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9D" w:rsidRPr="004F102D" w:rsidRDefault="002C2DAE" w:rsidP="00926606">
      <w:pPr>
        <w:spacing w:line="240" w:lineRule="auto"/>
        <w:ind w:left="7088" w:firstLine="0"/>
        <w:rPr>
          <w:rFonts w:eastAsia="Times New Roman"/>
          <w:snapToGrid w:val="0"/>
          <w:sz w:val="27"/>
          <w:szCs w:val="27"/>
          <w:lang w:eastAsia="ru-RU"/>
        </w:rPr>
      </w:pPr>
      <w:r>
        <w:rPr>
          <w:sz w:val="24"/>
          <w:szCs w:val="24"/>
        </w:rPr>
        <w:t xml:space="preserve">Приложение </w:t>
      </w:r>
      <w:bookmarkStart w:id="0" w:name="_GoBack"/>
      <w:bookmarkEnd w:id="0"/>
    </w:p>
    <w:p w:rsidR="00FA69B6" w:rsidRPr="00FA69B6" w:rsidRDefault="00FA69B6" w:rsidP="00FA69B6">
      <w:pPr>
        <w:spacing w:line="240" w:lineRule="auto"/>
        <w:ind w:left="7088" w:firstLine="0"/>
        <w:rPr>
          <w:rFonts w:eastAsia="Times New Roman"/>
          <w:snapToGrid w:val="0"/>
          <w:sz w:val="24"/>
          <w:szCs w:val="24"/>
          <w:lang w:eastAsia="ru-RU"/>
        </w:rPr>
      </w:pPr>
      <w:r w:rsidRPr="00FA69B6">
        <w:rPr>
          <w:rFonts w:eastAsia="Times New Roman"/>
          <w:snapToGrid w:val="0"/>
          <w:sz w:val="24"/>
          <w:szCs w:val="24"/>
          <w:lang w:eastAsia="ru-RU"/>
        </w:rPr>
        <w:t>УТВЕРЖДЕНА</w:t>
      </w:r>
    </w:p>
    <w:p w:rsidR="00FA69B6" w:rsidRPr="00FA69B6" w:rsidRDefault="00FA69B6" w:rsidP="00FA69B6">
      <w:pPr>
        <w:spacing w:line="240" w:lineRule="auto"/>
        <w:ind w:left="7088" w:firstLine="0"/>
        <w:rPr>
          <w:rFonts w:eastAsia="Times New Roman"/>
          <w:snapToGrid w:val="0"/>
          <w:sz w:val="24"/>
          <w:szCs w:val="24"/>
          <w:lang w:eastAsia="ru-RU"/>
        </w:rPr>
      </w:pPr>
      <w:r w:rsidRPr="00FA69B6">
        <w:rPr>
          <w:rFonts w:eastAsia="Times New Roman"/>
          <w:snapToGrid w:val="0"/>
          <w:sz w:val="24"/>
          <w:szCs w:val="24"/>
          <w:lang w:eastAsia="ru-RU"/>
        </w:rPr>
        <w:t>Приказом УФНС России</w:t>
      </w:r>
    </w:p>
    <w:p w:rsidR="00FA69B6" w:rsidRPr="00FA69B6" w:rsidRDefault="00FA69B6" w:rsidP="00FA69B6">
      <w:pPr>
        <w:spacing w:line="240" w:lineRule="auto"/>
        <w:ind w:left="7088" w:firstLine="0"/>
        <w:rPr>
          <w:rFonts w:eastAsia="Times New Roman"/>
          <w:snapToGrid w:val="0"/>
          <w:sz w:val="24"/>
          <w:szCs w:val="24"/>
          <w:lang w:eastAsia="ru-RU"/>
        </w:rPr>
      </w:pPr>
      <w:r w:rsidRPr="00FA69B6">
        <w:rPr>
          <w:rFonts w:eastAsia="Times New Roman"/>
          <w:snapToGrid w:val="0"/>
          <w:sz w:val="24"/>
          <w:szCs w:val="24"/>
          <w:lang w:eastAsia="ru-RU"/>
        </w:rPr>
        <w:t>по Ростовской области</w:t>
      </w:r>
    </w:p>
    <w:p w:rsidR="00FA69B6" w:rsidRPr="00FA69B6" w:rsidRDefault="00FA69B6" w:rsidP="00FA69B6">
      <w:pPr>
        <w:spacing w:line="240" w:lineRule="auto"/>
        <w:ind w:left="7088" w:firstLine="0"/>
        <w:rPr>
          <w:rFonts w:eastAsia="Times New Roman"/>
          <w:snapToGrid w:val="0"/>
          <w:sz w:val="24"/>
          <w:szCs w:val="24"/>
          <w:lang w:eastAsia="ru-RU"/>
        </w:rPr>
      </w:pPr>
      <w:r w:rsidRPr="00FA69B6">
        <w:rPr>
          <w:rFonts w:eastAsia="Times New Roman"/>
          <w:snapToGrid w:val="0"/>
          <w:sz w:val="24"/>
          <w:szCs w:val="24"/>
          <w:lang w:eastAsia="ru-RU"/>
        </w:rPr>
        <w:t>от «  »</w:t>
      </w:r>
      <w:r w:rsidRPr="003C256F">
        <w:rPr>
          <w:rFonts w:eastAsia="Times New Roman"/>
          <w:snapToGrid w:val="0"/>
          <w:sz w:val="24"/>
          <w:szCs w:val="24"/>
          <w:lang w:eastAsia="ru-RU"/>
        </w:rPr>
        <w:t xml:space="preserve"> </w:t>
      </w:r>
      <w:r>
        <w:rPr>
          <w:rFonts w:eastAsia="Times New Roman"/>
          <w:snapToGrid w:val="0"/>
          <w:sz w:val="24"/>
          <w:szCs w:val="24"/>
          <w:lang w:eastAsia="ru-RU"/>
        </w:rPr>
        <w:t>ма</w:t>
      </w:r>
      <w:r w:rsidRPr="00FA69B6">
        <w:rPr>
          <w:rFonts w:eastAsia="Times New Roman"/>
          <w:snapToGrid w:val="0"/>
          <w:sz w:val="24"/>
          <w:szCs w:val="24"/>
          <w:lang w:eastAsia="ru-RU"/>
        </w:rPr>
        <w:t>я 202</w:t>
      </w:r>
      <w:r>
        <w:rPr>
          <w:rFonts w:eastAsia="Times New Roman"/>
          <w:snapToGrid w:val="0"/>
          <w:sz w:val="24"/>
          <w:szCs w:val="24"/>
          <w:lang w:eastAsia="ru-RU"/>
        </w:rPr>
        <w:t>3</w:t>
      </w:r>
      <w:r w:rsidRPr="00FA69B6">
        <w:rPr>
          <w:rFonts w:eastAsia="Times New Roman"/>
          <w:snapToGrid w:val="0"/>
          <w:sz w:val="24"/>
          <w:szCs w:val="24"/>
          <w:lang w:eastAsia="ru-RU"/>
        </w:rPr>
        <w:t xml:space="preserve"> г.</w:t>
      </w:r>
    </w:p>
    <w:p w:rsidR="00FA69B6" w:rsidRPr="00FA69B6" w:rsidRDefault="00FA69B6" w:rsidP="00FA69B6">
      <w:pPr>
        <w:spacing w:line="240" w:lineRule="auto"/>
        <w:ind w:left="7088" w:firstLine="0"/>
        <w:rPr>
          <w:rFonts w:eastAsia="Times New Roman"/>
          <w:snapToGrid w:val="0"/>
          <w:sz w:val="24"/>
          <w:szCs w:val="24"/>
          <w:lang w:eastAsia="ru-RU"/>
        </w:rPr>
      </w:pPr>
      <w:r w:rsidRPr="00FA69B6">
        <w:rPr>
          <w:rFonts w:eastAsia="Times New Roman"/>
          <w:snapToGrid w:val="0"/>
          <w:sz w:val="24"/>
          <w:szCs w:val="24"/>
          <w:lang w:eastAsia="ru-RU"/>
        </w:rPr>
        <w:t>№ 07-09/</w:t>
      </w:r>
    </w:p>
    <w:p w:rsidR="0068669D" w:rsidRPr="00FA69B6" w:rsidRDefault="0068669D" w:rsidP="00926606">
      <w:pPr>
        <w:spacing w:line="240" w:lineRule="auto"/>
        <w:ind w:left="7088" w:firstLine="0"/>
        <w:rPr>
          <w:rFonts w:eastAsia="Times New Roman"/>
          <w:snapToGrid w:val="0"/>
          <w:sz w:val="24"/>
          <w:szCs w:val="24"/>
          <w:lang w:eastAsia="ru-RU"/>
        </w:rPr>
      </w:pPr>
    </w:p>
    <w:p w:rsidR="00017DC2" w:rsidRPr="0087692F" w:rsidRDefault="00017DC2" w:rsidP="00926606">
      <w:pPr>
        <w:spacing w:line="240" w:lineRule="auto"/>
        <w:ind w:firstLine="0"/>
        <w:rPr>
          <w:rFonts w:eastAsia="Times New Roman"/>
          <w:b/>
          <w:snapToGrid w:val="0"/>
          <w:sz w:val="27"/>
          <w:szCs w:val="27"/>
          <w:lang w:eastAsia="ru-RU"/>
        </w:rPr>
      </w:pPr>
    </w:p>
    <w:p w:rsidR="00017DC2" w:rsidRPr="0087692F" w:rsidRDefault="00017DC2" w:rsidP="00926606">
      <w:pPr>
        <w:spacing w:line="240" w:lineRule="auto"/>
        <w:ind w:firstLine="0"/>
        <w:rPr>
          <w:rFonts w:eastAsia="Times New Roman"/>
          <w:b/>
          <w:snapToGrid w:val="0"/>
          <w:sz w:val="27"/>
          <w:szCs w:val="27"/>
          <w:lang w:eastAsia="ru-RU"/>
        </w:rPr>
      </w:pPr>
    </w:p>
    <w:p w:rsidR="00017DC2" w:rsidRPr="0087692F" w:rsidRDefault="00017DC2" w:rsidP="00926606">
      <w:pPr>
        <w:spacing w:line="240" w:lineRule="auto"/>
        <w:ind w:firstLine="0"/>
        <w:rPr>
          <w:rFonts w:eastAsia="Times New Roman"/>
          <w:b/>
          <w:snapToGrid w:val="0"/>
          <w:sz w:val="27"/>
          <w:szCs w:val="27"/>
          <w:lang w:eastAsia="ru-RU"/>
        </w:rPr>
      </w:pPr>
    </w:p>
    <w:p w:rsidR="00017DC2" w:rsidRPr="0087692F" w:rsidRDefault="00017DC2" w:rsidP="00926606">
      <w:pPr>
        <w:spacing w:line="240" w:lineRule="auto"/>
        <w:ind w:firstLine="0"/>
        <w:rPr>
          <w:rFonts w:eastAsia="Times New Roman"/>
          <w:b/>
          <w:snapToGrid w:val="0"/>
          <w:sz w:val="27"/>
          <w:szCs w:val="27"/>
          <w:lang w:eastAsia="ru-RU"/>
        </w:rPr>
      </w:pPr>
    </w:p>
    <w:p w:rsidR="00357406" w:rsidRPr="00FA69B6" w:rsidRDefault="00357406" w:rsidP="00926606">
      <w:pPr>
        <w:spacing w:line="240" w:lineRule="auto"/>
        <w:ind w:firstLine="0"/>
        <w:jc w:val="center"/>
        <w:rPr>
          <w:rFonts w:eastAsia="Times New Roman"/>
          <w:b/>
          <w:snapToGrid w:val="0"/>
          <w:sz w:val="27"/>
          <w:szCs w:val="27"/>
          <w:lang w:eastAsia="ru-RU"/>
        </w:rPr>
      </w:pPr>
    </w:p>
    <w:p w:rsidR="00357406" w:rsidRPr="00FA69B6" w:rsidRDefault="00357406" w:rsidP="00926606">
      <w:pPr>
        <w:spacing w:line="240" w:lineRule="auto"/>
        <w:ind w:firstLine="0"/>
        <w:jc w:val="center"/>
        <w:rPr>
          <w:rFonts w:eastAsia="Times New Roman"/>
          <w:b/>
          <w:snapToGrid w:val="0"/>
          <w:sz w:val="27"/>
          <w:szCs w:val="27"/>
          <w:lang w:eastAsia="ru-RU"/>
        </w:rPr>
      </w:pPr>
    </w:p>
    <w:p w:rsidR="00017DC2" w:rsidRPr="0087692F" w:rsidRDefault="00017DC2" w:rsidP="00926606">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МЕТОДИКА</w:t>
      </w:r>
    </w:p>
    <w:p w:rsidR="00017DC2" w:rsidRPr="0087692F" w:rsidRDefault="00017DC2" w:rsidP="00926606">
      <w:pPr>
        <w:spacing w:line="240" w:lineRule="auto"/>
        <w:ind w:firstLine="0"/>
        <w:rPr>
          <w:rFonts w:eastAsia="Times New Roman"/>
          <w:b/>
          <w:snapToGrid w:val="0"/>
          <w:sz w:val="27"/>
          <w:szCs w:val="27"/>
          <w:lang w:eastAsia="ru-RU"/>
        </w:rPr>
      </w:pPr>
    </w:p>
    <w:p w:rsidR="00017DC2" w:rsidRPr="0087692F" w:rsidRDefault="00017DC2" w:rsidP="00926606">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прогнозирования поступлений доходов </w:t>
      </w:r>
    </w:p>
    <w:p w:rsidR="00017DC2" w:rsidRPr="0087692F" w:rsidRDefault="00017DC2" w:rsidP="00926606">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в </w:t>
      </w:r>
      <w:r w:rsidR="00805B1D" w:rsidRPr="0087692F">
        <w:rPr>
          <w:rFonts w:eastAsia="Times New Roman"/>
          <w:b/>
          <w:snapToGrid w:val="0"/>
          <w:sz w:val="27"/>
          <w:szCs w:val="27"/>
          <w:lang w:eastAsia="ru-RU"/>
        </w:rPr>
        <w:t xml:space="preserve">консолидированный </w:t>
      </w:r>
      <w:r w:rsidRPr="0087692F">
        <w:rPr>
          <w:rFonts w:eastAsia="Times New Roman"/>
          <w:b/>
          <w:snapToGrid w:val="0"/>
          <w:sz w:val="27"/>
          <w:szCs w:val="27"/>
          <w:lang w:eastAsia="ru-RU"/>
        </w:rPr>
        <w:t xml:space="preserve">бюджет </w:t>
      </w:r>
      <w:r w:rsidR="00805B1D" w:rsidRPr="0087692F">
        <w:rPr>
          <w:rFonts w:eastAsia="Times New Roman"/>
          <w:b/>
          <w:snapToGrid w:val="0"/>
          <w:sz w:val="27"/>
          <w:szCs w:val="27"/>
          <w:lang w:eastAsia="ru-RU"/>
        </w:rPr>
        <w:t>Ростовской области</w:t>
      </w:r>
    </w:p>
    <w:p w:rsidR="00017DC2" w:rsidRPr="0087692F" w:rsidRDefault="00017DC2" w:rsidP="00926606">
      <w:pPr>
        <w:spacing w:line="240" w:lineRule="auto"/>
        <w:ind w:firstLine="0"/>
        <w:jc w:val="center"/>
        <w:rPr>
          <w:rFonts w:eastAsia="Times New Roman"/>
          <w:b/>
          <w:snapToGrid w:val="0"/>
          <w:sz w:val="27"/>
          <w:szCs w:val="27"/>
          <w:lang w:eastAsia="ru-RU"/>
        </w:rPr>
      </w:pPr>
      <w:r w:rsidRPr="0087692F">
        <w:rPr>
          <w:rFonts w:eastAsia="Times New Roman"/>
          <w:b/>
          <w:snapToGrid w:val="0"/>
          <w:sz w:val="27"/>
          <w:szCs w:val="27"/>
          <w:lang w:eastAsia="ru-RU"/>
        </w:rPr>
        <w:t xml:space="preserve">на </w:t>
      </w:r>
      <w:r w:rsidR="00597FE1" w:rsidRPr="0087692F">
        <w:rPr>
          <w:rFonts w:eastAsia="Times New Roman"/>
          <w:b/>
          <w:snapToGrid w:val="0"/>
          <w:sz w:val="27"/>
          <w:szCs w:val="27"/>
          <w:lang w:eastAsia="ru-RU"/>
        </w:rPr>
        <w:t xml:space="preserve">текущий год, </w:t>
      </w:r>
      <w:r w:rsidRPr="0087692F">
        <w:rPr>
          <w:rFonts w:eastAsia="Times New Roman"/>
          <w:b/>
          <w:snapToGrid w:val="0"/>
          <w:sz w:val="27"/>
          <w:szCs w:val="27"/>
          <w:lang w:eastAsia="ru-RU"/>
        </w:rPr>
        <w:t xml:space="preserve">очередной финансовый год и плановый период </w:t>
      </w:r>
    </w:p>
    <w:p w:rsidR="00017DC2" w:rsidRPr="0087692F" w:rsidRDefault="00017DC2" w:rsidP="00926606">
      <w:pPr>
        <w:spacing w:line="240" w:lineRule="auto"/>
        <w:ind w:firstLine="0"/>
        <w:jc w:val="center"/>
        <w:rPr>
          <w:rFonts w:eastAsia="Times New Roman"/>
          <w:b/>
          <w:snapToGrid w:val="0"/>
          <w:sz w:val="27"/>
          <w:szCs w:val="27"/>
          <w:highlight w:val="yellow"/>
          <w:lang w:eastAsia="ru-RU"/>
        </w:rPr>
      </w:pPr>
    </w:p>
    <w:p w:rsidR="00017DC2" w:rsidRPr="0087692F" w:rsidRDefault="00017DC2" w:rsidP="00926606">
      <w:pPr>
        <w:keepNext/>
        <w:keepLines/>
        <w:spacing w:after="240" w:line="240" w:lineRule="auto"/>
        <w:ind w:firstLine="0"/>
        <w:jc w:val="center"/>
        <w:rPr>
          <w:rFonts w:eastAsiaTheme="majorEastAsia"/>
          <w:sz w:val="27"/>
          <w:szCs w:val="27"/>
          <w:lang w:eastAsia="ru-RU"/>
        </w:rPr>
      </w:pPr>
      <w:r w:rsidRPr="0087692F">
        <w:rPr>
          <w:rFonts w:eastAsiaTheme="majorEastAsia"/>
          <w:sz w:val="27"/>
          <w:szCs w:val="27"/>
          <w:highlight w:val="yellow"/>
          <w:lang w:eastAsia="ru-RU"/>
        </w:rPr>
        <w:br w:type="page"/>
      </w:r>
      <w:bookmarkStart w:id="1" w:name="_Toc369252716"/>
      <w:r w:rsidRPr="0087692F">
        <w:rPr>
          <w:rFonts w:eastAsiaTheme="majorEastAsia"/>
          <w:sz w:val="27"/>
          <w:szCs w:val="27"/>
          <w:lang w:eastAsia="ru-RU"/>
        </w:rPr>
        <w:lastRenderedPageBreak/>
        <w:t>Оглавление</w:t>
      </w:r>
    </w:p>
    <w:bookmarkEnd w:id="1" w:displacedByCustomXml="next"/>
    <w:sdt>
      <w:sdtPr>
        <w:rPr>
          <w:rFonts w:eastAsia="Times New Roman"/>
          <w:bCs/>
          <w:i/>
          <w:color w:val="FF0000"/>
          <w:kern w:val="32"/>
          <w:sz w:val="28"/>
          <w:szCs w:val="28"/>
          <w:lang w:val="x-none"/>
        </w:rPr>
        <w:id w:val="-643812430"/>
        <w:docPartObj>
          <w:docPartGallery w:val="Table of Contents"/>
          <w:docPartUnique/>
        </w:docPartObj>
      </w:sdtPr>
      <w:sdtEndPr>
        <w:rPr>
          <w:rStyle w:val="ae"/>
          <w:rFonts w:eastAsia="MS Gothic"/>
          <w:color w:val="auto"/>
          <w:sz w:val="26"/>
          <w:szCs w:val="26"/>
          <w:u w:val="single"/>
          <w:lang w:val="ru-RU"/>
        </w:rPr>
      </w:sdtEndPr>
      <w:sdtContent>
        <w:p w:rsidR="006B4007" w:rsidRPr="006B4007" w:rsidRDefault="00017DC2">
          <w:pPr>
            <w:pStyle w:val="31"/>
            <w:rPr>
              <w:rFonts w:eastAsiaTheme="minorEastAsia"/>
              <w:i/>
              <w:snapToGrid/>
              <w:sz w:val="24"/>
              <w:szCs w:val="24"/>
            </w:rPr>
          </w:pPr>
          <w:r w:rsidRPr="00601160">
            <w:rPr>
              <w:rStyle w:val="ae"/>
              <w:i/>
              <w:color w:val="auto"/>
              <w:sz w:val="24"/>
              <w:szCs w:val="24"/>
            </w:rPr>
            <w:fldChar w:fldCharType="begin"/>
          </w:r>
          <w:r w:rsidRPr="00601160">
            <w:rPr>
              <w:rStyle w:val="ae"/>
              <w:i/>
              <w:color w:val="auto"/>
              <w:sz w:val="24"/>
              <w:szCs w:val="24"/>
            </w:rPr>
            <w:instrText xml:space="preserve"> TOC \o "1-3" \h \z \u </w:instrText>
          </w:r>
          <w:r w:rsidRPr="00601160">
            <w:rPr>
              <w:rStyle w:val="ae"/>
              <w:i/>
              <w:color w:val="auto"/>
              <w:sz w:val="24"/>
              <w:szCs w:val="24"/>
            </w:rPr>
            <w:fldChar w:fldCharType="separate"/>
          </w:r>
          <w:hyperlink w:anchor="_Toc133244501" w:history="1">
            <w:r w:rsidR="006B4007" w:rsidRPr="006B4007">
              <w:rPr>
                <w:rStyle w:val="ae"/>
                <w:i/>
                <w:sz w:val="24"/>
                <w:szCs w:val="24"/>
              </w:rPr>
              <w:t>1. Общие положения</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_Toc133244501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02" w:history="1">
            <w:r w:rsidR="006B4007" w:rsidRPr="006B4007">
              <w:rPr>
                <w:rStyle w:val="ae"/>
                <w:i/>
                <w:kern w:val="32"/>
                <w:sz w:val="24"/>
                <w:szCs w:val="24"/>
              </w:rPr>
              <w:t>2</w:t>
            </w:r>
            <w:r w:rsidR="006B4007" w:rsidRPr="006B4007">
              <w:rPr>
                <w:rStyle w:val="ae"/>
                <w:i/>
                <w:sz w:val="24"/>
                <w:szCs w:val="24"/>
              </w:rPr>
              <w:t>. Алгоритмы расчёта прогнозов поступлений по видам налоговых и  неналоговых доходов</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_Toc133244502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03" w:history="1">
            <w:r w:rsidR="006B4007" w:rsidRPr="006B4007">
              <w:rPr>
                <w:rStyle w:val="ae"/>
                <w:i/>
                <w:kern w:val="32"/>
                <w:sz w:val="24"/>
                <w:szCs w:val="24"/>
              </w:rPr>
              <w:t>2.1. Налог на прибыль организаций</w:t>
            </w:r>
            <w:r w:rsidR="00BA1AF7">
              <w:rPr>
                <w:rStyle w:val="ae"/>
                <w:i/>
                <w:kern w:val="32"/>
                <w:sz w:val="24"/>
                <w:szCs w:val="24"/>
              </w:rPr>
              <w:t xml:space="preserve"> </w:t>
            </w:r>
          </w:hyperlink>
          <w:hyperlink w:anchor="_Toc133244504" w:history="1">
            <w:r w:rsidR="006B4007" w:rsidRPr="006B4007">
              <w:rPr>
                <w:rStyle w:val="ae"/>
                <w:i/>
                <w:kern w:val="32"/>
                <w:sz w:val="24"/>
                <w:szCs w:val="24"/>
              </w:rPr>
              <w:t>182 1 01 01000 00 0000 110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_Toc133244504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05" w:history="1">
            <w:r w:rsidR="006B4007" w:rsidRPr="006B4007">
              <w:rPr>
                <w:rStyle w:val="ae"/>
                <w:i/>
                <w:kern w:val="32"/>
                <w:sz w:val="24"/>
                <w:szCs w:val="24"/>
              </w:rPr>
              <w:t>2.1.1. Налог на прибыль организаций,</w:t>
            </w:r>
            <w:r w:rsidR="00BA1AF7" w:rsidRPr="006B4007">
              <w:rPr>
                <w:i/>
                <w:webHidden/>
                <w:sz w:val="24"/>
                <w:szCs w:val="24"/>
              </w:rPr>
              <w:t xml:space="preserve"> </w:t>
            </w:r>
            <w:r w:rsidR="006B4007" w:rsidRPr="006B4007">
              <w:rPr>
                <w:i/>
                <w:webHidden/>
                <w:sz w:val="24"/>
                <w:szCs w:val="24"/>
              </w:rPr>
              <w:fldChar w:fldCharType="begin"/>
            </w:r>
            <w:r w:rsidR="006B4007" w:rsidRPr="006B4007">
              <w:rPr>
                <w:i/>
                <w:webHidden/>
                <w:sz w:val="24"/>
                <w:szCs w:val="24"/>
              </w:rPr>
              <w:instrText xml:space="preserve"> PAGEREF _Toc133244505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10</w:t>
            </w:r>
            <w:r w:rsidR="006B4007" w:rsidRPr="006B4007">
              <w:rPr>
                <w:i/>
                <w:webHidden/>
                <w:sz w:val="24"/>
                <w:szCs w:val="24"/>
              </w:rPr>
              <w:fldChar w:fldCharType="end"/>
            </w:r>
          </w:hyperlink>
          <w:hyperlink w:anchor="_Toc133244506" w:history="1">
            <w:r w:rsidR="006B4007" w:rsidRPr="006B4007">
              <w:rPr>
                <w:rStyle w:val="ae"/>
                <w:i/>
                <w:kern w:val="32"/>
                <w:sz w:val="24"/>
                <w:szCs w:val="24"/>
              </w:rPr>
              <w:t>182 1 01 01012 02 0000 110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_Toc133244506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07" w:history="1">
            <w:r w:rsidR="006B4007" w:rsidRPr="006B4007">
              <w:rPr>
                <w:rStyle w:val="ae"/>
                <w:i/>
                <w:kern w:val="32"/>
                <w:sz w:val="24"/>
                <w:szCs w:val="24"/>
              </w:rPr>
              <w:t>182 1 01 01018 02 0000 110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_Toc133244507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12</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08" w:history="1">
            <w:r w:rsidR="006B4007" w:rsidRPr="006B4007">
              <w:rPr>
                <w:rStyle w:val="ae"/>
                <w:i/>
                <w:kern w:val="32"/>
                <w:sz w:val="24"/>
                <w:szCs w:val="24"/>
              </w:rPr>
              <w:t>2.1.4.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w:t>
            </w:r>
          </w:hyperlink>
          <w:r w:rsidR="00BA1AF7">
            <w:rPr>
              <w:rStyle w:val="ae"/>
              <w:i/>
              <w:sz w:val="24"/>
              <w:szCs w:val="24"/>
            </w:rPr>
            <w:t xml:space="preserve"> </w:t>
          </w:r>
          <w:hyperlink w:anchor="_Toc133244509" w:history="1">
            <w:r w:rsidR="006B4007" w:rsidRPr="006B4007">
              <w:rPr>
                <w:rStyle w:val="ae"/>
                <w:i/>
                <w:kern w:val="32"/>
                <w:sz w:val="24"/>
                <w:szCs w:val="24"/>
              </w:rPr>
              <w:t>(в том числе перерасчеты, недоимка и задолженность),</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_Toc133244509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10" w:history="1">
            <w:r w:rsidR="006B4007" w:rsidRPr="006B4007">
              <w:rPr>
                <w:rStyle w:val="ae"/>
                <w:i/>
                <w:kern w:val="32"/>
                <w:sz w:val="24"/>
                <w:szCs w:val="24"/>
              </w:rPr>
              <w:t>зачисляемый в бюджеты субъектов Российской Федерации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_Toc133244510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11" w:history="1">
            <w:r w:rsidR="006B4007" w:rsidRPr="006B4007">
              <w:rPr>
                <w:rStyle w:val="ae"/>
                <w:i/>
                <w:kern w:val="32"/>
                <w:sz w:val="24"/>
                <w:szCs w:val="24"/>
              </w:rPr>
              <w:t>182 1 01 01014 02 0000 110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_Toc133244511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12" w:history="1">
            <w:r w:rsidR="006B4007" w:rsidRPr="006B4007">
              <w:rPr>
                <w:rStyle w:val="ae"/>
                <w:i/>
                <w:kern w:val="32"/>
                <w:sz w:val="24"/>
                <w:szCs w:val="24"/>
              </w:rPr>
              <w:t>2.1.5. Налог на прибыль организаций,</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_Toc133244512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13" w:history="1">
            <w:r w:rsidR="006B4007" w:rsidRPr="006B4007">
              <w:rPr>
                <w:rStyle w:val="ae"/>
                <w:i/>
                <w:kern w:val="32"/>
                <w:sz w:val="24"/>
                <w:szCs w:val="24"/>
              </w:rPr>
              <w:t>уплачиваемый международными холдинговыми компаниями,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_Toc133244513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14" w:history="1">
            <w:r w:rsidR="006B4007" w:rsidRPr="006B4007">
              <w:rPr>
                <w:rStyle w:val="ae"/>
                <w:i/>
                <w:kern w:val="32"/>
                <w:sz w:val="24"/>
                <w:szCs w:val="24"/>
              </w:rPr>
              <w:t>зачисляемый в бюджеты субъектов Российской Федерации 182 1 01 01016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_Toc133244514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15" w:history="1">
            <w:r w:rsidR="006B4007" w:rsidRPr="006B4007">
              <w:rPr>
                <w:rStyle w:val="ae"/>
                <w:i/>
                <w:sz w:val="24"/>
                <w:szCs w:val="24"/>
              </w:rPr>
              <w:t>2.1.6. Налог на прибыль организаций</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_Toc133244515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16" w:history="1">
            <w:r w:rsidR="006B4007" w:rsidRPr="006B4007">
              <w:rPr>
                <w:rStyle w:val="ae"/>
                <w:i/>
                <w:sz w:val="24"/>
                <w:szCs w:val="24"/>
              </w:rPr>
              <w:t>при выполнении Соглашений о разработке месторождений нефти и газа  182 1 01 01020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_Toc133244516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17" w:history="1">
            <w:r w:rsidR="006B4007" w:rsidRPr="006B4007">
              <w:rPr>
                <w:rStyle w:val="ae"/>
                <w:i/>
                <w:sz w:val="24"/>
                <w:szCs w:val="24"/>
              </w:rPr>
              <w:t>2.2. Налог на доходы физических лиц 182 1 01 02000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_Toc133244517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15</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18" w:history="1">
            <w:r w:rsidR="006B4007" w:rsidRPr="006B4007">
              <w:rPr>
                <w:rStyle w:val="ae"/>
                <w:bCs/>
                <w:i/>
                <w:sz w:val="24"/>
                <w:szCs w:val="24"/>
              </w:rPr>
              <w:t>2.3. Акцизы по подакцизным товарам (продукции),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_Toc133244518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19" w:history="1">
            <w:r w:rsidR="006B4007" w:rsidRPr="006B4007">
              <w:rPr>
                <w:rStyle w:val="ae"/>
                <w:bCs/>
                <w:i/>
                <w:sz w:val="24"/>
                <w:szCs w:val="24"/>
              </w:rPr>
              <w:t>производимым на территории Российской Федерации 182 1 03 02000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_Toc133244519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20" w:history="1">
            <w:r w:rsidR="006B4007" w:rsidRPr="006B4007">
              <w:rPr>
                <w:rStyle w:val="ae"/>
                <w:bCs/>
                <w:i/>
                <w:sz w:val="24"/>
                <w:szCs w:val="24"/>
              </w:rPr>
              <w:t>2.3.1. Акцизы на этиловый спирт из пищевого сырья</w:t>
            </w:r>
            <w:r w:rsidR="006B4007" w:rsidRPr="006B4007">
              <w:rPr>
                <w:rStyle w:val="ae"/>
                <w:bCs/>
                <w:i/>
                <w:kern w:val="32"/>
                <w:sz w:val="24"/>
                <w:szCs w:val="24"/>
              </w:rPr>
              <w:t>, винный спирт, виноградный спирт (за исключением дистиллятов винного, виноградного, плодового, коньячного, кальвадосного, вискового),</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_Toc133244520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21" w:history="1">
            <w:r w:rsidR="006B4007" w:rsidRPr="006B4007">
              <w:rPr>
                <w:rStyle w:val="ae"/>
                <w:bCs/>
                <w:i/>
                <w:kern w:val="32"/>
                <w:sz w:val="24"/>
                <w:szCs w:val="24"/>
              </w:rPr>
              <w:t xml:space="preserve">производимый на территории Российской Федерации </w:t>
            </w:r>
            <w:r w:rsidR="006B4007" w:rsidRPr="006B4007">
              <w:rPr>
                <w:rStyle w:val="ae"/>
                <w:bCs/>
                <w:i/>
                <w:sz w:val="24"/>
                <w:szCs w:val="24"/>
              </w:rPr>
              <w:t xml:space="preserve"> 182 1 03 02011 01 0000 110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_Toc133244521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22" w:history="1">
            <w:r w:rsidR="006B4007" w:rsidRPr="006B4007">
              <w:rPr>
                <w:rStyle w:val="ae"/>
                <w:bCs/>
                <w:i/>
                <w:sz w:val="24"/>
                <w:szCs w:val="24"/>
              </w:rPr>
              <w:t>2.3.2. Акцизы на этиловый спирт из непищевого сырья,</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_Toc133244522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23" w:history="1">
            <w:r w:rsidR="006B4007" w:rsidRPr="006B4007">
              <w:rPr>
                <w:rStyle w:val="ae"/>
                <w:bCs/>
                <w:i/>
                <w:sz w:val="24"/>
                <w:szCs w:val="24"/>
              </w:rPr>
              <w:t>производимый на территории Российской Федерации 182 1 03 02012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_Toc133244523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24" w:history="1">
            <w:r w:rsidR="006B4007" w:rsidRPr="006B4007">
              <w:rPr>
                <w:rStyle w:val="ae"/>
                <w:bCs/>
                <w:i/>
                <w:sz w:val="24"/>
                <w:szCs w:val="24"/>
              </w:rPr>
              <w:t>2.3.3. Акцизы на этиловый спирт из пищевого сырья (дистилляты винный, виноградный, плодовый, коньячный, кальвадосный, висковый),</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_Toc133244524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22</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25" w:history="1">
            <w:r w:rsidR="006B4007" w:rsidRPr="006B4007">
              <w:rPr>
                <w:rStyle w:val="ae"/>
                <w:bCs/>
                <w:i/>
                <w:sz w:val="24"/>
                <w:szCs w:val="24"/>
              </w:rPr>
              <w:t>производимый на территории Российской Федерации 182 1 03 02013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_Toc133244525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22</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26" w:history="1">
            <w:r w:rsidR="006B4007" w:rsidRPr="006B4007">
              <w:rPr>
                <w:rStyle w:val="ae"/>
                <w:bCs/>
                <w:i/>
                <w:sz w:val="24"/>
                <w:szCs w:val="24"/>
              </w:rPr>
              <w:t>2.3.4. Акцизы на спиртосодержащую продукцию,</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_Toc133244526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27" w:history="1">
            <w:r w:rsidR="006B4007" w:rsidRPr="006B4007">
              <w:rPr>
                <w:rStyle w:val="ae"/>
                <w:bCs/>
                <w:i/>
                <w:sz w:val="24"/>
                <w:szCs w:val="24"/>
              </w:rPr>
              <w:t>производимую на территории Российской Федерации 182 1 03 02020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_Toc133244527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28" w:history="1">
            <w:r w:rsidR="006B4007" w:rsidRPr="006B4007">
              <w:rPr>
                <w:rStyle w:val="ae"/>
                <w:bCs/>
                <w:i/>
                <w:sz w:val="24"/>
                <w:szCs w:val="24"/>
              </w:rPr>
              <w:t xml:space="preserve">2.3.5. Акцизы на виноградное сусло, </w:t>
            </w:r>
            <w:r w:rsidR="006B4007" w:rsidRPr="006B4007">
              <w:rPr>
                <w:rStyle w:val="ae"/>
                <w:i/>
                <w:sz w:val="24"/>
                <w:szCs w:val="24"/>
              </w:rPr>
              <w:t>плодовое сусло, плодовые сброженные материалы</w:t>
            </w:r>
            <w:r w:rsidR="006B4007" w:rsidRPr="006B4007">
              <w:rPr>
                <w:rStyle w:val="ae"/>
                <w:bCs/>
                <w:i/>
                <w:sz w:val="24"/>
                <w:szCs w:val="24"/>
              </w:rPr>
              <w:t>, производимые на территории Российской Федерации,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_Toc133244528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29" w:history="1">
            <w:r w:rsidR="006B4007" w:rsidRPr="006B4007">
              <w:rPr>
                <w:rStyle w:val="ae"/>
                <w:bCs/>
                <w:i/>
                <w:sz w:val="24"/>
                <w:szCs w:val="24"/>
              </w:rPr>
              <w:t>кроме производимых из подакцизного винограда 182 1 03 02021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_Toc133244529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30" w:history="1">
            <w:r w:rsidR="006B4007" w:rsidRPr="006B4007">
              <w:rPr>
                <w:rStyle w:val="ae"/>
                <w:bCs/>
                <w:i/>
                <w:sz w:val="24"/>
                <w:szCs w:val="24"/>
              </w:rPr>
              <w:t xml:space="preserve">2.3.6. Акцизы на </w:t>
            </w:r>
            <w:r w:rsidR="006B4007" w:rsidRPr="006B4007">
              <w:rPr>
                <w:rStyle w:val="ae"/>
                <w:i/>
                <w:sz w:val="24"/>
                <w:szCs w:val="24"/>
              </w:rPr>
              <w:t xml:space="preserve">вино наливом, </w:t>
            </w:r>
            <w:r w:rsidR="006B4007" w:rsidRPr="006B4007">
              <w:rPr>
                <w:rStyle w:val="ae"/>
                <w:bCs/>
                <w:i/>
                <w:sz w:val="24"/>
                <w:szCs w:val="24"/>
              </w:rPr>
              <w:t>виноградное сусло, производимые на территории Российской Федерации из подакцизного винограда 182 1 03 02022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_Toc133244530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25</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31" w:history="1">
            <w:r w:rsidR="006B4007" w:rsidRPr="006B4007">
              <w:rPr>
                <w:rStyle w:val="ae"/>
                <w:bCs/>
                <w:i/>
                <w:sz w:val="24"/>
                <w:szCs w:val="24"/>
              </w:rPr>
              <w:t>2.3.7. Акцизы на автомобильный бензин,</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_Toc133244531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32" w:history="1">
            <w:r w:rsidR="006B4007" w:rsidRPr="006B4007">
              <w:rPr>
                <w:rStyle w:val="ae"/>
                <w:bCs/>
                <w:i/>
                <w:sz w:val="24"/>
                <w:szCs w:val="24"/>
              </w:rPr>
              <w:t>производимый на территории Российской Федерации 182 1 03 02041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_Toc133244532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33" w:history="1">
            <w:r w:rsidR="006B4007" w:rsidRPr="006B4007">
              <w:rPr>
                <w:rStyle w:val="ae"/>
                <w:bCs/>
                <w:i/>
                <w:sz w:val="24"/>
                <w:szCs w:val="24"/>
              </w:rPr>
              <w:t>2.3.8. Акцизы на прямогонный бензин,</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_Toc133244533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27</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34" w:history="1">
            <w:r w:rsidR="006B4007" w:rsidRPr="006B4007">
              <w:rPr>
                <w:rStyle w:val="ae"/>
                <w:bCs/>
                <w:i/>
                <w:sz w:val="24"/>
                <w:szCs w:val="24"/>
              </w:rPr>
              <w:t>производимый на территории Российской Федерации 182 1 03 02042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_Toc133244534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27</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35" w:history="1">
            <w:r w:rsidR="006B4007" w:rsidRPr="006B4007">
              <w:rPr>
                <w:rStyle w:val="ae"/>
                <w:bCs/>
                <w:i/>
                <w:sz w:val="24"/>
                <w:szCs w:val="24"/>
              </w:rPr>
              <w:t>2.3.9. Акцизы на дизельное топливо,</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_Toc133244535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36" w:history="1">
            <w:r w:rsidR="006B4007" w:rsidRPr="006B4007">
              <w:rPr>
                <w:rStyle w:val="ae"/>
                <w:bCs/>
                <w:i/>
                <w:sz w:val="24"/>
                <w:szCs w:val="24"/>
              </w:rPr>
              <w:t>производимое на территории Российской Федерации 182 1 03 02070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_Toc133244536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37" w:history="1">
            <w:r w:rsidR="006B4007" w:rsidRPr="006B4007">
              <w:rPr>
                <w:rStyle w:val="ae"/>
                <w:bCs/>
                <w:i/>
                <w:kern w:val="32"/>
                <w:sz w:val="24"/>
                <w:szCs w:val="24"/>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_Toc133244537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29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38" w:history="1">
            <w:r w:rsidR="006B4007" w:rsidRPr="006B4007">
              <w:rPr>
                <w:rStyle w:val="ae"/>
                <w:bCs/>
                <w:i/>
                <w:sz w:val="24"/>
                <w:szCs w:val="24"/>
              </w:rPr>
              <w:t xml:space="preserve">2.3.11. Акцизы на </w:t>
            </w:r>
            <w:r w:rsidR="006B4007" w:rsidRPr="006B4007">
              <w:rPr>
                <w:rStyle w:val="ae"/>
                <w:rFonts w:eastAsia="Times New Roman"/>
                <w:i/>
                <w:sz w:val="24"/>
                <w:szCs w:val="24"/>
              </w:rPr>
              <w:t xml:space="preserve">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w:t>
            </w:r>
            <w:r w:rsidR="006B4007" w:rsidRPr="006B4007">
              <w:rPr>
                <w:rStyle w:val="ae"/>
                <w:rFonts w:eastAsia="Times New Roman"/>
                <w:i/>
                <w:sz w:val="24"/>
                <w:szCs w:val="24"/>
              </w:rPr>
              <w:lastRenderedPageBreak/>
              <w:t>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_Toc133244538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39" w:history="1">
            <w:r w:rsidR="006B4007" w:rsidRPr="006B4007">
              <w:rPr>
                <w:rStyle w:val="ae"/>
                <w:bCs/>
                <w:i/>
                <w:kern w:val="32"/>
                <w:sz w:val="24"/>
                <w:szCs w:val="24"/>
              </w:rPr>
              <w:t>производимые на территории Российской Федерации,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_Toc133244539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40" w:history="1">
            <w:r w:rsidR="006B4007" w:rsidRPr="006B4007">
              <w:rPr>
                <w:rStyle w:val="ae"/>
                <w:rFonts w:eastAsia="Times New Roman"/>
                <w:i/>
                <w:sz w:val="24"/>
                <w:szCs w:val="24"/>
              </w:rPr>
              <w:t>кроме производимых из подакцизного винограда</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_Toc133244540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41" w:history="1">
            <w:r w:rsidR="006B4007" w:rsidRPr="006B4007">
              <w:rPr>
                <w:rStyle w:val="ae"/>
                <w:bCs/>
                <w:i/>
                <w:sz w:val="24"/>
                <w:szCs w:val="24"/>
              </w:rPr>
              <w:t>182 1 03 02090 01 0000 110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_Toc133244541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42" w:history="1">
            <w:r w:rsidR="006B4007" w:rsidRPr="006B4007">
              <w:rPr>
                <w:rStyle w:val="ae"/>
                <w:bCs/>
                <w:i/>
                <w:sz w:val="24"/>
                <w:szCs w:val="24"/>
              </w:rPr>
              <w:t xml:space="preserve">2.3.12. Акцизы на вина, игристые вина, </w:t>
            </w:r>
            <w:r w:rsidR="006B4007" w:rsidRPr="006B4007">
              <w:rPr>
                <w:rStyle w:val="ae"/>
                <w:i/>
                <w:sz w:val="24"/>
                <w:szCs w:val="24"/>
              </w:rPr>
              <w:t xml:space="preserve">включая российское </w:t>
            </w:r>
            <w:r w:rsidR="006B4007" w:rsidRPr="006B4007">
              <w:rPr>
                <w:rStyle w:val="ae"/>
                <w:bCs/>
                <w:i/>
                <w:sz w:val="24"/>
                <w:szCs w:val="24"/>
              </w:rPr>
              <w:t>шампанское, производимые на территории Российской Федерации из подакцизного винограда 182 1 03 02091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_Toc133244542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32</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43" w:history="1">
            <w:r w:rsidR="006B4007" w:rsidRPr="006B4007">
              <w:rPr>
                <w:rStyle w:val="ae"/>
                <w:bCs/>
                <w:i/>
                <w:sz w:val="24"/>
                <w:szCs w:val="24"/>
              </w:rPr>
              <w:t>2.3.13. Акцизы на пиво,</w:t>
            </w:r>
            <w:r w:rsidR="006B4007" w:rsidRPr="006B4007">
              <w:rPr>
                <w:rStyle w:val="ae"/>
                <w:rFonts w:eastAsia="Times New Roman"/>
                <w:bCs/>
                <w:i/>
                <w:sz w:val="24"/>
                <w:szCs w:val="24"/>
              </w:rPr>
              <w:t xml:space="preserve"> </w:t>
            </w:r>
            <w:r w:rsidR="006B4007" w:rsidRPr="006B4007">
              <w:rPr>
                <w:rStyle w:val="ae"/>
                <w:i/>
                <w:sz w:val="24"/>
                <w:szCs w:val="24"/>
              </w:rPr>
              <w:t xml:space="preserve">напитки, изготавливаемые на основе пива, </w:t>
            </w:r>
            <w:r w:rsidR="006B4007" w:rsidRPr="006B4007">
              <w:rPr>
                <w:rStyle w:val="ae"/>
                <w:bCs/>
                <w:i/>
                <w:sz w:val="24"/>
                <w:szCs w:val="24"/>
              </w:rPr>
              <w:t>производимые на территории Российской Федерации 182 1 03 02100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_Toc133244543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44" w:history="1">
            <w:r w:rsidR="006B4007" w:rsidRPr="006B4007">
              <w:rPr>
                <w:rStyle w:val="ae"/>
                <w:bCs/>
                <w:i/>
                <w:sz w:val="24"/>
                <w:szCs w:val="24"/>
              </w:rPr>
              <w:t xml:space="preserve">2.3.14. Акцизы на алкогольную продукцию с объемной долей этилового спирта свыше 9 процентов </w:t>
            </w:r>
            <w:r w:rsidR="006B4007" w:rsidRPr="006B4007">
              <w:rPr>
                <w:rStyle w:val="ae"/>
                <w:i/>
                <w:sz w:val="24"/>
                <w:szCs w:val="24"/>
              </w:rPr>
              <w:t>(за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_Toc133244544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35</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45" w:history="1">
            <w:r w:rsidR="006B4007" w:rsidRPr="006B4007">
              <w:rPr>
                <w:rStyle w:val="ae"/>
                <w:bCs/>
                <w:i/>
                <w:sz w:val="24"/>
                <w:szCs w:val="24"/>
              </w:rPr>
              <w:t>производимую на территории Российской Федерации,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_Toc133244545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35</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46" w:history="1">
            <w:r w:rsidR="006B4007" w:rsidRPr="006B4007">
              <w:rPr>
                <w:rStyle w:val="ae"/>
                <w:bCs/>
                <w:i/>
                <w:sz w:val="24"/>
                <w:szCs w:val="24"/>
              </w:rPr>
              <w:t>кроме производимой из подакцизного винограда 182 1 03 02111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_Toc133244546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35</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47" w:history="1">
            <w:r w:rsidR="006B4007" w:rsidRPr="006B4007">
              <w:rPr>
                <w:rStyle w:val="ae"/>
                <w:bCs/>
                <w:i/>
                <w:sz w:val="24"/>
                <w:szCs w:val="24"/>
              </w:rPr>
              <w:t>2.3.15. Акцизы на алкогольную продукцию</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_Toc133244547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48" w:history="1">
            <w:r w:rsidR="006B4007" w:rsidRPr="006B4007">
              <w:rPr>
                <w:rStyle w:val="ae"/>
                <w:bCs/>
                <w:i/>
                <w:sz w:val="24"/>
                <w:szCs w:val="24"/>
              </w:rPr>
              <w:t>с объемной долей этилового спирта свыше 9 процентов</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_Toc133244548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49" w:history="1">
            <w:r w:rsidR="006B4007" w:rsidRPr="006B4007">
              <w:rPr>
                <w:rStyle w:val="ae"/>
                <w:bCs/>
                <w:i/>
                <w:sz w:val="24"/>
                <w:szCs w:val="24"/>
              </w:rPr>
              <w:t xml:space="preserve">(за исключением вин, игристых вин,  </w:t>
            </w:r>
            <w:r w:rsidR="006B4007" w:rsidRPr="006B4007">
              <w:rPr>
                <w:rStyle w:val="ae"/>
                <w:i/>
                <w:sz w:val="24"/>
                <w:szCs w:val="24"/>
              </w:rPr>
              <w:t>включая российское шампанское</w:t>
            </w:r>
            <w:r w:rsidR="006B4007" w:rsidRPr="006B4007">
              <w:rPr>
                <w:rStyle w:val="ae"/>
                <w:bCs/>
                <w:i/>
                <w:sz w:val="24"/>
                <w:szCs w:val="24"/>
              </w:rPr>
              <w:t>),</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_Toc133244549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50" w:history="1">
            <w:r w:rsidR="006B4007" w:rsidRPr="006B4007">
              <w:rPr>
                <w:rStyle w:val="ae"/>
                <w:bCs/>
                <w:i/>
                <w:sz w:val="24"/>
                <w:szCs w:val="24"/>
              </w:rPr>
              <w:t>производимую на территории Российской Федерации из подакцизного винограда 182 1 03 02112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_Toc133244550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51" w:history="1">
            <w:r w:rsidR="006B4007" w:rsidRPr="006B4007">
              <w:rPr>
                <w:rStyle w:val="ae"/>
                <w:bCs/>
                <w:i/>
                <w:sz w:val="24"/>
                <w:szCs w:val="24"/>
              </w:rPr>
              <w:t>2.3.16. Акцизы на сидр, пуаре, медовуху,</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_Toc133244551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52" w:history="1">
            <w:r w:rsidR="006B4007" w:rsidRPr="006B4007">
              <w:rPr>
                <w:rStyle w:val="ae"/>
                <w:bCs/>
                <w:i/>
                <w:sz w:val="24"/>
                <w:szCs w:val="24"/>
              </w:rPr>
              <w:t>производимые на территории Российской Федерации 182 1 03 02120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_Toc133244552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53" w:history="1">
            <w:r w:rsidR="006B4007" w:rsidRPr="006B4007">
              <w:rPr>
                <w:rStyle w:val="ae"/>
                <w:bCs/>
                <w:i/>
                <w:sz w:val="24"/>
                <w:szCs w:val="24"/>
              </w:rPr>
              <w:t>2.3.17. Акцизы на алкогольную продукцию с объемной долей этилового спирта до 9 процентов включительно</w:t>
            </w:r>
            <w:r w:rsidR="006B4007" w:rsidRPr="006B4007">
              <w:rPr>
                <w:rStyle w:val="ae"/>
                <w:rFonts w:eastAsia="Times New Roman"/>
                <w:bCs/>
                <w:i/>
                <w:sz w:val="24"/>
                <w:szCs w:val="24"/>
              </w:rPr>
              <w:t xml:space="preserve"> </w:t>
            </w:r>
            <w:r w:rsidR="006B4007" w:rsidRPr="006B4007">
              <w:rPr>
                <w:rStyle w:val="ae"/>
                <w:i/>
                <w:sz w:val="24"/>
                <w:szCs w:val="24"/>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006B4007" w:rsidRPr="006B4007">
              <w:rPr>
                <w:rStyle w:val="ae"/>
                <w:bCs/>
                <w:i/>
                <w:sz w:val="24"/>
                <w:szCs w:val="24"/>
              </w:rPr>
              <w:t>производимую на территории Российской Федерации 182 1 03 02130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_Toc133244553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39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54" w:history="1">
            <w:r w:rsidR="006B4007" w:rsidRPr="006B4007">
              <w:rPr>
                <w:rStyle w:val="ae"/>
                <w:bCs/>
                <w:i/>
                <w:sz w:val="24"/>
                <w:szCs w:val="24"/>
              </w:rPr>
              <w:t>2.3.18. Акцизы на вина с защищенным географическим указанием,</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_Toc133244554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55" w:history="1">
            <w:r w:rsidR="006B4007" w:rsidRPr="006B4007">
              <w:rPr>
                <w:rStyle w:val="ae"/>
                <w:bCs/>
                <w:i/>
                <w:sz w:val="24"/>
                <w:szCs w:val="24"/>
              </w:rPr>
              <w:t>с защищенным наименованием места происхождения, за исключением игристых вин,</w:t>
            </w:r>
            <w:r w:rsidR="006B4007" w:rsidRPr="006B4007">
              <w:rPr>
                <w:rStyle w:val="ae"/>
                <w:i/>
                <w:sz w:val="24"/>
                <w:szCs w:val="24"/>
              </w:rPr>
              <w:t xml:space="preserve"> включая российское</w:t>
            </w:r>
            <w:r w:rsidR="006B4007" w:rsidRPr="006B4007">
              <w:rPr>
                <w:rStyle w:val="ae"/>
                <w:bCs/>
                <w:i/>
                <w:sz w:val="24"/>
                <w:szCs w:val="24"/>
              </w:rPr>
              <w:t xml:space="preserve"> шампанское,</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_Toc133244555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56" w:history="1">
            <w:r w:rsidR="006B4007" w:rsidRPr="006B4007">
              <w:rPr>
                <w:rStyle w:val="ae"/>
                <w:bCs/>
                <w:i/>
                <w:sz w:val="24"/>
                <w:szCs w:val="24"/>
              </w:rPr>
              <w:t>производимые на территории Российской Федерации  182 1 03 02340 01 0000 110 (является подакцизным товаром до 31.12.2019)</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_Toc133244556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57" w:history="1">
            <w:r w:rsidR="006B4007" w:rsidRPr="006B4007">
              <w:rPr>
                <w:rStyle w:val="ae"/>
                <w:bCs/>
                <w:i/>
                <w:sz w:val="24"/>
                <w:szCs w:val="24"/>
              </w:rPr>
              <w:t xml:space="preserve">2.3.19. Акцизы на игристые вина, </w:t>
            </w:r>
            <w:r w:rsidR="006B4007" w:rsidRPr="006B4007">
              <w:rPr>
                <w:rStyle w:val="ae"/>
                <w:i/>
                <w:sz w:val="24"/>
                <w:szCs w:val="24"/>
              </w:rPr>
              <w:t>включая российское</w:t>
            </w:r>
            <w:r w:rsidR="006B4007" w:rsidRPr="006B4007">
              <w:rPr>
                <w:rStyle w:val="ae"/>
                <w:bCs/>
                <w:i/>
                <w:sz w:val="24"/>
                <w:szCs w:val="24"/>
              </w:rPr>
              <w:t xml:space="preserve"> шампанское,</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_Toc133244557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42</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58" w:history="1">
            <w:r w:rsidR="006B4007" w:rsidRPr="006B4007">
              <w:rPr>
                <w:rStyle w:val="ae"/>
                <w:bCs/>
                <w:i/>
                <w:sz w:val="24"/>
                <w:szCs w:val="24"/>
              </w:rPr>
              <w:t>с защищенным географическим указанием,</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_Toc133244558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42</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59" w:history="1">
            <w:r w:rsidR="006B4007" w:rsidRPr="006B4007">
              <w:rPr>
                <w:rStyle w:val="ae"/>
                <w:bCs/>
                <w:i/>
                <w:sz w:val="24"/>
                <w:szCs w:val="24"/>
              </w:rPr>
              <w:t>с защищенным наименованием места происхождения,</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_Toc133244559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42</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60" w:history="1">
            <w:r w:rsidR="006B4007" w:rsidRPr="006B4007">
              <w:rPr>
                <w:rStyle w:val="ae"/>
                <w:bCs/>
                <w:i/>
                <w:sz w:val="24"/>
                <w:szCs w:val="24"/>
              </w:rPr>
              <w:t>производимые на территории Российской Федерации   182 1 03 02350 01 0000 110 (является подакцизным товаром до 31.12.2019)</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_Toc133244560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42</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61" w:history="1">
            <w:r w:rsidR="006B4007" w:rsidRPr="006B4007">
              <w:rPr>
                <w:rStyle w:val="ae"/>
                <w:rFonts w:eastAsia="Times New Roman"/>
                <w:bCs/>
                <w:i/>
                <w:sz w:val="24"/>
                <w:szCs w:val="24"/>
              </w:rPr>
              <w:t>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_Toc133244561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62" w:history="1">
            <w:r w:rsidR="006B4007" w:rsidRPr="006B4007">
              <w:rPr>
                <w:rStyle w:val="ae"/>
                <w:rFonts w:eastAsia="Times New Roman"/>
                <w:bCs/>
                <w:i/>
                <w:sz w:val="24"/>
                <w:szCs w:val="24"/>
              </w:rPr>
              <w:t>за налоговый период составляет не менее 80 процентов) 182 1 03 02440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_Toc133244562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63" w:history="1">
            <w:r w:rsidR="006B4007" w:rsidRPr="006B4007">
              <w:rPr>
                <w:rStyle w:val="ae"/>
                <w:rFonts w:eastAsia="Times New Roman"/>
                <w:bCs/>
                <w:i/>
                <w:sz w:val="24"/>
                <w:szCs w:val="24"/>
              </w:rPr>
              <w:t>2.3.21. Акциз на сталь жидкую, выплавляемую в мартеновских, индукционных и (или) электрических сталеплавильных печах, при условии,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_Toc133244563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64" w:history="1">
            <w:r w:rsidR="006B4007" w:rsidRPr="006B4007">
              <w:rPr>
                <w:rStyle w:val="ae"/>
                <w:rFonts w:eastAsia="Times New Roman"/>
                <w:bCs/>
                <w:i/>
                <w:sz w:val="24"/>
                <w:szCs w:val="24"/>
              </w:rPr>
              <w:t>если доля массы лома черных металлов в общей массе сырья, использованного для производства стали,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_Toc133244564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65" w:history="1">
            <w:r w:rsidR="006B4007" w:rsidRPr="006B4007">
              <w:rPr>
                <w:rStyle w:val="ae"/>
                <w:rFonts w:eastAsia="Times New Roman"/>
                <w:bCs/>
                <w:i/>
                <w:sz w:val="24"/>
                <w:szCs w:val="24"/>
              </w:rPr>
              <w:t>за налоговый период составляет не менее 80 процентов 182 1 03 0245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_Toc133244565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66" w:history="1">
            <w:r w:rsidR="006B4007" w:rsidRPr="006B4007">
              <w:rPr>
                <w:rStyle w:val="ae"/>
                <w:bCs/>
                <w:i/>
                <w:sz w:val="24"/>
                <w:szCs w:val="24"/>
              </w:rPr>
              <w:t>2.4. Налог, взимаемый в связи с применением</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_Toc133244566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67" w:history="1">
            <w:r w:rsidR="006B4007" w:rsidRPr="006B4007">
              <w:rPr>
                <w:rStyle w:val="ae"/>
                <w:bCs/>
                <w:i/>
                <w:sz w:val="24"/>
                <w:szCs w:val="24"/>
              </w:rPr>
              <w:t>упрощенной системы налогообложения  182 1 05 01000 00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_Toc133244567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68" w:history="1">
            <w:r w:rsidR="006B4007" w:rsidRPr="006B4007">
              <w:rPr>
                <w:rStyle w:val="ae"/>
                <w:bCs/>
                <w:i/>
                <w:sz w:val="24"/>
                <w:szCs w:val="24"/>
              </w:rPr>
              <w:t>2.5. Единый сельскохозяйственный налог 182 1 05 03000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_Toc133244568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49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69" w:history="1">
            <w:r w:rsidR="006B4007" w:rsidRPr="006B4007">
              <w:rPr>
                <w:rStyle w:val="ae"/>
                <w:bCs/>
                <w:i/>
                <w:sz w:val="24"/>
                <w:szCs w:val="24"/>
              </w:rPr>
              <w:t>2.6. Налог, взимаемый в связи с применением</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_Toc133244569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50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70" w:history="1">
            <w:r w:rsidR="006B4007" w:rsidRPr="006B4007">
              <w:rPr>
                <w:rStyle w:val="ae"/>
                <w:bCs/>
                <w:i/>
                <w:sz w:val="24"/>
                <w:szCs w:val="24"/>
              </w:rPr>
              <w:t>патентной системы налогообложения 182 1 05 04000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_Toc133244570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50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71" w:history="1">
            <w:r w:rsidR="006B4007" w:rsidRPr="006B4007">
              <w:rPr>
                <w:rStyle w:val="ae"/>
                <w:i/>
                <w:sz w:val="24"/>
                <w:szCs w:val="24"/>
              </w:rPr>
              <w:t>2.7. Торговый сбор,</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_Toc133244571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51</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72" w:history="1">
            <w:r w:rsidR="006B4007" w:rsidRPr="006B4007">
              <w:rPr>
                <w:rStyle w:val="ae"/>
                <w:i/>
                <w:sz w:val="24"/>
                <w:szCs w:val="24"/>
              </w:rPr>
              <w:t>уплачиваемый на территориях городов федерального значения  182 1 05 05010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_Toc133244572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51</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73" w:history="1">
            <w:r w:rsidR="006B4007" w:rsidRPr="006B4007">
              <w:rPr>
                <w:rStyle w:val="ae"/>
                <w:i/>
                <w:sz w:val="24"/>
                <w:szCs w:val="24"/>
              </w:rPr>
              <w:t>2.8. Налог на профессиональный доход 182 1 05 06000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_Toc133244573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52</w:t>
            </w:r>
            <w:r w:rsidR="006B4007" w:rsidRPr="006B4007">
              <w:rPr>
                <w:i/>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574" w:history="1">
            <w:r w:rsidR="006B4007" w:rsidRPr="006B4007">
              <w:rPr>
                <w:rStyle w:val="ae"/>
                <w:sz w:val="24"/>
                <w:szCs w:val="24"/>
              </w:rPr>
              <w:t>2.9. Налог, взимаемый в связи с применением специального налогового режима «Автоматизированная упрощенная система налогообложения»  1 05 07000 01 0000 110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_Toc133244574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54</w:t>
            </w:r>
            <w:r w:rsidR="006B4007" w:rsidRPr="006B4007">
              <w:rPr>
                <w:webHidden/>
                <w:sz w:val="24"/>
                <w:szCs w:val="24"/>
              </w:rPr>
              <w:fldChar w:fldCharType="end"/>
            </w:r>
          </w:hyperlink>
        </w:p>
        <w:p w:rsidR="006B4007" w:rsidRPr="006B4007" w:rsidRDefault="003C256F">
          <w:pPr>
            <w:pStyle w:val="31"/>
            <w:rPr>
              <w:rFonts w:eastAsiaTheme="minorEastAsia"/>
              <w:i/>
              <w:snapToGrid/>
              <w:sz w:val="24"/>
              <w:szCs w:val="24"/>
            </w:rPr>
          </w:pPr>
          <w:hyperlink w:anchor="_Toc133244575" w:history="1">
            <w:r w:rsidR="006B4007" w:rsidRPr="006B4007">
              <w:rPr>
                <w:rStyle w:val="ae"/>
                <w:i/>
                <w:sz w:val="24"/>
                <w:szCs w:val="24"/>
              </w:rPr>
              <w:t>2.10. Налоги на имущество  182 1 06 00000 00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_Toc133244575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56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76" w:history="1">
            <w:r w:rsidR="006B4007" w:rsidRPr="006B4007">
              <w:rPr>
                <w:rStyle w:val="ae"/>
                <w:i/>
                <w:sz w:val="24"/>
                <w:szCs w:val="24"/>
              </w:rPr>
              <w:t>2.10.1. Налог на имущество физических лиц  182 1 06 01000 00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_Toc133244576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56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77" w:history="1">
            <w:r w:rsidR="006B4007" w:rsidRPr="006B4007">
              <w:rPr>
                <w:rStyle w:val="ae"/>
                <w:i/>
                <w:sz w:val="24"/>
                <w:szCs w:val="24"/>
              </w:rPr>
              <w:t>2.10.2. Налог на имущество организаций  182 1 06 02000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_Toc133244577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58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78" w:history="1">
            <w:r w:rsidR="006B4007" w:rsidRPr="006B4007">
              <w:rPr>
                <w:rStyle w:val="ae"/>
                <w:i/>
                <w:sz w:val="24"/>
                <w:szCs w:val="24"/>
              </w:rPr>
              <w:t>2.10.3. Транспортный налог  182 1 06 04000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_Toc133244578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79" w:history="1">
            <w:r w:rsidR="006B4007" w:rsidRPr="006B4007">
              <w:rPr>
                <w:rStyle w:val="ae"/>
                <w:i/>
                <w:sz w:val="24"/>
                <w:szCs w:val="24"/>
              </w:rPr>
              <w:t>2.10.3.1. Транспортный налог с организаций 182 1 06 04011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_Toc133244579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80" w:history="1">
            <w:r w:rsidR="006B4007" w:rsidRPr="006B4007">
              <w:rPr>
                <w:rStyle w:val="ae"/>
                <w:i/>
                <w:sz w:val="24"/>
                <w:szCs w:val="24"/>
              </w:rPr>
              <w:t>2.10.3.2. Транспортный налог с физических лиц 182 1 06 04012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_Toc133244580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61</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81" w:history="1">
            <w:r w:rsidR="006B4007" w:rsidRPr="006B4007">
              <w:rPr>
                <w:rStyle w:val="ae"/>
                <w:i/>
                <w:sz w:val="24"/>
                <w:szCs w:val="24"/>
              </w:rPr>
              <w:t>2.10.4. Налог на игорный бизнес  182 1 06 05000 02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_Toc133244581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82" w:history="1">
            <w:r w:rsidR="006B4007" w:rsidRPr="006B4007">
              <w:rPr>
                <w:rStyle w:val="ae"/>
                <w:i/>
                <w:sz w:val="24"/>
                <w:szCs w:val="24"/>
              </w:rPr>
              <w:t>2.10.5. Земельный налог  182 1 06 06000 00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_Toc133244582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83" w:history="1">
            <w:r w:rsidR="006B4007" w:rsidRPr="006B4007">
              <w:rPr>
                <w:rStyle w:val="ae"/>
                <w:i/>
                <w:sz w:val="24"/>
                <w:szCs w:val="24"/>
              </w:rPr>
              <w:t>2.10.5.1 Земельный налог с организаций  182 1 06 06030 00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_Toc133244583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84" w:history="1">
            <w:r w:rsidR="006B4007" w:rsidRPr="006B4007">
              <w:rPr>
                <w:rStyle w:val="ae"/>
                <w:i/>
                <w:sz w:val="24"/>
                <w:szCs w:val="24"/>
              </w:rPr>
              <w:t>2.10.5.2. Земельный налог с физических лиц 182 1 06 06040 00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_Toc133244584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65</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85" w:history="1">
            <w:r w:rsidR="006B4007" w:rsidRPr="006B4007">
              <w:rPr>
                <w:rStyle w:val="ae"/>
                <w:i/>
                <w:sz w:val="24"/>
                <w:szCs w:val="24"/>
              </w:rPr>
              <w:t>2.11. Налог на добычу полезных ископаемых  182 1 07 01000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_Toc133244585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86" w:history="1">
            <w:r w:rsidR="006B4007" w:rsidRPr="006B4007">
              <w:rPr>
                <w:rStyle w:val="ae"/>
                <w:i/>
                <w:sz w:val="24"/>
                <w:szCs w:val="24"/>
              </w:rPr>
              <w:t>2.11.1. Налог на добычу общераспространенных полезных ископаемых  182 1 07 01020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_Toc133244586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87" w:history="1">
            <w:r w:rsidR="006B4007" w:rsidRPr="006B4007">
              <w:rPr>
                <w:rStyle w:val="ae"/>
                <w:i/>
                <w:sz w:val="24"/>
                <w:szCs w:val="24"/>
              </w:rPr>
              <w:t>2.11.2.   Налог на добычу прочих полезных ископаемых</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_Toc133244587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88" w:history="1">
            <w:r w:rsidR="006B4007" w:rsidRPr="006B4007">
              <w:rPr>
                <w:rStyle w:val="ae"/>
                <w:i/>
                <w:sz w:val="24"/>
                <w:szCs w:val="24"/>
              </w:rPr>
              <w:t>(за исключением полезных ископаемых, в отношении которых при налогообложении установлен рентный коэффициент, отличный от 1,</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_Toc133244588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89" w:history="1">
            <w:r w:rsidR="006B4007" w:rsidRPr="006B4007">
              <w:rPr>
                <w:rStyle w:val="ae"/>
                <w:i/>
                <w:sz w:val="24"/>
                <w:szCs w:val="24"/>
              </w:rPr>
              <w:t>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_Toc133244589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90" w:history="1">
            <w:r w:rsidR="006B4007" w:rsidRPr="006B4007">
              <w:rPr>
                <w:rStyle w:val="ae"/>
                <w:i/>
                <w:sz w:val="24"/>
                <w:szCs w:val="24"/>
              </w:rPr>
              <w:t>182 1 07 01030 01 0000 110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_Toc133244590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68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91" w:history="1">
            <w:r w:rsidR="006B4007" w:rsidRPr="006B4007">
              <w:rPr>
                <w:rStyle w:val="ae"/>
                <w:i/>
                <w:sz w:val="24"/>
                <w:szCs w:val="24"/>
              </w:rPr>
              <w:t>2.11.4. Налог на добычу полезных ископаемых в виде угля                                          (за исключением угля коксующегося) 182 1 07 01060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_Toc133244591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74</w:t>
            </w:r>
            <w:r w:rsidR="006B4007" w:rsidRPr="006B4007">
              <w:rPr>
                <w:i/>
                <w:webHidden/>
                <w:sz w:val="24"/>
                <w:szCs w:val="24"/>
              </w:rPr>
              <w:fldChar w:fldCharType="end"/>
            </w:r>
          </w:hyperlink>
        </w:p>
        <w:p w:rsidR="006B4007" w:rsidRPr="006B4007" w:rsidRDefault="003C256F">
          <w:pPr>
            <w:pStyle w:val="13"/>
            <w:tabs>
              <w:tab w:val="left" w:pos="1100"/>
            </w:tabs>
            <w:rPr>
              <w:rFonts w:eastAsiaTheme="minorEastAsia"/>
              <w:bCs w:val="0"/>
              <w:snapToGrid/>
              <w:kern w:val="0"/>
              <w:sz w:val="24"/>
              <w:szCs w:val="24"/>
            </w:rPr>
          </w:pPr>
          <w:hyperlink w:anchor="_Toc133244592" w:history="1">
            <w:r w:rsidR="006B4007" w:rsidRPr="006B4007">
              <w:rPr>
                <w:rStyle w:val="ae"/>
                <w:sz w:val="24"/>
                <w:szCs w:val="24"/>
              </w:rPr>
              <w:t>2.11.5</w:t>
            </w:r>
            <w:r w:rsidR="006B4007" w:rsidRPr="006B4007">
              <w:rPr>
                <w:rFonts w:eastAsiaTheme="minorEastAsia"/>
                <w:bCs w:val="0"/>
                <w:snapToGrid/>
                <w:kern w:val="0"/>
                <w:sz w:val="24"/>
                <w:szCs w:val="24"/>
              </w:rPr>
              <w:tab/>
            </w:r>
            <w:r w:rsidR="006B4007" w:rsidRPr="006B4007">
              <w:rPr>
                <w:rStyle w:val="ae"/>
                <w:sz w:val="24"/>
                <w:szCs w:val="24"/>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182 1 07 01070 01 0000 110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_Toc133244592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76</w:t>
            </w:r>
            <w:r w:rsidR="006B4007" w:rsidRPr="006B4007">
              <w:rPr>
                <w:webHidden/>
                <w:sz w:val="24"/>
                <w:szCs w:val="24"/>
              </w:rPr>
              <w:fldChar w:fldCharType="end"/>
            </w:r>
          </w:hyperlink>
        </w:p>
        <w:p w:rsidR="006B4007" w:rsidRPr="006B4007" w:rsidRDefault="003C256F">
          <w:pPr>
            <w:pStyle w:val="31"/>
            <w:rPr>
              <w:rFonts w:eastAsiaTheme="minorEastAsia"/>
              <w:i/>
              <w:snapToGrid/>
              <w:sz w:val="24"/>
              <w:szCs w:val="24"/>
            </w:rPr>
          </w:pPr>
          <w:hyperlink w:anchor="_Toc133244593" w:history="1">
            <w:r w:rsidR="006B4007" w:rsidRPr="006B4007">
              <w:rPr>
                <w:rStyle w:val="ae"/>
                <w:i/>
                <w:sz w:val="24"/>
                <w:szCs w:val="24"/>
              </w:rPr>
              <w:t>2.11.6. Налог на добычу прочих полезных ископаемых,</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_Toc133244593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79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94" w:history="1">
            <w:r w:rsidR="006B4007" w:rsidRPr="006B4007">
              <w:rPr>
                <w:rStyle w:val="ae"/>
                <w:i/>
                <w:sz w:val="24"/>
                <w:szCs w:val="24"/>
              </w:rPr>
              <w:t>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_Toc133244594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79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95" w:history="1">
            <w:r w:rsidR="006B4007" w:rsidRPr="006B4007">
              <w:rPr>
                <w:rStyle w:val="ae"/>
                <w:rFonts w:eastAsia="Times New Roman"/>
                <w:bCs/>
                <w:i/>
                <w:sz w:val="24"/>
                <w:szCs w:val="24"/>
              </w:rPr>
              <w:t>2.11.7. Налог на добычу полезных ископаемых в виде железной руды</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_Toc133244595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81</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96" w:history="1">
            <w:r w:rsidR="006B4007" w:rsidRPr="006B4007">
              <w:rPr>
                <w:rStyle w:val="ae"/>
                <w:rFonts w:eastAsia="Times New Roman"/>
                <w:bCs/>
                <w:i/>
                <w:sz w:val="24"/>
                <w:szCs w:val="24"/>
              </w:rPr>
              <w:t>(за исключением окисленных железистых кварцитов)  182 1 07 01090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_Toc133244596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81</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97" w:history="1">
            <w:r w:rsidR="006B4007" w:rsidRPr="006B4007">
              <w:rPr>
                <w:rStyle w:val="ae"/>
                <w:rFonts w:eastAsia="Times New Roman"/>
                <w:bCs/>
                <w:i/>
                <w:sz w:val="24"/>
                <w:szCs w:val="24"/>
              </w:rPr>
              <w:t>2.11.8. Налог на добычу полезных ископаемых в виде калийных солей 182 1 07 01100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_Toc133244597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84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98" w:history="1">
            <w:r w:rsidR="006B4007" w:rsidRPr="006B4007">
              <w:rPr>
                <w:rStyle w:val="ae"/>
                <w:rFonts w:eastAsia="Times New Roman"/>
                <w:bCs/>
                <w:i/>
                <w:sz w:val="24"/>
                <w:szCs w:val="24"/>
              </w:rPr>
              <w:t>2.11.9. Налог на добычу полезных ископаемых  в виде многокомпонентной комплексной руды, в отношении которой при налогообложении установлен коэффициент,</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_Toc133244598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85</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599" w:history="1">
            <w:r w:rsidR="006B4007" w:rsidRPr="006B4007">
              <w:rPr>
                <w:rStyle w:val="ae"/>
                <w:rFonts w:eastAsia="Times New Roman"/>
                <w:bCs/>
                <w:i/>
                <w:sz w:val="24"/>
                <w:szCs w:val="24"/>
              </w:rPr>
              <w:t>характеризующий стоимость ценных компонент в руде 182 1 07 01110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_Toc133244599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85</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00" w:history="1">
            <w:r w:rsidR="006B4007" w:rsidRPr="006B4007">
              <w:rPr>
                <w:rStyle w:val="ae"/>
                <w:rFonts w:eastAsia="Times New Roman"/>
                <w:bCs/>
                <w:i/>
                <w:sz w:val="24"/>
                <w:szCs w:val="24"/>
              </w:rPr>
              <w:t>2.11.10. Налог на добычу полезных ископаемых в виде угля коксующегося 182 1 07 01120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_Toc133244600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88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01" w:history="1">
            <w:r w:rsidR="006B4007" w:rsidRPr="006B4007">
              <w:rPr>
                <w:rStyle w:val="ae"/>
                <w:rFonts w:eastAsia="Times New Roman"/>
                <w:bCs/>
                <w:i/>
                <w:sz w:val="24"/>
                <w:szCs w:val="24"/>
              </w:rPr>
              <w:t>2.11.11. Налог на добычу полезных ископаемых  в виде апатит-нефелиновых, апатитовых и фосфоритовых руд 182 1 07 01130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_Toc133244601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02" w:history="1">
            <w:r w:rsidR="006B4007" w:rsidRPr="006B4007">
              <w:rPr>
                <w:rStyle w:val="ae"/>
                <w:rFonts w:eastAsia="Times New Roman"/>
                <w:bCs/>
                <w:i/>
                <w:sz w:val="24"/>
                <w:szCs w:val="24"/>
              </w:rPr>
              <w:t>2.11.12. Налог на добычу полезных ископаемых в виде апатит-магнетитовых руд 182 1 07 01140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_Toc133244602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91</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03" w:history="1">
            <w:r w:rsidR="006B4007" w:rsidRPr="006B4007">
              <w:rPr>
                <w:rStyle w:val="ae"/>
                <w:rFonts w:eastAsia="Times New Roman"/>
                <w:bCs/>
                <w:i/>
                <w:sz w:val="24"/>
                <w:szCs w:val="24"/>
              </w:rPr>
              <w:t>2.11.13. Налог на добычу полезных ископаемых</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_Toc133244603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04" w:history="1">
            <w:r w:rsidR="006B4007" w:rsidRPr="006B4007">
              <w:rPr>
                <w:rStyle w:val="ae"/>
                <w:rFonts w:eastAsia="Times New Roman"/>
                <w:bCs/>
                <w:i/>
                <w:sz w:val="24"/>
                <w:szCs w:val="24"/>
              </w:rPr>
              <w:t>в виде апатит-штаффелитовых руд 182 1 07 01150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_Toc133244604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93</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05" w:history="1">
            <w:r w:rsidR="006B4007" w:rsidRPr="006B4007">
              <w:rPr>
                <w:rStyle w:val="ae"/>
                <w:rFonts w:eastAsia="Times New Roman"/>
                <w:bCs/>
                <w:i/>
                <w:sz w:val="24"/>
                <w:szCs w:val="24"/>
              </w:rPr>
              <w:t>2.11.14. Налог на добычу полезных ископаемых  в виде маложелезистых апатитовых руд 182 1 07 01160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_Toc133244605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94</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06" w:history="1">
            <w:r w:rsidR="006B4007" w:rsidRPr="006B4007">
              <w:rPr>
                <w:rStyle w:val="ae"/>
                <w:i/>
                <w:sz w:val="24"/>
                <w:szCs w:val="24"/>
              </w:rPr>
              <w:t>2.12. Регулярные платежи за добычу полезных ископаемых (роялти)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_Toc133244606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07" w:history="1">
            <w:r w:rsidR="006B4007" w:rsidRPr="006B4007">
              <w:rPr>
                <w:rStyle w:val="ae"/>
                <w:i/>
                <w:sz w:val="24"/>
                <w:szCs w:val="24"/>
              </w:rPr>
              <w:t>при выполнении соглашений о разделе продукции по проектам «Сахалин-1», «Сахалин-2», «Харьягинское месторождение» в виде углеводородного сырья,</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_Toc133244607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08" w:history="1">
            <w:r w:rsidR="006B4007" w:rsidRPr="006B4007">
              <w:rPr>
                <w:rStyle w:val="ae"/>
                <w:i/>
                <w:sz w:val="24"/>
                <w:szCs w:val="24"/>
              </w:rPr>
              <w:t>за исключением газа горючего природного  (182 1 07 02021 01 0000 110, 182 1 07 02022 01 0000 110, 182 1 07 02023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_Toc133244608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09" w:history="1">
            <w:r w:rsidR="006B4007" w:rsidRPr="006B4007">
              <w:rPr>
                <w:rStyle w:val="ae"/>
                <w:i/>
                <w:sz w:val="24"/>
                <w:szCs w:val="24"/>
              </w:rPr>
              <w:t>2.13. Сборы за пользование объектами животного мира и за пользование объектами водных биологических ресурсов</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_Toc133244609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10" w:history="1">
            <w:r w:rsidR="006B4007" w:rsidRPr="006B4007">
              <w:rPr>
                <w:rStyle w:val="ae"/>
                <w:i/>
                <w:sz w:val="24"/>
                <w:szCs w:val="24"/>
              </w:rPr>
              <w:t xml:space="preserve">2.13.1 Сбор за пользование объектами животного мира </w:t>
            </w:r>
            <w:r w:rsidR="006B4007" w:rsidRPr="006B4007">
              <w:rPr>
                <w:rStyle w:val="ae"/>
                <w:i/>
                <w:kern w:val="32"/>
                <w:sz w:val="24"/>
                <w:szCs w:val="24"/>
              </w:rPr>
              <w:t>182 1 07 04010 01 0000 110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_Toc133244610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98</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11" w:history="1">
            <w:r w:rsidR="006B4007" w:rsidRPr="006B4007">
              <w:rPr>
                <w:rStyle w:val="ae"/>
                <w:i/>
                <w:sz w:val="24"/>
                <w:szCs w:val="24"/>
              </w:rPr>
              <w:t>2.13.2. Сбор за пользование объектами водных биологических ресурсов (исключая внутренние водные объекты)  182 1 07 04020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_Toc133244611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99</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12" w:history="1">
            <w:r w:rsidR="006B4007" w:rsidRPr="006B4007">
              <w:rPr>
                <w:rStyle w:val="ae"/>
                <w:i/>
                <w:sz w:val="24"/>
                <w:szCs w:val="24"/>
              </w:rPr>
              <w:t>2.13.3. Сбор за пользование объектами водных биологических ресурсов  (по внутренним водным объектам)  182 1 07 04030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_Toc133244612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100</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13" w:history="1">
            <w:r w:rsidR="006B4007" w:rsidRPr="006B4007">
              <w:rPr>
                <w:rStyle w:val="ae"/>
                <w:i/>
                <w:sz w:val="24"/>
                <w:szCs w:val="24"/>
              </w:rPr>
              <w:t>2.14. Государственная пошлина 182 1 08 00000 01 0000 000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_Toc133244613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101</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14" w:history="1">
            <w:r w:rsidR="006B4007" w:rsidRPr="006B4007">
              <w:rPr>
                <w:rStyle w:val="ae"/>
                <w:i/>
                <w:sz w:val="24"/>
                <w:szCs w:val="24"/>
              </w:rPr>
              <w:t>2.14.1. Государственная пошлина по делам, рассматриваемым конституционным Судом Российской Федерации  182 1 08 02000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_Toc133244614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101</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15" w:history="1">
            <w:r w:rsidR="006B4007" w:rsidRPr="006B4007">
              <w:rPr>
                <w:rStyle w:val="ae"/>
                <w:i/>
                <w:sz w:val="24"/>
                <w:szCs w:val="24"/>
              </w:rPr>
              <w:t>2.14.2. Государственная пошлина по делам,</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_Toc133244615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102</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16" w:history="1">
            <w:r w:rsidR="006B4007" w:rsidRPr="006B4007">
              <w:rPr>
                <w:rStyle w:val="ae"/>
                <w:i/>
                <w:sz w:val="24"/>
                <w:szCs w:val="24"/>
              </w:rPr>
              <w:t>рассматриваемым в судах общей юрисдикции, мировыми судьями</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_Toc133244616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102</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17" w:history="1">
            <w:r w:rsidR="006B4007" w:rsidRPr="006B4007">
              <w:rPr>
                <w:rStyle w:val="ae"/>
                <w:i/>
                <w:sz w:val="24"/>
                <w:szCs w:val="24"/>
              </w:rPr>
              <w:t>(за исключением Верховного Суда Российской Федерации)  182 1 08 03010 01 0000 110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_Toc133244617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102</w:t>
            </w:r>
            <w:r w:rsidR="006B4007" w:rsidRPr="006B4007">
              <w:rPr>
                <w:i/>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18" w:history="1">
            <w:r w:rsidR="006B4007" w:rsidRPr="006B4007">
              <w:rPr>
                <w:rStyle w:val="ae"/>
                <w:sz w:val="24"/>
                <w:szCs w:val="24"/>
              </w:rPr>
              <w:t>2.14.4. Государственная пошлина за повторную выдачу свидетельства о постановке на учет в налоговом органе</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_Toc133244618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104</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19" w:history="1">
            <w:r w:rsidR="006B4007" w:rsidRPr="006B4007">
              <w:rPr>
                <w:rStyle w:val="ae"/>
                <w:sz w:val="24"/>
                <w:szCs w:val="24"/>
              </w:rPr>
              <w:t>(при обращении через многофункциональные центры) 182 1 08 07310 01 8000 110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_Toc133244619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104</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20" w:history="1">
            <w:r w:rsidR="006B4007" w:rsidRPr="006B4007">
              <w:rPr>
                <w:rStyle w:val="ae"/>
                <w:sz w:val="24"/>
                <w:szCs w:val="24"/>
              </w:rPr>
              <w:t>2.15. Задолженность и перерасчеты по отмененным налогам,</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_Toc133244620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104</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21" w:history="1">
            <w:r w:rsidR="006B4007" w:rsidRPr="006B4007">
              <w:rPr>
                <w:rStyle w:val="ae"/>
                <w:sz w:val="24"/>
                <w:szCs w:val="24"/>
              </w:rPr>
              <w:t>сборам и иным обязательным платежам 182 1 09 00000 00 0000 000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_Toc133244621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104</w:t>
            </w:r>
            <w:r w:rsidR="006B4007" w:rsidRPr="006B4007">
              <w:rPr>
                <w:webHidden/>
                <w:sz w:val="24"/>
                <w:szCs w:val="24"/>
              </w:rPr>
              <w:fldChar w:fldCharType="end"/>
            </w:r>
          </w:hyperlink>
        </w:p>
        <w:p w:rsidR="006B4007" w:rsidRPr="006B4007" w:rsidRDefault="003C256F">
          <w:pPr>
            <w:pStyle w:val="26"/>
            <w:rPr>
              <w:rFonts w:ascii="Times New Roman" w:eastAsiaTheme="minorEastAsia" w:hAnsi="Times New Roman"/>
              <w:i/>
              <w:noProof/>
              <w:sz w:val="24"/>
              <w:szCs w:val="24"/>
              <w:lang w:eastAsia="ru-RU"/>
            </w:rPr>
          </w:pPr>
          <w:hyperlink w:anchor="_Toc133244622" w:history="1">
            <w:r w:rsidR="006B4007" w:rsidRPr="006B4007">
              <w:rPr>
                <w:rStyle w:val="ae"/>
                <w:rFonts w:ascii="Times New Roman" w:eastAsia="Times New Roman" w:hAnsi="Times New Roman"/>
                <w:bCs/>
                <w:i/>
                <w:iCs/>
                <w:noProof/>
                <w:sz w:val="24"/>
                <w:szCs w:val="24"/>
              </w:rPr>
              <w:t>2.16. Платежи при пользовании природными ресурсами  182 1 12 00000 00 0000 000</w:t>
            </w:r>
            <w:r w:rsidR="006B4007" w:rsidRPr="006B4007">
              <w:rPr>
                <w:rFonts w:ascii="Times New Roman" w:hAnsi="Times New Roman"/>
                <w:i/>
                <w:noProof/>
                <w:webHidden/>
                <w:sz w:val="24"/>
                <w:szCs w:val="24"/>
              </w:rPr>
              <w:tab/>
            </w:r>
            <w:r w:rsidR="006B4007" w:rsidRPr="006B4007">
              <w:rPr>
                <w:rFonts w:ascii="Times New Roman" w:hAnsi="Times New Roman"/>
                <w:i/>
                <w:noProof/>
                <w:webHidden/>
                <w:sz w:val="24"/>
                <w:szCs w:val="24"/>
              </w:rPr>
              <w:fldChar w:fldCharType="begin"/>
            </w:r>
            <w:r w:rsidR="006B4007" w:rsidRPr="006B4007">
              <w:rPr>
                <w:rFonts w:ascii="Times New Roman" w:hAnsi="Times New Roman"/>
                <w:i/>
                <w:noProof/>
                <w:webHidden/>
                <w:sz w:val="24"/>
                <w:szCs w:val="24"/>
              </w:rPr>
              <w:instrText xml:space="preserve"> PAGEREF _Toc133244622 \h </w:instrText>
            </w:r>
            <w:r w:rsidR="006B4007" w:rsidRPr="006B4007">
              <w:rPr>
                <w:rFonts w:ascii="Times New Roman" w:hAnsi="Times New Roman"/>
                <w:i/>
                <w:noProof/>
                <w:webHidden/>
                <w:sz w:val="24"/>
                <w:szCs w:val="24"/>
              </w:rPr>
            </w:r>
            <w:r w:rsidR="006B4007" w:rsidRPr="006B4007">
              <w:rPr>
                <w:rFonts w:ascii="Times New Roman" w:hAnsi="Times New Roman"/>
                <w:i/>
                <w:noProof/>
                <w:webHidden/>
                <w:sz w:val="24"/>
                <w:szCs w:val="24"/>
              </w:rPr>
              <w:fldChar w:fldCharType="separate"/>
            </w:r>
            <w:r w:rsidR="006B4007" w:rsidRPr="006B4007">
              <w:rPr>
                <w:rFonts w:ascii="Times New Roman" w:hAnsi="Times New Roman"/>
                <w:i/>
                <w:noProof/>
                <w:webHidden/>
                <w:sz w:val="24"/>
                <w:szCs w:val="24"/>
              </w:rPr>
              <w:t>105</w:t>
            </w:r>
            <w:r w:rsidR="006B4007" w:rsidRPr="006B4007">
              <w:rPr>
                <w:rFonts w:ascii="Times New Roman" w:hAnsi="Times New Roman"/>
                <w:i/>
                <w:noProof/>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23" w:history="1">
            <w:r w:rsidR="006B4007" w:rsidRPr="006B4007">
              <w:rPr>
                <w:rStyle w:val="ae"/>
                <w:sz w:val="24"/>
                <w:szCs w:val="24"/>
              </w:rPr>
              <w:t>2.16.1. Регулярные платежи за пользование недрами при пользовании недрами на территории Российской Федерации 182 1 12 02030 01 0000 120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_Toc133244623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105</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24" w:history="1">
            <w:r w:rsidR="006B4007" w:rsidRPr="006B4007">
              <w:rPr>
                <w:rStyle w:val="ae"/>
                <w:sz w:val="24"/>
                <w:szCs w:val="24"/>
              </w:rPr>
              <w:t>2.17. Доходы от оказания платных услуг (работ) и компенсации затрат государства  182 1 13 00000 00 0000 000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_Toc133244624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105</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25" w:history="1">
            <w:r w:rsidR="006B4007" w:rsidRPr="006B4007">
              <w:rPr>
                <w:rStyle w:val="ae"/>
                <w:sz w:val="24"/>
                <w:szCs w:val="24"/>
              </w:rPr>
              <w:t>2.17.1. Плата за предоставление сведений и документов,</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_Toc133244625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106</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26" w:history="1">
            <w:r w:rsidR="006B4007" w:rsidRPr="006B4007">
              <w:rPr>
                <w:rStyle w:val="ae"/>
                <w:sz w:val="24"/>
                <w:szCs w:val="24"/>
              </w:rPr>
              <w:t>содержащихся в Едином государственном реестре юридических лиц</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_Toc133244626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106</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27" w:history="1">
            <w:r w:rsidR="006B4007" w:rsidRPr="006B4007">
              <w:rPr>
                <w:rStyle w:val="ae"/>
                <w:sz w:val="24"/>
                <w:szCs w:val="24"/>
              </w:rPr>
              <w:t>и в Едином государственном реестре индивидуальных предпринимателей</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_Toc133244627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106</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28" w:history="1">
            <w:r w:rsidR="006B4007" w:rsidRPr="006B4007">
              <w:rPr>
                <w:rStyle w:val="ae"/>
                <w:sz w:val="24"/>
                <w:szCs w:val="24"/>
              </w:rPr>
              <w:t>(при обращении через многофункциональные центры)</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_Toc133244628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106</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29" w:history="1">
            <w:r w:rsidR="006B4007" w:rsidRPr="006B4007">
              <w:rPr>
                <w:rStyle w:val="ae"/>
                <w:sz w:val="24"/>
                <w:szCs w:val="24"/>
              </w:rPr>
              <w:t>182 1 13 01020 01 8000 130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_Toc133244629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106</w:t>
            </w:r>
            <w:r w:rsidR="006B4007" w:rsidRPr="006B4007">
              <w:rPr>
                <w:webHidden/>
                <w:sz w:val="24"/>
                <w:szCs w:val="24"/>
              </w:rPr>
              <w:fldChar w:fldCharType="end"/>
            </w:r>
          </w:hyperlink>
        </w:p>
        <w:p w:rsidR="006B4007" w:rsidRPr="006B4007" w:rsidRDefault="003C256F">
          <w:pPr>
            <w:pStyle w:val="31"/>
            <w:rPr>
              <w:rFonts w:eastAsiaTheme="minorEastAsia"/>
              <w:i/>
              <w:snapToGrid/>
              <w:sz w:val="24"/>
              <w:szCs w:val="24"/>
            </w:rPr>
          </w:pPr>
          <w:hyperlink w:anchor="_Toc133244630" w:history="1">
            <w:r w:rsidR="006B4007" w:rsidRPr="006B4007">
              <w:rPr>
                <w:rStyle w:val="ae"/>
                <w:rFonts w:eastAsia="Times New Roman"/>
                <w:bCs/>
                <w:i/>
                <w:sz w:val="24"/>
                <w:szCs w:val="24"/>
              </w:rPr>
              <w:t>2.17.2. Плата за предоставление сведений,</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_Toc133244630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106</w:t>
            </w:r>
            <w:r w:rsidR="006B4007" w:rsidRPr="006B4007">
              <w:rPr>
                <w:i/>
                <w:webHidden/>
                <w:sz w:val="24"/>
                <w:szCs w:val="24"/>
              </w:rPr>
              <w:fldChar w:fldCharType="end"/>
            </w:r>
          </w:hyperlink>
        </w:p>
        <w:p w:rsidR="006B4007" w:rsidRPr="006B4007" w:rsidRDefault="003C256F">
          <w:pPr>
            <w:pStyle w:val="31"/>
            <w:rPr>
              <w:rFonts w:eastAsiaTheme="minorEastAsia"/>
              <w:i/>
              <w:snapToGrid/>
              <w:sz w:val="24"/>
              <w:szCs w:val="24"/>
            </w:rPr>
          </w:pPr>
          <w:hyperlink w:anchor="_Toc133244631" w:history="1">
            <w:r w:rsidR="006B4007" w:rsidRPr="006B4007">
              <w:rPr>
                <w:rStyle w:val="ae"/>
                <w:rFonts w:eastAsia="Times New Roman"/>
                <w:bCs/>
                <w:i/>
                <w:sz w:val="24"/>
                <w:szCs w:val="24"/>
              </w:rPr>
              <w:t>содержащихся в государственном адресном реестре  182 1 13 01060 01 0000 130</w:t>
            </w:r>
            <w:r w:rsidR="006B4007" w:rsidRPr="006B4007">
              <w:rPr>
                <w:i/>
                <w:webHidden/>
                <w:sz w:val="24"/>
                <w:szCs w:val="24"/>
              </w:rPr>
              <w:tab/>
            </w:r>
            <w:r w:rsidR="006B4007" w:rsidRPr="006B4007">
              <w:rPr>
                <w:i/>
                <w:webHidden/>
                <w:sz w:val="24"/>
                <w:szCs w:val="24"/>
              </w:rPr>
              <w:fldChar w:fldCharType="begin"/>
            </w:r>
            <w:r w:rsidR="006B4007" w:rsidRPr="006B4007">
              <w:rPr>
                <w:i/>
                <w:webHidden/>
                <w:sz w:val="24"/>
                <w:szCs w:val="24"/>
              </w:rPr>
              <w:instrText xml:space="preserve"> PAGEREF _Toc133244631 \h </w:instrText>
            </w:r>
            <w:r w:rsidR="006B4007" w:rsidRPr="006B4007">
              <w:rPr>
                <w:i/>
                <w:webHidden/>
                <w:sz w:val="24"/>
                <w:szCs w:val="24"/>
              </w:rPr>
            </w:r>
            <w:r w:rsidR="006B4007" w:rsidRPr="006B4007">
              <w:rPr>
                <w:i/>
                <w:webHidden/>
                <w:sz w:val="24"/>
                <w:szCs w:val="24"/>
              </w:rPr>
              <w:fldChar w:fldCharType="separate"/>
            </w:r>
            <w:r w:rsidR="006B4007" w:rsidRPr="006B4007">
              <w:rPr>
                <w:i/>
                <w:webHidden/>
                <w:sz w:val="24"/>
                <w:szCs w:val="24"/>
              </w:rPr>
              <w:t>106</w:t>
            </w:r>
            <w:r w:rsidR="006B4007" w:rsidRPr="006B4007">
              <w:rPr>
                <w:i/>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32" w:history="1">
            <w:r w:rsidR="006B4007" w:rsidRPr="006B4007">
              <w:rPr>
                <w:rStyle w:val="ae"/>
                <w:sz w:val="24"/>
                <w:szCs w:val="24"/>
              </w:rPr>
              <w:t>2.17.3. Плата за предоставление информации из реестра дисквалифицированных лиц</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_Toc133244632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107</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33" w:history="1">
            <w:r w:rsidR="006B4007" w:rsidRPr="006B4007">
              <w:rPr>
                <w:rStyle w:val="ae"/>
                <w:sz w:val="24"/>
                <w:szCs w:val="24"/>
              </w:rPr>
              <w:t>(при обращении через многофункциональные центры)</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_Toc133244633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107</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34" w:history="1">
            <w:r w:rsidR="006B4007" w:rsidRPr="006B4007">
              <w:rPr>
                <w:rStyle w:val="ae"/>
                <w:sz w:val="24"/>
                <w:szCs w:val="24"/>
              </w:rPr>
              <w:t>182 1 13 01190 01 8000 130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_Toc133244634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107</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35" w:history="1">
            <w:r w:rsidR="006B4007" w:rsidRPr="006B4007">
              <w:rPr>
                <w:rStyle w:val="ae"/>
                <w:sz w:val="24"/>
                <w:szCs w:val="24"/>
              </w:rPr>
              <w:t>2.18. Штрафы, санкции, возмещение ущерба  182 1 16 00000 00 0000 000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_Toc133244635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107</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36" w:history="1">
            <w:r w:rsidR="006B4007" w:rsidRPr="006B4007">
              <w:rPr>
                <w:rStyle w:val="ae"/>
                <w:sz w:val="24"/>
                <w:szCs w:val="24"/>
              </w:rPr>
              <w:t>2.18.2. Доходы от денежных взысканий (штрафов),</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_Toc133244636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108</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37" w:history="1">
            <w:r w:rsidR="006B4007" w:rsidRPr="006B4007">
              <w:rPr>
                <w:rStyle w:val="ae"/>
                <w:sz w:val="24"/>
                <w:szCs w:val="24"/>
              </w:rPr>
              <w:t>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_Toc133244637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108</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38" w:history="1">
            <w:r w:rsidR="006B4007" w:rsidRPr="006B4007">
              <w:rPr>
                <w:rStyle w:val="ae"/>
                <w:sz w:val="24"/>
                <w:szCs w:val="24"/>
              </w:rPr>
              <w:t>2.18.3. Доходы от денежных взысканий (штрафов),</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_Toc133244638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109</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39" w:history="1">
            <w:r w:rsidR="006B4007" w:rsidRPr="006B4007">
              <w:rPr>
                <w:rStyle w:val="ae"/>
                <w:sz w:val="24"/>
                <w:szCs w:val="24"/>
              </w:rPr>
              <w:t>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_Toc133244639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109</w:t>
            </w:r>
            <w:r w:rsidR="006B4007" w:rsidRPr="006B4007">
              <w:rPr>
                <w:webHidden/>
                <w:sz w:val="24"/>
                <w:szCs w:val="24"/>
              </w:rPr>
              <w:fldChar w:fldCharType="end"/>
            </w:r>
          </w:hyperlink>
        </w:p>
        <w:p w:rsidR="006B4007" w:rsidRPr="006B4007" w:rsidRDefault="003C256F">
          <w:pPr>
            <w:pStyle w:val="13"/>
            <w:rPr>
              <w:rFonts w:eastAsiaTheme="minorEastAsia"/>
              <w:bCs w:val="0"/>
              <w:snapToGrid/>
              <w:kern w:val="0"/>
              <w:sz w:val="24"/>
              <w:szCs w:val="24"/>
            </w:rPr>
          </w:pPr>
          <w:hyperlink w:anchor="_Toc133244640" w:history="1">
            <w:r w:rsidR="006B4007" w:rsidRPr="006B4007">
              <w:rPr>
                <w:rStyle w:val="ae"/>
                <w:sz w:val="24"/>
                <w:szCs w:val="24"/>
              </w:rPr>
              <w:t>2.18.4. Доходы от денежных взысканий (штрафов),</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_Toc133244640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109</w:t>
            </w:r>
            <w:r w:rsidR="006B4007" w:rsidRPr="006B4007">
              <w:rPr>
                <w:webHidden/>
                <w:sz w:val="24"/>
                <w:szCs w:val="24"/>
              </w:rPr>
              <w:fldChar w:fldCharType="end"/>
            </w:r>
          </w:hyperlink>
        </w:p>
        <w:p w:rsidR="006B4007" w:rsidRDefault="003C256F">
          <w:pPr>
            <w:pStyle w:val="13"/>
            <w:rPr>
              <w:rFonts w:asciiTheme="minorHAnsi" w:eastAsiaTheme="minorEastAsia" w:hAnsiTheme="minorHAnsi" w:cstheme="minorBidi"/>
              <w:bCs w:val="0"/>
              <w:i w:val="0"/>
              <w:snapToGrid/>
              <w:kern w:val="0"/>
              <w:sz w:val="22"/>
              <w:szCs w:val="22"/>
            </w:rPr>
          </w:pPr>
          <w:hyperlink w:anchor="_Toc133244641" w:history="1">
            <w:r w:rsidR="006B4007" w:rsidRPr="006B4007">
              <w:rPr>
                <w:rStyle w:val="ae"/>
                <w:sz w:val="24"/>
                <w:szCs w:val="24"/>
              </w:rPr>
              <w:t>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6B4007" w:rsidRPr="006B4007">
              <w:rPr>
                <w:webHidden/>
                <w:sz w:val="24"/>
                <w:szCs w:val="24"/>
              </w:rPr>
              <w:tab/>
            </w:r>
            <w:r w:rsidR="006B4007" w:rsidRPr="006B4007">
              <w:rPr>
                <w:webHidden/>
                <w:sz w:val="24"/>
                <w:szCs w:val="24"/>
              </w:rPr>
              <w:fldChar w:fldCharType="begin"/>
            </w:r>
            <w:r w:rsidR="006B4007" w:rsidRPr="006B4007">
              <w:rPr>
                <w:webHidden/>
                <w:sz w:val="24"/>
                <w:szCs w:val="24"/>
              </w:rPr>
              <w:instrText xml:space="preserve"> PAGEREF _Toc133244641 \h </w:instrText>
            </w:r>
            <w:r w:rsidR="006B4007" w:rsidRPr="006B4007">
              <w:rPr>
                <w:webHidden/>
                <w:sz w:val="24"/>
                <w:szCs w:val="24"/>
              </w:rPr>
            </w:r>
            <w:r w:rsidR="006B4007" w:rsidRPr="006B4007">
              <w:rPr>
                <w:webHidden/>
                <w:sz w:val="24"/>
                <w:szCs w:val="24"/>
              </w:rPr>
              <w:fldChar w:fldCharType="separate"/>
            </w:r>
            <w:r w:rsidR="006B4007" w:rsidRPr="006B4007">
              <w:rPr>
                <w:webHidden/>
                <w:sz w:val="24"/>
                <w:szCs w:val="24"/>
              </w:rPr>
              <w:t>109</w:t>
            </w:r>
            <w:r w:rsidR="006B4007" w:rsidRPr="006B4007">
              <w:rPr>
                <w:webHidden/>
                <w:sz w:val="24"/>
                <w:szCs w:val="24"/>
              </w:rPr>
              <w:fldChar w:fldCharType="end"/>
            </w:r>
          </w:hyperlink>
        </w:p>
        <w:p w:rsidR="00E36AEF" w:rsidRPr="00793709" w:rsidRDefault="00017DC2" w:rsidP="00581ED1">
          <w:pPr>
            <w:pStyle w:val="13"/>
            <w:rPr>
              <w:rStyle w:val="ae"/>
              <w:color w:val="auto"/>
              <w:sz w:val="26"/>
              <w:szCs w:val="26"/>
            </w:rPr>
          </w:pPr>
          <w:r w:rsidRPr="00601160">
            <w:rPr>
              <w:rStyle w:val="ae"/>
              <w:color w:val="auto"/>
              <w:sz w:val="24"/>
              <w:szCs w:val="24"/>
            </w:rPr>
            <w:fldChar w:fldCharType="end"/>
          </w:r>
        </w:p>
      </w:sdtContent>
    </w:sdt>
    <w:p w:rsidR="00A47734" w:rsidRPr="0087692F" w:rsidRDefault="00A47734" w:rsidP="00926606">
      <w:pPr>
        <w:spacing w:after="200" w:line="240" w:lineRule="auto"/>
        <w:ind w:firstLine="0"/>
        <w:rPr>
          <w:rFonts w:eastAsia="Times New Roman"/>
          <w:sz w:val="27"/>
          <w:szCs w:val="27"/>
          <w:lang w:eastAsia="ru-RU"/>
        </w:rPr>
      </w:pPr>
      <w:r w:rsidRPr="0087692F">
        <w:rPr>
          <w:rFonts w:eastAsia="Times New Roman"/>
          <w:sz w:val="27"/>
          <w:szCs w:val="27"/>
          <w:lang w:eastAsia="ru-RU"/>
        </w:rPr>
        <w:br w:type="page"/>
      </w:r>
    </w:p>
    <w:p w:rsidR="00805B1D" w:rsidRPr="008A204A" w:rsidRDefault="00805B1D" w:rsidP="00926606">
      <w:pPr>
        <w:pStyle w:val="3"/>
        <w:spacing w:line="240" w:lineRule="auto"/>
        <w:jc w:val="center"/>
        <w:rPr>
          <w:rFonts w:ascii="Times New Roman" w:eastAsia="MS Gothic" w:hAnsi="Times New Roman"/>
          <w:sz w:val="27"/>
          <w:szCs w:val="27"/>
        </w:rPr>
      </w:pPr>
      <w:bookmarkStart w:id="2" w:name="_Toc133244501"/>
      <w:r w:rsidRPr="008A204A">
        <w:rPr>
          <w:rFonts w:ascii="Times New Roman" w:eastAsia="MS Gothic" w:hAnsi="Times New Roman"/>
          <w:sz w:val="27"/>
          <w:szCs w:val="27"/>
        </w:rPr>
        <w:lastRenderedPageBreak/>
        <w:t>1. Общие положения</w:t>
      </w:r>
      <w:bookmarkEnd w:id="2"/>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Методика прогнозирования поступлений доходов в </w:t>
      </w:r>
      <w:r w:rsidR="00C97495" w:rsidRPr="008A204A">
        <w:rPr>
          <w:rFonts w:eastAsia="Times New Roman"/>
          <w:sz w:val="27"/>
          <w:szCs w:val="27"/>
          <w:lang w:eastAsia="ru-RU"/>
        </w:rPr>
        <w:t xml:space="preserve">консолидированный бюджет Ростовской области </w:t>
      </w:r>
      <w:r w:rsidRPr="008A204A">
        <w:rPr>
          <w:rFonts w:eastAsia="Times New Roman"/>
          <w:sz w:val="27"/>
          <w:szCs w:val="27"/>
          <w:lang w:eastAsia="ru-RU"/>
        </w:rPr>
        <w:t xml:space="preserve">на </w:t>
      </w:r>
      <w:r w:rsidR="00597FE1" w:rsidRPr="008A204A">
        <w:rPr>
          <w:rFonts w:eastAsia="Times New Roman"/>
          <w:sz w:val="27"/>
          <w:szCs w:val="27"/>
          <w:lang w:eastAsia="ru-RU"/>
        </w:rPr>
        <w:t xml:space="preserve">текущий год, </w:t>
      </w:r>
      <w:r w:rsidRPr="008A204A">
        <w:rPr>
          <w:rFonts w:eastAsia="Times New Roman"/>
          <w:sz w:val="27"/>
          <w:szCs w:val="27"/>
          <w:lang w:eastAsia="ru-RU"/>
        </w:rPr>
        <w:t xml:space="preserve">очередной финансовый год и плановый период (далее – Методика) разработана в целях реализации </w:t>
      </w:r>
      <w:r w:rsidR="00C97495" w:rsidRPr="008A204A">
        <w:rPr>
          <w:rFonts w:eastAsia="Times New Roman"/>
          <w:sz w:val="27"/>
          <w:szCs w:val="27"/>
          <w:lang w:eastAsia="ru-RU"/>
        </w:rPr>
        <w:t>У</w:t>
      </w:r>
      <w:r w:rsidRPr="008A204A">
        <w:rPr>
          <w:rFonts w:eastAsia="Times New Roman"/>
          <w:sz w:val="27"/>
          <w:szCs w:val="27"/>
          <w:lang w:eastAsia="ru-RU"/>
        </w:rPr>
        <w:t>ФНС России</w:t>
      </w:r>
      <w:r w:rsidR="00C97495" w:rsidRPr="008A204A">
        <w:rPr>
          <w:rFonts w:eastAsia="Times New Roman"/>
          <w:sz w:val="27"/>
          <w:szCs w:val="27"/>
          <w:lang w:eastAsia="ru-RU"/>
        </w:rPr>
        <w:t xml:space="preserve"> по Ростовской области </w:t>
      </w:r>
      <w:r w:rsidRPr="008A204A">
        <w:rPr>
          <w:rFonts w:eastAsia="Times New Roman"/>
          <w:sz w:val="27"/>
          <w:szCs w:val="27"/>
          <w:lang w:eastAsia="ru-RU"/>
        </w:rPr>
        <w:t xml:space="preserve">полномочий главного администратора доходов </w:t>
      </w:r>
      <w:r w:rsidR="00C97495" w:rsidRPr="008A204A">
        <w:rPr>
          <w:rFonts w:eastAsia="Times New Roman"/>
          <w:sz w:val="27"/>
          <w:szCs w:val="27"/>
          <w:lang w:eastAsia="ru-RU"/>
        </w:rPr>
        <w:t>консолидированного бюджета субъекта</w:t>
      </w:r>
      <w:r w:rsidR="00597FE1" w:rsidRPr="008A204A">
        <w:rPr>
          <w:rFonts w:eastAsia="Times New Roman"/>
          <w:sz w:val="27"/>
          <w:szCs w:val="27"/>
          <w:lang w:eastAsia="ru-RU"/>
        </w:rPr>
        <w:t xml:space="preserve"> Российской Федерации</w:t>
      </w:r>
      <w:r w:rsidR="00C97495" w:rsidRPr="008A204A">
        <w:rPr>
          <w:rFonts w:eastAsia="Times New Roman"/>
          <w:sz w:val="27"/>
          <w:szCs w:val="27"/>
          <w:lang w:eastAsia="ru-RU"/>
        </w:rPr>
        <w:t xml:space="preserve"> </w:t>
      </w:r>
      <w:r w:rsidRPr="008A204A">
        <w:rPr>
          <w:rFonts w:eastAsia="Times New Roman"/>
          <w:sz w:val="27"/>
          <w:szCs w:val="27"/>
          <w:lang w:eastAsia="ru-RU"/>
        </w:rPr>
        <w:t>в части прогнозирования поступлений доходов, администрируемых ФНС России, а также направлена на обеспечени</w:t>
      </w:r>
      <w:r w:rsidR="0008327C" w:rsidRPr="008A204A">
        <w:rPr>
          <w:rFonts w:eastAsia="Times New Roman"/>
          <w:sz w:val="27"/>
          <w:szCs w:val="27"/>
          <w:lang w:eastAsia="ru-RU"/>
        </w:rPr>
        <w:t>е</w:t>
      </w:r>
      <w:r w:rsidRPr="008A204A">
        <w:rPr>
          <w:rFonts w:eastAsia="Times New Roman"/>
          <w:sz w:val="27"/>
          <w:szCs w:val="27"/>
          <w:lang w:eastAsia="ru-RU"/>
        </w:rPr>
        <w:t xml:space="preserve"> полноты поступлений доходов </w:t>
      </w:r>
      <w:r w:rsidR="00597FE1" w:rsidRPr="008A204A">
        <w:rPr>
          <w:rFonts w:eastAsia="Times New Roman"/>
          <w:sz w:val="27"/>
          <w:szCs w:val="27"/>
          <w:lang w:eastAsia="ru-RU"/>
        </w:rPr>
        <w:t xml:space="preserve">в </w:t>
      </w:r>
      <w:r w:rsidR="00C97495" w:rsidRPr="008A204A">
        <w:rPr>
          <w:rFonts w:eastAsia="Times New Roman"/>
          <w:sz w:val="27"/>
          <w:szCs w:val="27"/>
          <w:lang w:eastAsia="ru-RU"/>
        </w:rPr>
        <w:t>консолидированн</w:t>
      </w:r>
      <w:r w:rsidR="00597FE1" w:rsidRPr="008A204A">
        <w:rPr>
          <w:rFonts w:eastAsia="Times New Roman"/>
          <w:sz w:val="27"/>
          <w:szCs w:val="27"/>
          <w:lang w:eastAsia="ru-RU"/>
        </w:rPr>
        <w:t>ый</w:t>
      </w:r>
      <w:r w:rsidR="00C97495" w:rsidRPr="008A204A">
        <w:rPr>
          <w:rFonts w:eastAsia="Times New Roman"/>
          <w:sz w:val="27"/>
          <w:szCs w:val="27"/>
          <w:lang w:eastAsia="ru-RU"/>
        </w:rPr>
        <w:t xml:space="preserve"> бюджет </w:t>
      </w:r>
      <w:r w:rsidR="00597FE1" w:rsidRPr="008A204A">
        <w:rPr>
          <w:rFonts w:eastAsia="Times New Roman"/>
          <w:sz w:val="27"/>
          <w:szCs w:val="27"/>
          <w:lang w:eastAsia="ru-RU"/>
        </w:rPr>
        <w:t xml:space="preserve">Ростовской области </w:t>
      </w:r>
      <w:r w:rsidRPr="008A204A">
        <w:rPr>
          <w:rFonts w:eastAsia="Times New Roman"/>
          <w:sz w:val="27"/>
          <w:szCs w:val="27"/>
          <w:lang w:eastAsia="ru-RU"/>
        </w:rPr>
        <w:t>с учётом основных направлений бюджетной и налоговой политики на очередной финансовый год и плановый период.</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w:t>
      </w:r>
      <w:r w:rsidR="007F471F" w:rsidRPr="008A204A">
        <w:rPr>
          <w:rFonts w:eastAsia="Times New Roman"/>
          <w:sz w:val="27"/>
          <w:szCs w:val="27"/>
          <w:lang w:eastAsia="ru-RU"/>
        </w:rPr>
        <w:t>года</w:t>
      </w:r>
      <w:r w:rsidRPr="008A204A">
        <w:rPr>
          <w:rFonts w:eastAsia="Times New Roman"/>
          <w:sz w:val="27"/>
          <w:szCs w:val="27"/>
          <w:lang w:eastAsia="ru-RU"/>
        </w:rPr>
        <w:t xml:space="preserve"> № 574 «Об общих требованиях к методике прогнозирования поступлений доходов в бюджеты бюджетной системы Российской Федерации</w:t>
      </w:r>
      <w:r w:rsidR="00E2066E" w:rsidRPr="008A204A">
        <w:rPr>
          <w:rFonts w:eastAsia="Times New Roman"/>
          <w:sz w:val="27"/>
          <w:szCs w:val="27"/>
          <w:lang w:eastAsia="ru-RU"/>
        </w:rPr>
        <w:t>»</w:t>
      </w:r>
      <w:r w:rsidRPr="008A204A">
        <w:rPr>
          <w:rFonts w:eastAsia="Times New Roman"/>
          <w:sz w:val="27"/>
          <w:szCs w:val="27"/>
          <w:lang w:eastAsia="ru-RU"/>
        </w:rPr>
        <w:t xml:space="preserve"> (далее – Общие требования).</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При расчёте параметров доходов </w:t>
      </w:r>
      <w:r w:rsidR="00597FE1" w:rsidRPr="008A204A">
        <w:rPr>
          <w:rFonts w:eastAsia="Times New Roman"/>
          <w:sz w:val="27"/>
          <w:szCs w:val="27"/>
          <w:lang w:eastAsia="ru-RU"/>
        </w:rPr>
        <w:t xml:space="preserve">консолидированного </w:t>
      </w:r>
      <w:r w:rsidR="00D866F8" w:rsidRPr="008A204A">
        <w:rPr>
          <w:rFonts w:eastAsia="Times New Roman"/>
          <w:sz w:val="27"/>
          <w:szCs w:val="27"/>
          <w:lang w:eastAsia="ru-RU"/>
        </w:rPr>
        <w:t>бюджета</w:t>
      </w:r>
      <w:r w:rsidR="00597FE1" w:rsidRPr="008A204A">
        <w:rPr>
          <w:rFonts w:eastAsia="Times New Roman"/>
          <w:sz w:val="27"/>
          <w:szCs w:val="27"/>
          <w:lang w:eastAsia="ru-RU"/>
        </w:rPr>
        <w:t xml:space="preserve"> Ростовской области </w:t>
      </w:r>
      <w:r w:rsidRPr="008A204A">
        <w:rPr>
          <w:rFonts w:eastAsia="Times New Roman"/>
          <w:sz w:val="27"/>
          <w:szCs w:val="27"/>
          <w:lang w:eastAsia="ru-RU"/>
        </w:rPr>
        <w:t>применяются следующие методы прогнозирования:</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усреднение </w:t>
      </w:r>
      <w:r w:rsidR="00E2066E" w:rsidRPr="008A204A">
        <w:rPr>
          <w:rFonts w:eastAsia="Times New Roman"/>
          <w:sz w:val="27"/>
          <w:szCs w:val="27"/>
          <w:lang w:eastAsia="ru-RU"/>
        </w:rPr>
        <w:t>–</w:t>
      </w:r>
      <w:r w:rsidRPr="008A204A">
        <w:rPr>
          <w:rFonts w:eastAsia="Times New Roman"/>
          <w:sz w:val="27"/>
          <w:szCs w:val="27"/>
          <w:lang w:eastAsia="ru-RU"/>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экстраполяция – расчёт, осуществляемый на основании имеющихся данных о тенденциях изменений поступлений в прошлых периодах;</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иной способ, который описывается в Методике. </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При прогнозировании доходов </w:t>
      </w:r>
      <w:r w:rsidR="00C97495" w:rsidRPr="008A204A">
        <w:rPr>
          <w:rFonts w:eastAsia="Times New Roman"/>
          <w:sz w:val="27"/>
          <w:szCs w:val="27"/>
          <w:lang w:eastAsia="ru-RU"/>
        </w:rPr>
        <w:t xml:space="preserve">консолидированного бюджета </w:t>
      </w:r>
      <w:r w:rsidR="00597FE1" w:rsidRPr="008A204A">
        <w:rPr>
          <w:rFonts w:eastAsia="Times New Roman"/>
          <w:sz w:val="27"/>
          <w:szCs w:val="27"/>
          <w:lang w:eastAsia="ru-RU"/>
        </w:rPr>
        <w:t>Ростовской области</w:t>
      </w:r>
      <w:r w:rsidRPr="008A204A">
        <w:rPr>
          <w:rFonts w:eastAsia="Times New Roman"/>
          <w:sz w:val="27"/>
          <w:szCs w:val="27"/>
          <w:lang w:eastAsia="ru-RU"/>
        </w:rPr>
        <w:t xml:space="preserve"> используются макроэкономические показатели прогноза социально-экономического развития</w:t>
      </w:r>
      <w:r w:rsidR="00C97495" w:rsidRPr="008A204A">
        <w:rPr>
          <w:rFonts w:eastAsia="Times New Roman"/>
          <w:sz w:val="27"/>
          <w:szCs w:val="27"/>
          <w:lang w:eastAsia="ru-RU"/>
        </w:rPr>
        <w:t xml:space="preserve"> Ростовской области</w:t>
      </w:r>
      <w:r w:rsidRPr="008A204A">
        <w:rPr>
          <w:rFonts w:eastAsia="Times New Roman"/>
          <w:sz w:val="27"/>
          <w:szCs w:val="27"/>
          <w:lang w:eastAsia="ru-RU"/>
        </w:rPr>
        <w:t>, разрабатываемые Минэкономразвития</w:t>
      </w:r>
      <w:r w:rsidR="00C97495" w:rsidRPr="008A204A">
        <w:rPr>
          <w:rFonts w:eastAsia="Times New Roman"/>
          <w:sz w:val="27"/>
          <w:szCs w:val="27"/>
          <w:lang w:eastAsia="ru-RU"/>
        </w:rPr>
        <w:t xml:space="preserve"> Ростовской области</w:t>
      </w:r>
      <w:r w:rsidRPr="008A204A">
        <w:rPr>
          <w:rFonts w:eastAsia="Times New Roman"/>
          <w:sz w:val="27"/>
          <w:szCs w:val="27"/>
          <w:lang w:eastAsia="ru-RU"/>
        </w:rPr>
        <w:t xml:space="preserve">. </w:t>
      </w:r>
    </w:p>
    <w:p w:rsidR="00805B1D" w:rsidRPr="008A204A" w:rsidRDefault="00805B1D"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Для расчета прогнозируемых поступлений доходов в </w:t>
      </w:r>
      <w:r w:rsidR="00D416D7" w:rsidRPr="008A204A">
        <w:rPr>
          <w:rFonts w:eastAsia="Times New Roman"/>
          <w:sz w:val="27"/>
          <w:szCs w:val="27"/>
          <w:lang w:eastAsia="ru-RU"/>
        </w:rPr>
        <w:t xml:space="preserve">консолидированный бюджет </w:t>
      </w:r>
      <w:r w:rsidR="00597FE1" w:rsidRPr="008A204A">
        <w:rPr>
          <w:rFonts w:eastAsia="Times New Roman"/>
          <w:sz w:val="27"/>
          <w:szCs w:val="27"/>
          <w:lang w:eastAsia="ru-RU"/>
        </w:rPr>
        <w:t xml:space="preserve">Ростовской области </w:t>
      </w:r>
      <w:r w:rsidRPr="008A204A">
        <w:rPr>
          <w:rFonts w:eastAsia="Times New Roman"/>
          <w:sz w:val="27"/>
          <w:szCs w:val="27"/>
          <w:lang w:eastAsia="ru-RU"/>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08327C" w:rsidRPr="008A204A" w:rsidRDefault="0008327C" w:rsidP="00926606">
      <w:pPr>
        <w:spacing w:line="240" w:lineRule="auto"/>
        <w:jc w:val="both"/>
        <w:rPr>
          <w:rFonts w:eastAsia="Times New Roman"/>
          <w:sz w:val="27"/>
          <w:szCs w:val="27"/>
        </w:rPr>
      </w:pPr>
      <w:r w:rsidRPr="008A204A">
        <w:rPr>
          <w:rFonts w:eastAsia="Times New Roman"/>
          <w:sz w:val="27"/>
          <w:szCs w:val="27"/>
        </w:rPr>
        <w:t>При формировании в текущем финансовом году оценки поступлений доходов в консолидированный бюджет Ростовской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DB4A2C" w:rsidRPr="008A204A" w:rsidRDefault="00DB4A2C" w:rsidP="00926606">
      <w:pPr>
        <w:spacing w:line="240" w:lineRule="auto"/>
        <w:jc w:val="both"/>
        <w:rPr>
          <w:rFonts w:eastAsia="Times New Roman"/>
          <w:sz w:val="27"/>
          <w:szCs w:val="27"/>
          <w:lang w:eastAsia="ru-RU"/>
        </w:rPr>
      </w:pPr>
      <w:r w:rsidRPr="008A204A">
        <w:rPr>
          <w:rFonts w:eastAsia="Times New Roman"/>
          <w:sz w:val="27"/>
          <w:szCs w:val="27"/>
        </w:rPr>
        <w:t>В отношении региональных и местных налогов совокупный прогноз поступлений определяется без учета данных, представленных территориальными налоговыми органами.</w:t>
      </w:r>
    </w:p>
    <w:p w:rsidR="000F4D77" w:rsidRPr="008A204A" w:rsidRDefault="000F4D77" w:rsidP="00926606">
      <w:pPr>
        <w:pStyle w:val="3"/>
        <w:spacing w:line="240" w:lineRule="auto"/>
        <w:ind w:left="170" w:right="170"/>
        <w:jc w:val="center"/>
        <w:rPr>
          <w:rFonts w:ascii="Times New Roman" w:eastAsia="MS Gothic" w:hAnsi="Times New Roman"/>
          <w:sz w:val="27"/>
          <w:szCs w:val="27"/>
        </w:rPr>
      </w:pPr>
      <w:bookmarkStart w:id="3" w:name="_Toc369610408"/>
      <w:bookmarkStart w:id="4" w:name="_Toc392855891"/>
      <w:bookmarkStart w:id="5" w:name="_Toc401317619"/>
      <w:bookmarkStart w:id="6" w:name="_Toc454525469"/>
      <w:bookmarkStart w:id="7" w:name="_Toc133244502"/>
      <w:r w:rsidRPr="008A204A">
        <w:rPr>
          <w:rFonts w:ascii="Times New Roman" w:eastAsia="MS Gothic" w:hAnsi="Times New Roman"/>
          <w:snapToGrid w:val="0"/>
          <w:kern w:val="32"/>
          <w:sz w:val="27"/>
          <w:szCs w:val="27"/>
          <w:lang w:eastAsia="ru-RU"/>
        </w:rPr>
        <w:lastRenderedPageBreak/>
        <w:t>2</w:t>
      </w:r>
      <w:r w:rsidRPr="008A204A">
        <w:rPr>
          <w:rFonts w:ascii="Times New Roman" w:eastAsia="MS Gothic" w:hAnsi="Times New Roman"/>
          <w:sz w:val="27"/>
          <w:szCs w:val="27"/>
        </w:rPr>
        <w:t xml:space="preserve">. </w:t>
      </w:r>
      <w:bookmarkEnd w:id="3"/>
      <w:bookmarkEnd w:id="4"/>
      <w:bookmarkEnd w:id="5"/>
      <w:bookmarkEnd w:id="6"/>
      <w:r w:rsidRPr="008A204A">
        <w:rPr>
          <w:rFonts w:ascii="Times New Roman" w:eastAsia="MS Gothic" w:hAnsi="Times New Roman"/>
          <w:sz w:val="27"/>
          <w:szCs w:val="27"/>
        </w:rPr>
        <w:t xml:space="preserve">Алгоритмы расчёта прогнозов поступлений по видам налоговых и </w:t>
      </w:r>
      <w:r w:rsidR="002F52F3" w:rsidRPr="008A204A">
        <w:rPr>
          <w:rFonts w:ascii="Times New Roman" w:eastAsia="MS Gothic" w:hAnsi="Times New Roman"/>
          <w:sz w:val="27"/>
          <w:szCs w:val="27"/>
        </w:rPr>
        <w:br/>
      </w:r>
      <w:r w:rsidRPr="008A204A">
        <w:rPr>
          <w:rFonts w:ascii="Times New Roman" w:eastAsia="MS Gothic" w:hAnsi="Times New Roman"/>
          <w:sz w:val="27"/>
          <w:szCs w:val="27"/>
        </w:rPr>
        <w:t>неналоговых доходов</w:t>
      </w:r>
      <w:bookmarkEnd w:id="7"/>
    </w:p>
    <w:p w:rsidR="007A70D2" w:rsidRDefault="007A70D2" w:rsidP="007A70D2">
      <w:pPr>
        <w:pStyle w:val="3"/>
        <w:spacing w:before="0" w:line="240" w:lineRule="auto"/>
        <w:ind w:left="170" w:right="170"/>
        <w:jc w:val="center"/>
        <w:rPr>
          <w:rFonts w:ascii="Times New Roman" w:eastAsia="MS Gothic" w:hAnsi="Times New Roman"/>
          <w:snapToGrid w:val="0"/>
          <w:kern w:val="32"/>
          <w:sz w:val="27"/>
          <w:szCs w:val="27"/>
          <w:lang w:eastAsia="ru-RU"/>
        </w:rPr>
      </w:pPr>
    </w:p>
    <w:p w:rsidR="001F7DE3" w:rsidRPr="008A204A" w:rsidRDefault="000F4D77" w:rsidP="007A70D2">
      <w:pPr>
        <w:pStyle w:val="3"/>
        <w:spacing w:before="0" w:line="240" w:lineRule="auto"/>
        <w:ind w:left="170" w:right="170"/>
        <w:jc w:val="center"/>
        <w:rPr>
          <w:rFonts w:ascii="Times New Roman" w:eastAsia="MS Gothic" w:hAnsi="Times New Roman"/>
          <w:snapToGrid w:val="0"/>
          <w:kern w:val="32"/>
          <w:sz w:val="27"/>
          <w:szCs w:val="27"/>
          <w:lang w:eastAsia="ru-RU"/>
        </w:rPr>
      </w:pPr>
      <w:bookmarkStart w:id="8" w:name="_Toc133244503"/>
      <w:r w:rsidRPr="008A204A">
        <w:rPr>
          <w:rFonts w:ascii="Times New Roman" w:eastAsia="MS Gothic" w:hAnsi="Times New Roman"/>
          <w:snapToGrid w:val="0"/>
          <w:kern w:val="32"/>
          <w:sz w:val="27"/>
          <w:szCs w:val="27"/>
          <w:lang w:eastAsia="ru-RU"/>
        </w:rPr>
        <w:t xml:space="preserve">2.1. </w:t>
      </w:r>
      <w:r w:rsidR="0000193A" w:rsidRPr="008A204A">
        <w:rPr>
          <w:rFonts w:ascii="Times New Roman" w:eastAsia="MS Gothic" w:hAnsi="Times New Roman"/>
          <w:snapToGrid w:val="0"/>
          <w:kern w:val="32"/>
          <w:sz w:val="27"/>
          <w:szCs w:val="27"/>
          <w:lang w:eastAsia="ru-RU"/>
        </w:rPr>
        <w:t>Налог на прибыль организаций</w:t>
      </w:r>
      <w:bookmarkEnd w:id="8"/>
    </w:p>
    <w:p w:rsidR="007C1B9C" w:rsidRPr="000D30F8" w:rsidRDefault="007C1B9C" w:rsidP="007A70D2">
      <w:pPr>
        <w:pStyle w:val="3"/>
        <w:spacing w:before="0" w:line="240" w:lineRule="auto"/>
        <w:ind w:left="170" w:right="170"/>
        <w:jc w:val="center"/>
        <w:rPr>
          <w:rFonts w:ascii="Times New Roman" w:eastAsia="MS Gothic" w:hAnsi="Times New Roman"/>
          <w:snapToGrid w:val="0"/>
          <w:kern w:val="32"/>
          <w:sz w:val="27"/>
          <w:szCs w:val="27"/>
          <w:lang w:eastAsia="ru-RU"/>
        </w:rPr>
      </w:pPr>
      <w:bookmarkStart w:id="9" w:name="_Toc133244504"/>
      <w:r w:rsidRPr="000D30F8">
        <w:rPr>
          <w:rFonts w:ascii="Times New Roman" w:eastAsia="MS Gothic" w:hAnsi="Times New Roman"/>
          <w:snapToGrid w:val="0"/>
          <w:kern w:val="32"/>
          <w:sz w:val="27"/>
          <w:szCs w:val="27"/>
          <w:lang w:eastAsia="ru-RU"/>
        </w:rPr>
        <w:t>182 1 01 01000 00 0000 110</w:t>
      </w:r>
      <w:bookmarkEnd w:id="9"/>
    </w:p>
    <w:p w:rsidR="007C1B9C" w:rsidRPr="000D30F8" w:rsidRDefault="007C1B9C" w:rsidP="00926606">
      <w:pPr>
        <w:spacing w:line="240" w:lineRule="auto"/>
        <w:jc w:val="both"/>
        <w:rPr>
          <w:sz w:val="27"/>
          <w:szCs w:val="27"/>
        </w:rPr>
      </w:pPr>
      <w:r w:rsidRPr="000D30F8">
        <w:rPr>
          <w:sz w:val="27"/>
          <w:szCs w:val="27"/>
        </w:rPr>
        <w:t xml:space="preserve">Расчёт доходов в </w:t>
      </w:r>
      <w:r w:rsidR="00BA7FC2" w:rsidRPr="000D30F8">
        <w:rPr>
          <w:rFonts w:eastAsia="Times New Roman"/>
          <w:sz w:val="27"/>
          <w:szCs w:val="27"/>
          <w:lang w:eastAsia="ru-RU"/>
        </w:rPr>
        <w:t xml:space="preserve">консолидированный бюджет Ростовской области </w:t>
      </w:r>
      <w:r w:rsidRPr="000D30F8">
        <w:rPr>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7C1B9C" w:rsidRPr="000D30F8" w:rsidRDefault="007C1B9C" w:rsidP="00926606">
      <w:pPr>
        <w:spacing w:line="240" w:lineRule="auto"/>
        <w:jc w:val="both"/>
        <w:rPr>
          <w:sz w:val="27"/>
          <w:szCs w:val="27"/>
        </w:rPr>
      </w:pPr>
      <w:r w:rsidRPr="000D30F8">
        <w:rPr>
          <w:sz w:val="27"/>
          <w:szCs w:val="27"/>
        </w:rPr>
        <w:t>Расчёт прогнозного объёма поступлений по налогу на прибыль организаций производится отдельно по каждому виду дохода.</w:t>
      </w:r>
    </w:p>
    <w:p w:rsidR="007C1B9C" w:rsidRPr="000D30F8" w:rsidRDefault="007C1B9C" w:rsidP="00926606">
      <w:pPr>
        <w:spacing w:line="240" w:lineRule="auto"/>
        <w:jc w:val="both"/>
        <w:rPr>
          <w:sz w:val="27"/>
          <w:szCs w:val="27"/>
        </w:rPr>
      </w:pPr>
      <w:r w:rsidRPr="000D30F8">
        <w:rPr>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w:t>
      </w:r>
      <w:r w:rsidR="0084786A" w:rsidRPr="000D30F8">
        <w:rPr>
          <w:sz w:val="27"/>
          <w:szCs w:val="27"/>
        </w:rPr>
        <w:t>нормативам,</w:t>
      </w:r>
      <w:r w:rsidRPr="000D30F8">
        <w:rPr>
          <w:sz w:val="27"/>
          <w:szCs w:val="27"/>
        </w:rPr>
        <w:t xml:space="preserve"> установленным в соответствии со статьями Бюджетного кодекса Российской Федерации (далее – БК РФ).</w:t>
      </w:r>
    </w:p>
    <w:p w:rsidR="007C1B9C" w:rsidRPr="000D30F8" w:rsidRDefault="007C1B9C" w:rsidP="00926606">
      <w:pPr>
        <w:spacing w:line="240" w:lineRule="auto"/>
        <w:jc w:val="both"/>
        <w:rPr>
          <w:sz w:val="27"/>
          <w:szCs w:val="27"/>
        </w:rPr>
      </w:pPr>
      <w:r w:rsidRPr="000D30F8">
        <w:rPr>
          <w:sz w:val="27"/>
          <w:szCs w:val="27"/>
        </w:rPr>
        <w:t>Совокупная сумма налога на прибыль организаций (</w:t>
      </w:r>
      <w:r w:rsidR="005865DC" w:rsidRPr="000D30F8">
        <w:rPr>
          <w:rFonts w:eastAsia="Times New Roman"/>
          <w:b/>
          <w:sz w:val="27"/>
          <w:szCs w:val="27"/>
          <w:lang w:eastAsia="ru-RU"/>
        </w:rPr>
        <w:t>Прибыль</w:t>
      </w:r>
      <w:r w:rsidR="005865DC" w:rsidRPr="000D30F8">
        <w:rPr>
          <w:rFonts w:eastAsia="Times New Roman"/>
          <w:b/>
          <w:sz w:val="27"/>
          <w:szCs w:val="27"/>
          <w:vertAlign w:val="subscript"/>
          <w:lang w:eastAsia="ru-RU"/>
        </w:rPr>
        <w:t>кбо</w:t>
      </w:r>
      <w:r w:rsidRPr="000D30F8">
        <w:rPr>
          <w:b/>
          <w:sz w:val="27"/>
          <w:szCs w:val="27"/>
        </w:rPr>
        <w:t>)</w:t>
      </w:r>
      <w:r w:rsidRPr="000D30F8">
        <w:rPr>
          <w:sz w:val="27"/>
          <w:szCs w:val="27"/>
        </w:rPr>
        <w:t xml:space="preserve"> определяется по формуле</w:t>
      </w:r>
      <w:r w:rsidR="00640A50" w:rsidRPr="000D30F8">
        <w:rPr>
          <w:sz w:val="27"/>
          <w:szCs w:val="27"/>
        </w:rPr>
        <w:t>:</w:t>
      </w:r>
    </w:p>
    <w:p w:rsidR="007C1B9C" w:rsidRPr="000D30F8" w:rsidRDefault="005865DC" w:rsidP="00A877CF">
      <w:pPr>
        <w:spacing w:before="120" w:after="120" w:line="240" w:lineRule="auto"/>
        <w:ind w:left="2410" w:hanging="1701"/>
        <w:rPr>
          <w:sz w:val="27"/>
          <w:szCs w:val="27"/>
        </w:rPr>
      </w:pPr>
      <w:r w:rsidRPr="000D30F8">
        <w:rPr>
          <w:rFonts w:eastAsia="Times New Roman"/>
          <w:b/>
          <w:sz w:val="27"/>
          <w:szCs w:val="27"/>
          <w:lang w:eastAsia="ru-RU"/>
        </w:rPr>
        <w:t>Прибыль</w:t>
      </w:r>
      <w:r w:rsidRPr="000D30F8">
        <w:rPr>
          <w:rFonts w:eastAsia="Times New Roman"/>
          <w:b/>
          <w:sz w:val="27"/>
          <w:szCs w:val="27"/>
          <w:vertAlign w:val="subscript"/>
          <w:lang w:eastAsia="ru-RU"/>
        </w:rPr>
        <w:t>кбо</w:t>
      </w:r>
      <w:r w:rsidR="00BA7FC2" w:rsidRPr="000D30F8">
        <w:rPr>
          <w:b/>
          <w:sz w:val="27"/>
          <w:szCs w:val="27"/>
        </w:rPr>
        <w:t xml:space="preserve"> </w:t>
      </w:r>
      <w:r w:rsidR="007C1B9C" w:rsidRPr="000D30F8">
        <w:rPr>
          <w:b/>
          <w:sz w:val="27"/>
          <w:szCs w:val="27"/>
        </w:rPr>
        <w:t xml:space="preserve">= </w:t>
      </w:r>
      <w:r w:rsidRPr="000D30F8">
        <w:rPr>
          <w:rFonts w:eastAsia="Times New Roman"/>
          <w:b/>
          <w:sz w:val="27"/>
          <w:szCs w:val="27"/>
          <w:lang w:eastAsia="ru-RU"/>
        </w:rPr>
        <w:t>Прибыль</w:t>
      </w:r>
      <w:r w:rsidRPr="000D30F8">
        <w:rPr>
          <w:rFonts w:eastAsia="Times New Roman"/>
          <w:b/>
          <w:sz w:val="27"/>
          <w:szCs w:val="27"/>
          <w:vertAlign w:val="subscript"/>
          <w:lang w:eastAsia="ru-RU"/>
        </w:rPr>
        <w:t>орг</w:t>
      </w:r>
      <w:r w:rsidR="00B1112B">
        <w:rPr>
          <w:rFonts w:eastAsia="Times New Roman"/>
          <w:b/>
          <w:sz w:val="27"/>
          <w:szCs w:val="27"/>
          <w:vertAlign w:val="subscript"/>
          <w:lang w:eastAsia="ru-RU"/>
        </w:rPr>
        <w:t xml:space="preserve"> </w:t>
      </w:r>
      <w:r w:rsidR="00B1112B">
        <w:rPr>
          <w:rFonts w:eastAsia="Times New Roman"/>
          <w:b/>
          <w:sz w:val="27"/>
          <w:szCs w:val="27"/>
          <w:lang w:eastAsia="ru-RU"/>
        </w:rPr>
        <w:t>+</w:t>
      </w:r>
      <w:r w:rsidR="00B1112B" w:rsidRPr="00B1112B">
        <w:rPr>
          <w:rFonts w:eastAsia="Times New Roman"/>
          <w:b/>
          <w:sz w:val="27"/>
          <w:szCs w:val="27"/>
          <w:lang w:eastAsia="ru-RU"/>
        </w:rPr>
        <w:t xml:space="preserve"> </w:t>
      </w:r>
      <w:r w:rsidR="00B1112B" w:rsidRPr="000D30F8">
        <w:rPr>
          <w:rFonts w:eastAsia="Times New Roman"/>
          <w:b/>
          <w:sz w:val="27"/>
          <w:szCs w:val="27"/>
          <w:lang w:eastAsia="ru-RU"/>
        </w:rPr>
        <w:t>Прибыль</w:t>
      </w:r>
      <w:r w:rsidR="00B1112B" w:rsidRPr="000D30F8">
        <w:rPr>
          <w:rFonts w:eastAsia="Times New Roman"/>
          <w:b/>
          <w:sz w:val="27"/>
          <w:szCs w:val="27"/>
          <w:vertAlign w:val="subscript"/>
          <w:lang w:eastAsia="ru-RU"/>
        </w:rPr>
        <w:t>орг</w:t>
      </w:r>
      <w:r w:rsidR="00B1112B">
        <w:rPr>
          <w:rFonts w:eastAsia="Times New Roman"/>
          <w:b/>
          <w:sz w:val="27"/>
          <w:szCs w:val="27"/>
          <w:vertAlign w:val="subscript"/>
          <w:lang w:eastAsia="ru-RU"/>
        </w:rPr>
        <w:t>сжгаз</w:t>
      </w:r>
      <w:r w:rsidR="00B1112B" w:rsidRPr="000D30F8">
        <w:rPr>
          <w:b/>
          <w:sz w:val="27"/>
          <w:szCs w:val="27"/>
        </w:rPr>
        <w:t xml:space="preserve"> </w:t>
      </w:r>
      <w:r w:rsidR="007C1B9C" w:rsidRPr="000D30F8">
        <w:rPr>
          <w:b/>
          <w:sz w:val="27"/>
          <w:szCs w:val="27"/>
        </w:rPr>
        <w:t xml:space="preserve">+ </w:t>
      </w:r>
      <w:r w:rsidRPr="000D30F8">
        <w:rPr>
          <w:rFonts w:eastAsia="Times New Roman"/>
          <w:b/>
          <w:sz w:val="27"/>
          <w:szCs w:val="27"/>
          <w:lang w:eastAsia="ru-RU"/>
        </w:rPr>
        <w:t>Прибыль</w:t>
      </w:r>
      <w:r w:rsidR="00F75F72">
        <w:rPr>
          <w:rFonts w:eastAsia="Times New Roman"/>
          <w:b/>
          <w:sz w:val="27"/>
          <w:szCs w:val="27"/>
          <w:vertAlign w:val="subscript"/>
          <w:lang w:eastAsia="ru-RU"/>
        </w:rPr>
        <w:t>бывш</w:t>
      </w:r>
      <w:r w:rsidR="00AD55BB">
        <w:rPr>
          <w:rFonts w:eastAsia="Times New Roman"/>
          <w:b/>
          <w:sz w:val="27"/>
          <w:szCs w:val="27"/>
          <w:vertAlign w:val="subscript"/>
          <w:lang w:eastAsia="ru-RU"/>
        </w:rPr>
        <w:t>КГН</w:t>
      </w:r>
      <w:r w:rsidR="00BA7FC2" w:rsidRPr="000D30F8">
        <w:rPr>
          <w:rFonts w:eastAsia="Times New Roman"/>
          <w:b/>
          <w:sz w:val="27"/>
          <w:szCs w:val="27"/>
          <w:lang w:eastAsia="ru-RU"/>
        </w:rPr>
        <w:t xml:space="preserve"> </w:t>
      </w:r>
      <w:r w:rsidR="004A4EFE" w:rsidRPr="000D30F8">
        <w:rPr>
          <w:b/>
          <w:sz w:val="27"/>
          <w:szCs w:val="27"/>
        </w:rPr>
        <w:t xml:space="preserve">+ </w:t>
      </w:r>
      <w:r w:rsidR="004A4EFE">
        <w:rPr>
          <w:b/>
          <w:sz w:val="27"/>
          <w:szCs w:val="27"/>
        </w:rPr>
        <w:t xml:space="preserve">                 </w:t>
      </w:r>
      <w:r w:rsidR="004A4EFE" w:rsidRPr="000D30F8">
        <w:rPr>
          <w:rFonts w:eastAsia="Times New Roman"/>
          <w:b/>
          <w:sz w:val="27"/>
          <w:szCs w:val="27"/>
          <w:lang w:eastAsia="ru-RU"/>
        </w:rPr>
        <w:t>Прибыль</w:t>
      </w:r>
      <w:r w:rsidR="00AD55BB">
        <w:rPr>
          <w:rFonts w:eastAsia="Times New Roman"/>
          <w:b/>
          <w:sz w:val="27"/>
          <w:szCs w:val="27"/>
          <w:vertAlign w:val="subscript"/>
          <w:lang w:eastAsia="ru-RU"/>
        </w:rPr>
        <w:t>перерасчКГН</w:t>
      </w:r>
      <w:r w:rsidR="004A4EFE" w:rsidRPr="000D30F8">
        <w:rPr>
          <w:rFonts w:eastAsia="Times New Roman"/>
          <w:b/>
          <w:sz w:val="27"/>
          <w:szCs w:val="27"/>
          <w:lang w:eastAsia="ru-RU"/>
        </w:rPr>
        <w:t xml:space="preserve"> </w:t>
      </w:r>
      <w:r w:rsidRPr="000D30F8">
        <w:rPr>
          <w:rFonts w:eastAsia="Times New Roman"/>
          <w:b/>
          <w:sz w:val="27"/>
          <w:szCs w:val="27"/>
          <w:lang w:eastAsia="ru-RU"/>
        </w:rPr>
        <w:t>+ Прибыль</w:t>
      </w:r>
      <w:r w:rsidR="000B42F2" w:rsidRPr="000D30F8">
        <w:rPr>
          <w:rFonts w:eastAsia="Times New Roman"/>
          <w:b/>
          <w:sz w:val="27"/>
          <w:szCs w:val="27"/>
          <w:vertAlign w:val="subscript"/>
          <w:lang w:eastAsia="ru-RU"/>
        </w:rPr>
        <w:t>мхк</w:t>
      </w:r>
      <w:r w:rsidR="00B65DC9" w:rsidRPr="000D30F8">
        <w:rPr>
          <w:rFonts w:eastAsia="Times New Roman"/>
          <w:b/>
          <w:sz w:val="27"/>
          <w:szCs w:val="27"/>
          <w:lang w:eastAsia="ru-RU"/>
        </w:rPr>
        <w:t xml:space="preserve"> </w:t>
      </w:r>
      <w:r w:rsidRPr="000D30F8">
        <w:rPr>
          <w:rFonts w:eastAsia="Times New Roman"/>
          <w:b/>
          <w:sz w:val="27"/>
          <w:szCs w:val="27"/>
          <w:lang w:eastAsia="ru-RU"/>
        </w:rPr>
        <w:t>+ Прибыль</w:t>
      </w:r>
      <w:r w:rsidR="00051533" w:rsidRPr="000D30F8">
        <w:rPr>
          <w:rFonts w:eastAsia="Times New Roman"/>
          <w:b/>
          <w:sz w:val="27"/>
          <w:szCs w:val="27"/>
          <w:vertAlign w:val="subscript"/>
          <w:lang w:eastAsia="ru-RU"/>
        </w:rPr>
        <w:t>срп</w:t>
      </w:r>
      <w:r w:rsidR="00A877CF">
        <w:rPr>
          <w:rFonts w:eastAsia="Times New Roman"/>
          <w:b/>
          <w:sz w:val="27"/>
          <w:szCs w:val="27"/>
          <w:vertAlign w:val="subscript"/>
          <w:lang w:eastAsia="ru-RU"/>
        </w:rPr>
        <w:t xml:space="preserve">, </w:t>
      </w:r>
      <w:r w:rsidR="007C1B9C" w:rsidRPr="000D30F8">
        <w:rPr>
          <w:sz w:val="27"/>
          <w:szCs w:val="27"/>
        </w:rPr>
        <w:t>где:</w:t>
      </w:r>
    </w:p>
    <w:p w:rsidR="007C1B9C" w:rsidRDefault="005865DC" w:rsidP="000D30F8">
      <w:pPr>
        <w:spacing w:line="240" w:lineRule="auto"/>
        <w:jc w:val="both"/>
        <w:rPr>
          <w:sz w:val="27"/>
          <w:szCs w:val="27"/>
        </w:rPr>
      </w:pPr>
      <w:r w:rsidRPr="000D30F8">
        <w:rPr>
          <w:rFonts w:eastAsia="Times New Roman"/>
          <w:b/>
          <w:sz w:val="27"/>
          <w:szCs w:val="27"/>
          <w:lang w:eastAsia="ru-RU"/>
        </w:rPr>
        <w:t>Прибыль</w:t>
      </w:r>
      <w:r w:rsidRPr="000D30F8">
        <w:rPr>
          <w:rFonts w:eastAsia="Times New Roman"/>
          <w:b/>
          <w:sz w:val="27"/>
          <w:szCs w:val="27"/>
          <w:vertAlign w:val="subscript"/>
          <w:lang w:eastAsia="ru-RU"/>
        </w:rPr>
        <w:t>орг</w:t>
      </w:r>
      <w:r w:rsidR="00BA7FC2" w:rsidRPr="000D30F8">
        <w:rPr>
          <w:sz w:val="27"/>
          <w:szCs w:val="27"/>
        </w:rPr>
        <w:t xml:space="preserve"> </w:t>
      </w:r>
      <w:r w:rsidR="007C1B9C" w:rsidRPr="000D30F8">
        <w:rPr>
          <w:sz w:val="27"/>
          <w:szCs w:val="27"/>
        </w:rPr>
        <w:t xml:space="preserve">– </w:t>
      </w:r>
      <w:r w:rsidR="00F80921" w:rsidRPr="000D30F8">
        <w:rPr>
          <w:sz w:val="27"/>
          <w:szCs w:val="27"/>
        </w:rPr>
        <w:t xml:space="preserve">сумма </w:t>
      </w:r>
      <w:r w:rsidR="00BA7FC2" w:rsidRPr="000D30F8">
        <w:rPr>
          <w:rFonts w:eastAsia="MS Gothic"/>
          <w:snapToGrid w:val="0"/>
          <w:kern w:val="32"/>
          <w:sz w:val="27"/>
          <w:szCs w:val="27"/>
          <w:lang w:eastAsia="ru-RU"/>
        </w:rPr>
        <w:t>налог</w:t>
      </w:r>
      <w:r w:rsidR="00F80921" w:rsidRPr="000D30F8">
        <w:rPr>
          <w:rFonts w:eastAsia="MS Gothic"/>
          <w:snapToGrid w:val="0"/>
          <w:kern w:val="32"/>
          <w:sz w:val="27"/>
          <w:szCs w:val="27"/>
          <w:lang w:eastAsia="ru-RU"/>
        </w:rPr>
        <w:t>а</w:t>
      </w:r>
      <w:r w:rsidR="00BA7FC2" w:rsidRPr="000D30F8">
        <w:rPr>
          <w:rFonts w:eastAsia="MS Gothic"/>
          <w:snapToGrid w:val="0"/>
          <w:kern w:val="32"/>
          <w:sz w:val="27"/>
          <w:szCs w:val="27"/>
          <w:lang w:eastAsia="ru-RU"/>
        </w:rPr>
        <w:t xml:space="preserve"> на прибыль организаций</w:t>
      </w:r>
      <w:r w:rsidR="000D30F8" w:rsidRPr="000D30F8">
        <w:rPr>
          <w:rFonts w:eastAsia="MS Gothic"/>
          <w:snapToGrid w:val="0"/>
          <w:kern w:val="32"/>
          <w:sz w:val="27"/>
          <w:szCs w:val="27"/>
          <w:lang w:eastAsia="ru-RU"/>
        </w:rPr>
        <w:t>,</w:t>
      </w:r>
      <w:r w:rsidR="00BA7FC2" w:rsidRPr="000D30F8">
        <w:rPr>
          <w:rFonts w:eastAsia="MS Gothic"/>
          <w:snapToGrid w:val="0"/>
          <w:kern w:val="32"/>
          <w:sz w:val="27"/>
          <w:szCs w:val="27"/>
          <w:lang w:eastAsia="ru-RU"/>
        </w:rPr>
        <w:t xml:space="preserve"> </w:t>
      </w:r>
      <w:r w:rsidR="000D30F8" w:rsidRPr="00F75F72">
        <w:rPr>
          <w:rFonts w:eastAsia="MS Gothic"/>
          <w:snapToGrid w:val="0"/>
          <w:kern w:val="32"/>
          <w:sz w:val="27"/>
          <w:szCs w:val="27"/>
          <w:lang w:eastAsia="ru-RU"/>
        </w:rPr>
        <w:t>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0D30F8">
        <w:rPr>
          <w:rFonts w:eastAsia="MS Gothic"/>
          <w:snapToGrid w:val="0"/>
          <w:kern w:val="32"/>
          <w:sz w:val="27"/>
          <w:szCs w:val="27"/>
          <w:lang w:eastAsia="ru-RU"/>
        </w:rPr>
        <w:t xml:space="preserve"> </w:t>
      </w:r>
      <w:r w:rsidR="000D30F8" w:rsidRPr="000D30F8">
        <w:rPr>
          <w:rFonts w:eastAsia="MS Gothic"/>
          <w:snapToGrid w:val="0"/>
          <w:kern w:val="32"/>
          <w:sz w:val="27"/>
          <w:szCs w:val="27"/>
          <w:lang w:eastAsia="ru-RU"/>
        </w:rPr>
        <w:t xml:space="preserve">зачисляемый в бюджеты субъектов Российской Федерации, </w:t>
      </w:r>
      <w:r w:rsidR="007C1B9C" w:rsidRPr="000D30F8">
        <w:rPr>
          <w:sz w:val="27"/>
          <w:szCs w:val="27"/>
        </w:rPr>
        <w:t>тыс. рублей;</w:t>
      </w:r>
    </w:p>
    <w:p w:rsidR="00B1112B" w:rsidRPr="000D30F8" w:rsidRDefault="00B1112B" w:rsidP="000D30F8">
      <w:pPr>
        <w:spacing w:line="240" w:lineRule="auto"/>
        <w:jc w:val="both"/>
        <w:rPr>
          <w:rFonts w:eastAsia="MS Gothic"/>
          <w:snapToGrid w:val="0"/>
          <w:kern w:val="32"/>
          <w:sz w:val="27"/>
          <w:szCs w:val="27"/>
          <w:lang w:eastAsia="ru-RU"/>
        </w:rPr>
      </w:pPr>
      <w:r w:rsidRPr="000D30F8">
        <w:rPr>
          <w:rFonts w:eastAsia="Times New Roman"/>
          <w:b/>
          <w:sz w:val="27"/>
          <w:szCs w:val="27"/>
          <w:lang w:eastAsia="ru-RU"/>
        </w:rPr>
        <w:t>Прибыль</w:t>
      </w:r>
      <w:r w:rsidRPr="000D30F8">
        <w:rPr>
          <w:rFonts w:eastAsia="Times New Roman"/>
          <w:b/>
          <w:sz w:val="27"/>
          <w:szCs w:val="27"/>
          <w:vertAlign w:val="subscript"/>
          <w:lang w:eastAsia="ru-RU"/>
        </w:rPr>
        <w:t>орг</w:t>
      </w:r>
      <w:r>
        <w:rPr>
          <w:rFonts w:eastAsia="Times New Roman"/>
          <w:b/>
          <w:sz w:val="27"/>
          <w:szCs w:val="27"/>
          <w:vertAlign w:val="subscript"/>
          <w:lang w:eastAsia="ru-RU"/>
        </w:rPr>
        <w:t xml:space="preserve">сжгаз </w:t>
      </w:r>
      <w:r w:rsidRPr="000D30F8">
        <w:rPr>
          <w:sz w:val="27"/>
          <w:szCs w:val="27"/>
        </w:rPr>
        <w:t xml:space="preserve">– сумма </w:t>
      </w:r>
      <w:r w:rsidRPr="000D30F8">
        <w:rPr>
          <w:rFonts w:eastAsia="MS Gothic"/>
          <w:snapToGrid w:val="0"/>
          <w:kern w:val="32"/>
          <w:sz w:val="27"/>
          <w:szCs w:val="27"/>
          <w:lang w:eastAsia="ru-RU"/>
        </w:rPr>
        <w:t>налога на прибыль организаций,</w:t>
      </w:r>
      <w:r>
        <w:rPr>
          <w:rFonts w:eastAsia="MS Gothic"/>
          <w:snapToGrid w:val="0"/>
          <w:kern w:val="32"/>
          <w:sz w:val="27"/>
          <w:szCs w:val="27"/>
          <w:lang w:eastAsia="ru-RU"/>
        </w:rPr>
        <w:t xml:space="preserve"> </w:t>
      </w:r>
      <w:r w:rsidR="004A4EFE">
        <w:rPr>
          <w:rFonts w:eastAsia="MS Gothic"/>
          <w:snapToGrid w:val="0"/>
          <w:kern w:val="32"/>
          <w:sz w:val="27"/>
          <w:szCs w:val="27"/>
          <w:lang w:eastAsia="ru-RU"/>
        </w:rPr>
        <w:t>уплаченного</w:t>
      </w:r>
      <w:r w:rsidRPr="00B1112B">
        <w:rPr>
          <w:rFonts w:eastAsia="MS Gothic"/>
          <w:snapToGrid w:val="0"/>
          <w:kern w:val="32"/>
          <w:sz w:val="27"/>
          <w:szCs w:val="27"/>
          <w:lang w:eastAsia="ru-RU"/>
        </w:rPr>
        <w:t xml:space="preserve">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Pr="000D30F8">
        <w:rPr>
          <w:rFonts w:eastAsia="MS Gothic"/>
          <w:snapToGrid w:val="0"/>
          <w:kern w:val="32"/>
          <w:sz w:val="27"/>
          <w:szCs w:val="27"/>
          <w:lang w:eastAsia="ru-RU"/>
        </w:rPr>
        <w:t xml:space="preserve">, </w:t>
      </w:r>
      <w:r w:rsidRPr="000D30F8">
        <w:rPr>
          <w:sz w:val="27"/>
          <w:szCs w:val="27"/>
        </w:rPr>
        <w:t>тыс. рублей;</w:t>
      </w:r>
    </w:p>
    <w:p w:rsidR="007C1B9C" w:rsidRDefault="005865DC" w:rsidP="000D30F8">
      <w:pPr>
        <w:spacing w:line="240" w:lineRule="auto"/>
        <w:jc w:val="both"/>
        <w:rPr>
          <w:sz w:val="27"/>
          <w:szCs w:val="27"/>
        </w:rPr>
      </w:pPr>
      <w:r w:rsidRPr="000D30F8">
        <w:rPr>
          <w:rFonts w:eastAsia="Times New Roman"/>
          <w:b/>
          <w:sz w:val="27"/>
          <w:szCs w:val="27"/>
          <w:lang w:eastAsia="ru-RU"/>
        </w:rPr>
        <w:t>Прибыль</w:t>
      </w:r>
      <w:r w:rsidR="00B73103">
        <w:rPr>
          <w:rFonts w:eastAsia="Times New Roman"/>
          <w:b/>
          <w:sz w:val="27"/>
          <w:szCs w:val="27"/>
          <w:vertAlign w:val="subscript"/>
          <w:lang w:eastAsia="ru-RU"/>
        </w:rPr>
        <w:t>бывш</w:t>
      </w:r>
      <w:r w:rsidR="00AD55BB">
        <w:rPr>
          <w:rFonts w:eastAsia="Times New Roman"/>
          <w:b/>
          <w:sz w:val="27"/>
          <w:szCs w:val="27"/>
          <w:vertAlign w:val="subscript"/>
          <w:lang w:eastAsia="ru-RU"/>
        </w:rPr>
        <w:t>КГН</w:t>
      </w:r>
      <w:r w:rsidR="007C1B9C" w:rsidRPr="000D30F8">
        <w:rPr>
          <w:sz w:val="27"/>
          <w:szCs w:val="27"/>
        </w:rPr>
        <w:t xml:space="preserve"> –</w:t>
      </w:r>
      <w:r w:rsidR="00BA7FC2" w:rsidRPr="000D30F8">
        <w:rPr>
          <w:sz w:val="27"/>
          <w:szCs w:val="27"/>
        </w:rPr>
        <w:t xml:space="preserve"> </w:t>
      </w:r>
      <w:r w:rsidR="00F80921" w:rsidRPr="000D30F8">
        <w:rPr>
          <w:sz w:val="27"/>
          <w:szCs w:val="27"/>
        </w:rPr>
        <w:t xml:space="preserve">сумма </w:t>
      </w:r>
      <w:r w:rsidR="00B65DC9" w:rsidRPr="000D30F8">
        <w:rPr>
          <w:sz w:val="27"/>
          <w:szCs w:val="27"/>
        </w:rPr>
        <w:t xml:space="preserve">налога </w:t>
      </w:r>
      <w:r w:rsidR="000D30F8" w:rsidRPr="000D30F8">
        <w:rPr>
          <w:rFonts w:eastAsia="MS Gothic"/>
          <w:snapToGrid w:val="0"/>
          <w:kern w:val="32"/>
          <w:sz w:val="27"/>
          <w:szCs w:val="27"/>
          <w:lang w:eastAsia="ru-RU"/>
        </w:rPr>
        <w:t xml:space="preserve">на прибыль организаций, </w:t>
      </w:r>
      <w:r w:rsidR="004A4EFE">
        <w:rPr>
          <w:rFonts w:eastAsia="MS Gothic"/>
          <w:snapToGrid w:val="0"/>
          <w:kern w:val="32"/>
          <w:sz w:val="27"/>
          <w:szCs w:val="27"/>
          <w:lang w:eastAsia="ru-RU"/>
        </w:rPr>
        <w:t>уплаченного</w:t>
      </w:r>
      <w:r w:rsidR="00B73103">
        <w:rPr>
          <w:rFonts w:eastAsia="MS Gothic"/>
          <w:snapToGrid w:val="0"/>
          <w:kern w:val="32"/>
          <w:sz w:val="27"/>
          <w:szCs w:val="27"/>
          <w:lang w:eastAsia="ru-RU"/>
        </w:rPr>
        <w:t xml:space="preserve"> налогоплательщиками, </w:t>
      </w:r>
      <w:r w:rsidR="000D30F8" w:rsidRPr="00F75F72">
        <w:rPr>
          <w:rFonts w:eastAsia="MS Gothic"/>
          <w:snapToGrid w:val="0"/>
          <w:kern w:val="32"/>
          <w:sz w:val="27"/>
          <w:szCs w:val="27"/>
          <w:lang w:eastAsia="ru-RU"/>
        </w:rPr>
        <w:t>которые до 1 января 2023 года являлись участниками консолидированной группы налогоплательщиков,</w:t>
      </w:r>
      <w:r w:rsidR="000D30F8">
        <w:rPr>
          <w:rFonts w:eastAsia="MS Gothic"/>
          <w:b/>
          <w:snapToGrid w:val="0"/>
          <w:kern w:val="32"/>
          <w:sz w:val="27"/>
          <w:szCs w:val="27"/>
          <w:lang w:eastAsia="ru-RU"/>
        </w:rPr>
        <w:t xml:space="preserve"> </w:t>
      </w:r>
      <w:r w:rsidR="00BA7FC2" w:rsidRPr="000D30F8">
        <w:rPr>
          <w:rFonts w:eastAsia="MS Gothic"/>
          <w:snapToGrid w:val="0"/>
          <w:kern w:val="32"/>
          <w:sz w:val="27"/>
          <w:szCs w:val="27"/>
          <w:lang w:eastAsia="ru-RU"/>
        </w:rPr>
        <w:t>зачисляем</w:t>
      </w:r>
      <w:r w:rsidR="00F80921" w:rsidRPr="000D30F8">
        <w:rPr>
          <w:rFonts w:eastAsia="MS Gothic"/>
          <w:snapToGrid w:val="0"/>
          <w:kern w:val="32"/>
          <w:sz w:val="27"/>
          <w:szCs w:val="27"/>
          <w:lang w:eastAsia="ru-RU"/>
        </w:rPr>
        <w:t>ого</w:t>
      </w:r>
      <w:r w:rsidR="00BA7FC2" w:rsidRPr="000D30F8">
        <w:rPr>
          <w:rFonts w:eastAsia="MS Gothic"/>
          <w:snapToGrid w:val="0"/>
          <w:kern w:val="32"/>
          <w:sz w:val="27"/>
          <w:szCs w:val="27"/>
          <w:lang w:eastAsia="ru-RU"/>
        </w:rPr>
        <w:t xml:space="preserve"> в бюджеты субъектов Российской Федерации, </w:t>
      </w:r>
      <w:r w:rsidR="007C1B9C" w:rsidRPr="000D30F8">
        <w:rPr>
          <w:sz w:val="27"/>
          <w:szCs w:val="27"/>
        </w:rPr>
        <w:t>тыс. рублей;</w:t>
      </w:r>
    </w:p>
    <w:p w:rsidR="004A4EFE" w:rsidRPr="000D30F8" w:rsidRDefault="004A4EFE" w:rsidP="004A4EFE">
      <w:pPr>
        <w:spacing w:line="240" w:lineRule="auto"/>
        <w:jc w:val="both"/>
        <w:rPr>
          <w:rFonts w:eastAsia="MS Gothic"/>
          <w:snapToGrid w:val="0"/>
          <w:kern w:val="32"/>
          <w:sz w:val="27"/>
          <w:szCs w:val="27"/>
          <w:lang w:eastAsia="ru-RU"/>
        </w:rPr>
      </w:pPr>
      <w:r w:rsidRPr="000D30F8">
        <w:rPr>
          <w:rFonts w:eastAsia="Times New Roman"/>
          <w:b/>
          <w:sz w:val="27"/>
          <w:szCs w:val="27"/>
          <w:lang w:eastAsia="ru-RU"/>
        </w:rPr>
        <w:t>Прибыль</w:t>
      </w:r>
      <w:r w:rsidR="00AD55BB">
        <w:rPr>
          <w:rFonts w:eastAsia="Times New Roman"/>
          <w:b/>
          <w:sz w:val="27"/>
          <w:szCs w:val="27"/>
          <w:vertAlign w:val="subscript"/>
          <w:lang w:eastAsia="ru-RU"/>
        </w:rPr>
        <w:t>перерасчКГН</w:t>
      </w:r>
      <w:r>
        <w:rPr>
          <w:rFonts w:eastAsia="Times New Roman"/>
          <w:b/>
          <w:sz w:val="27"/>
          <w:szCs w:val="27"/>
          <w:vertAlign w:val="subscript"/>
          <w:lang w:eastAsia="ru-RU"/>
        </w:rPr>
        <w:t xml:space="preserve"> </w:t>
      </w:r>
      <w:r w:rsidRPr="000D30F8">
        <w:rPr>
          <w:sz w:val="27"/>
          <w:szCs w:val="27"/>
        </w:rPr>
        <w:t xml:space="preserve">– сумма налога </w:t>
      </w:r>
      <w:r w:rsidRPr="000D30F8">
        <w:rPr>
          <w:rFonts w:eastAsia="MS Gothic"/>
          <w:snapToGrid w:val="0"/>
          <w:kern w:val="32"/>
          <w:sz w:val="27"/>
          <w:szCs w:val="27"/>
          <w:lang w:eastAsia="ru-RU"/>
        </w:rPr>
        <w:t xml:space="preserve">на прибыль организаций, </w:t>
      </w:r>
      <w:r>
        <w:rPr>
          <w:rFonts w:eastAsia="MS Gothic"/>
          <w:snapToGrid w:val="0"/>
          <w:kern w:val="32"/>
          <w:sz w:val="27"/>
          <w:szCs w:val="27"/>
          <w:lang w:eastAsia="ru-RU"/>
        </w:rPr>
        <w:t xml:space="preserve">уплаченного </w:t>
      </w:r>
      <w:r w:rsidRPr="004A4EFE">
        <w:rPr>
          <w:rFonts w:eastAsia="MS Gothic"/>
          <w:snapToGrid w:val="0"/>
          <w:kern w:val="32"/>
          <w:sz w:val="27"/>
          <w:szCs w:val="27"/>
          <w:lang w:eastAsia="ru-RU"/>
        </w:rPr>
        <w:t>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r w:rsidRPr="000D30F8">
        <w:rPr>
          <w:rFonts w:eastAsia="MS Gothic"/>
          <w:snapToGrid w:val="0"/>
          <w:kern w:val="32"/>
          <w:sz w:val="27"/>
          <w:szCs w:val="27"/>
          <w:lang w:eastAsia="ru-RU"/>
        </w:rPr>
        <w:t xml:space="preserve">, </w:t>
      </w:r>
      <w:r w:rsidRPr="000D30F8">
        <w:rPr>
          <w:sz w:val="27"/>
          <w:szCs w:val="27"/>
        </w:rPr>
        <w:t>тыс. рублей;</w:t>
      </w:r>
    </w:p>
    <w:p w:rsidR="00B65DC9" w:rsidRPr="000D30F8" w:rsidRDefault="005865DC" w:rsidP="00926606">
      <w:pPr>
        <w:spacing w:line="240" w:lineRule="auto"/>
        <w:jc w:val="both"/>
        <w:rPr>
          <w:rFonts w:eastAsia="MS Gothic"/>
          <w:snapToGrid w:val="0"/>
          <w:kern w:val="32"/>
          <w:sz w:val="27"/>
          <w:szCs w:val="27"/>
          <w:lang w:eastAsia="ru-RU"/>
        </w:rPr>
      </w:pPr>
      <w:r w:rsidRPr="000D30F8">
        <w:rPr>
          <w:rFonts w:eastAsia="Times New Roman"/>
          <w:b/>
          <w:sz w:val="27"/>
          <w:szCs w:val="27"/>
          <w:lang w:eastAsia="ru-RU"/>
        </w:rPr>
        <w:t>Прибыль</w:t>
      </w:r>
      <w:r w:rsidRPr="000D30F8">
        <w:rPr>
          <w:rFonts w:eastAsia="Times New Roman"/>
          <w:b/>
          <w:sz w:val="27"/>
          <w:szCs w:val="27"/>
          <w:vertAlign w:val="subscript"/>
          <w:lang w:eastAsia="ru-RU"/>
        </w:rPr>
        <w:t>мхк</w:t>
      </w:r>
      <w:r w:rsidR="00B65DC9" w:rsidRPr="000D30F8">
        <w:rPr>
          <w:rFonts w:eastAsia="Times New Roman"/>
          <w:b/>
          <w:sz w:val="27"/>
          <w:szCs w:val="27"/>
          <w:lang w:eastAsia="ru-RU"/>
        </w:rPr>
        <w:t xml:space="preserve"> </w:t>
      </w:r>
      <w:r w:rsidR="00B65DC9" w:rsidRPr="000D30F8">
        <w:rPr>
          <w:sz w:val="27"/>
          <w:szCs w:val="27"/>
        </w:rPr>
        <w:t xml:space="preserve">– </w:t>
      </w:r>
      <w:r w:rsidR="00F80921" w:rsidRPr="000D30F8">
        <w:rPr>
          <w:sz w:val="27"/>
          <w:szCs w:val="27"/>
        </w:rPr>
        <w:t xml:space="preserve">сумма </w:t>
      </w:r>
      <w:r w:rsidR="00B65DC9" w:rsidRPr="000D30F8">
        <w:rPr>
          <w:rFonts w:eastAsia="MS Gothic"/>
          <w:snapToGrid w:val="0"/>
          <w:kern w:val="32"/>
          <w:sz w:val="27"/>
          <w:szCs w:val="27"/>
          <w:lang w:eastAsia="ru-RU"/>
        </w:rPr>
        <w:t>налог</w:t>
      </w:r>
      <w:r w:rsidR="00F80921" w:rsidRPr="000D30F8">
        <w:rPr>
          <w:rFonts w:eastAsia="MS Gothic"/>
          <w:snapToGrid w:val="0"/>
          <w:kern w:val="32"/>
          <w:sz w:val="27"/>
          <w:szCs w:val="27"/>
          <w:lang w:eastAsia="ru-RU"/>
        </w:rPr>
        <w:t>а</w:t>
      </w:r>
      <w:r w:rsidR="00B65DC9" w:rsidRPr="000D30F8">
        <w:rPr>
          <w:rFonts w:eastAsia="MS Gothic"/>
          <w:snapToGrid w:val="0"/>
          <w:kern w:val="32"/>
          <w:sz w:val="27"/>
          <w:szCs w:val="27"/>
          <w:lang w:eastAsia="ru-RU"/>
        </w:rPr>
        <w:t xml:space="preserve"> на прибыль организаций, уплачиваем</w:t>
      </w:r>
      <w:r w:rsidR="00F80921" w:rsidRPr="000D30F8">
        <w:rPr>
          <w:rFonts w:eastAsia="MS Gothic"/>
          <w:snapToGrid w:val="0"/>
          <w:kern w:val="32"/>
          <w:sz w:val="27"/>
          <w:szCs w:val="27"/>
          <w:lang w:eastAsia="ru-RU"/>
        </w:rPr>
        <w:t>ого</w:t>
      </w:r>
      <w:r w:rsidR="00B65DC9" w:rsidRPr="000D30F8">
        <w:rPr>
          <w:rFonts w:eastAsia="MS Gothic"/>
          <w:snapToGrid w:val="0"/>
          <w:kern w:val="32"/>
          <w:sz w:val="27"/>
          <w:szCs w:val="27"/>
          <w:lang w:eastAsia="ru-RU"/>
        </w:rPr>
        <w:t xml:space="preserve"> международными холдинговыми компаниями, зачисляем</w:t>
      </w:r>
      <w:r w:rsidR="00F80921" w:rsidRPr="000D30F8">
        <w:rPr>
          <w:rFonts w:eastAsia="MS Gothic"/>
          <w:snapToGrid w:val="0"/>
          <w:kern w:val="32"/>
          <w:sz w:val="27"/>
          <w:szCs w:val="27"/>
          <w:lang w:eastAsia="ru-RU"/>
        </w:rPr>
        <w:t>ого</w:t>
      </w:r>
      <w:r w:rsidR="00B65DC9" w:rsidRPr="000D30F8">
        <w:rPr>
          <w:rFonts w:eastAsia="MS Gothic"/>
          <w:snapToGrid w:val="0"/>
          <w:kern w:val="32"/>
          <w:sz w:val="27"/>
          <w:szCs w:val="27"/>
          <w:lang w:eastAsia="ru-RU"/>
        </w:rPr>
        <w:t xml:space="preserve"> в бюджеты субъектов Российской Федерации, тыс. рублей;</w:t>
      </w:r>
    </w:p>
    <w:p w:rsidR="00825651" w:rsidRPr="000D30F8" w:rsidRDefault="00825651" w:rsidP="00926606">
      <w:pPr>
        <w:spacing w:line="240" w:lineRule="auto"/>
        <w:jc w:val="both"/>
        <w:rPr>
          <w:sz w:val="27"/>
          <w:szCs w:val="27"/>
        </w:rPr>
      </w:pPr>
      <w:r w:rsidRPr="000D30F8">
        <w:rPr>
          <w:rFonts w:eastAsia="Times New Roman"/>
          <w:b/>
          <w:sz w:val="27"/>
          <w:szCs w:val="27"/>
          <w:lang w:eastAsia="ru-RU"/>
        </w:rPr>
        <w:t>Прибыль</w:t>
      </w:r>
      <w:r w:rsidRPr="000D30F8">
        <w:rPr>
          <w:rFonts w:eastAsia="Times New Roman"/>
          <w:b/>
          <w:sz w:val="27"/>
          <w:szCs w:val="27"/>
          <w:vertAlign w:val="subscript"/>
          <w:lang w:eastAsia="ru-RU"/>
        </w:rPr>
        <w:t xml:space="preserve">срп </w:t>
      </w:r>
      <w:r w:rsidRPr="000D30F8">
        <w:rPr>
          <w:sz w:val="27"/>
          <w:szCs w:val="27"/>
        </w:rPr>
        <w:t xml:space="preserve">– сумма </w:t>
      </w:r>
      <w:r w:rsidRPr="000D30F8">
        <w:rPr>
          <w:rFonts w:eastAsia="Times New Roman"/>
          <w:sz w:val="27"/>
          <w:szCs w:val="27"/>
          <w:lang w:eastAsia="ru-RU"/>
        </w:rPr>
        <w:t>налога на прибыль организаций при выполнении Соглашений о разработке месторождений нефти и газа</w:t>
      </w:r>
      <w:r w:rsidRPr="000D30F8">
        <w:rPr>
          <w:rFonts w:eastAsia="MS Gothic"/>
          <w:snapToGrid w:val="0"/>
          <w:kern w:val="32"/>
          <w:sz w:val="27"/>
          <w:szCs w:val="27"/>
          <w:lang w:eastAsia="ru-RU"/>
        </w:rPr>
        <w:t>, тыс. рублей</w:t>
      </w:r>
    </w:p>
    <w:p w:rsidR="000D30F8" w:rsidRDefault="000D30F8" w:rsidP="008450A3">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10" w:name="_Toc531112640"/>
    </w:p>
    <w:p w:rsidR="008450A3" w:rsidRDefault="00F56B3E" w:rsidP="00BA1AF7">
      <w:pPr>
        <w:pStyle w:val="3"/>
        <w:numPr>
          <w:ilvl w:val="2"/>
          <w:numId w:val="49"/>
        </w:numPr>
        <w:spacing w:before="0" w:after="0" w:line="240" w:lineRule="auto"/>
        <w:ind w:right="170"/>
        <w:jc w:val="center"/>
        <w:rPr>
          <w:rFonts w:ascii="Times New Roman" w:eastAsia="MS Gothic" w:hAnsi="Times New Roman"/>
          <w:snapToGrid w:val="0"/>
          <w:kern w:val="32"/>
          <w:sz w:val="27"/>
          <w:szCs w:val="27"/>
          <w:lang w:eastAsia="ru-RU"/>
        </w:rPr>
      </w:pPr>
      <w:bookmarkStart w:id="11" w:name="_Toc133244505"/>
      <w:r w:rsidRPr="000D30F8">
        <w:rPr>
          <w:rFonts w:ascii="Times New Roman" w:eastAsia="MS Gothic" w:hAnsi="Times New Roman"/>
          <w:snapToGrid w:val="0"/>
          <w:kern w:val="32"/>
          <w:sz w:val="27"/>
          <w:szCs w:val="27"/>
          <w:lang w:eastAsia="ru-RU"/>
        </w:rPr>
        <w:t>Налог на прибыль организаций</w:t>
      </w:r>
      <w:r w:rsidR="000D30F8">
        <w:rPr>
          <w:rFonts w:ascii="Times New Roman" w:eastAsia="MS Gothic" w:hAnsi="Times New Roman"/>
          <w:snapToGrid w:val="0"/>
          <w:kern w:val="32"/>
          <w:sz w:val="27"/>
          <w:szCs w:val="27"/>
          <w:lang w:eastAsia="ru-RU"/>
        </w:rPr>
        <w:t>,</w:t>
      </w:r>
      <w:bookmarkEnd w:id="11"/>
    </w:p>
    <w:p w:rsidR="000D30F8" w:rsidRPr="000D30F8" w:rsidRDefault="000D30F8" w:rsidP="000D30F8">
      <w:pPr>
        <w:jc w:val="center"/>
        <w:rPr>
          <w:b/>
          <w:lang w:eastAsia="ru-RU"/>
        </w:rPr>
      </w:pPr>
      <w:r w:rsidRPr="000D30F8">
        <w:rPr>
          <w:rFonts w:eastAsia="MS Gothic"/>
          <w:b/>
          <w:snapToGrid w:val="0"/>
          <w:kern w:val="32"/>
          <w:sz w:val="27"/>
          <w:szCs w:val="27"/>
          <w:lang w:eastAsia="ru-RU"/>
        </w:rPr>
        <w:t>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Pr>
          <w:rFonts w:eastAsia="MS Gothic"/>
          <w:snapToGrid w:val="0"/>
          <w:kern w:val="32"/>
          <w:sz w:val="27"/>
          <w:szCs w:val="27"/>
          <w:lang w:eastAsia="ru-RU"/>
        </w:rPr>
        <w:t xml:space="preserve"> </w:t>
      </w:r>
      <w:r w:rsidRPr="000D30F8">
        <w:rPr>
          <w:rFonts w:eastAsia="MS Gothic"/>
          <w:b/>
          <w:snapToGrid w:val="0"/>
          <w:kern w:val="32"/>
          <w:sz w:val="27"/>
          <w:szCs w:val="27"/>
          <w:lang w:eastAsia="ru-RU"/>
        </w:rPr>
        <w:t>зачисляемый в бюджеты субъектов Российской Федерации</w:t>
      </w:r>
    </w:p>
    <w:p w:rsidR="00F56B3E" w:rsidRPr="000D30F8" w:rsidRDefault="00F56B3E" w:rsidP="008450A3">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12" w:name="_Toc133244506"/>
      <w:r w:rsidRPr="000D30F8">
        <w:rPr>
          <w:rFonts w:ascii="Times New Roman" w:eastAsia="MS Gothic" w:hAnsi="Times New Roman"/>
          <w:snapToGrid w:val="0"/>
          <w:kern w:val="32"/>
          <w:sz w:val="27"/>
          <w:szCs w:val="27"/>
          <w:lang w:eastAsia="ru-RU"/>
        </w:rPr>
        <w:t>182 1 01 01012 02 0000 110</w:t>
      </w:r>
      <w:bookmarkEnd w:id="10"/>
      <w:bookmarkEnd w:id="12"/>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В прогнозе поступлений налога на прибыль организаций</w:t>
      </w:r>
      <w:r w:rsidRPr="000D30F8">
        <w:rPr>
          <w:rFonts w:eastAsia="MS Gothic"/>
          <w:bCs/>
          <w:snapToGrid w:val="0"/>
          <w:kern w:val="32"/>
          <w:sz w:val="27"/>
          <w:szCs w:val="27"/>
          <w:lang w:eastAsia="ru-RU"/>
        </w:rPr>
        <w:t xml:space="preserve">, </w:t>
      </w:r>
      <w:r w:rsidR="00E03A4F" w:rsidRPr="00DD3B40">
        <w:rPr>
          <w:rFonts w:eastAsia="MS Gothic"/>
          <w:snapToGrid w:val="0"/>
          <w:kern w:val="32"/>
          <w:sz w:val="27"/>
          <w:szCs w:val="27"/>
          <w:lang w:eastAsia="ru-RU"/>
        </w:rPr>
        <w:t xml:space="preserve">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0D30F8">
        <w:rPr>
          <w:rFonts w:eastAsia="MS Gothic"/>
          <w:bCs/>
          <w:snapToGrid w:val="0"/>
          <w:kern w:val="32"/>
          <w:sz w:val="27"/>
          <w:szCs w:val="27"/>
          <w:lang w:eastAsia="ru-RU"/>
        </w:rPr>
        <w:t>зачисляемого в бюджеты субъектов Российской Федерации</w:t>
      </w:r>
      <w:r w:rsidRPr="000D30F8">
        <w:rPr>
          <w:rFonts w:eastAsia="Times New Roman"/>
          <w:sz w:val="27"/>
          <w:szCs w:val="27"/>
          <w:lang w:eastAsia="ru-RU"/>
        </w:rPr>
        <w:t xml:space="preserve"> учитываются:</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(прибыль прибыльных </w:t>
      </w:r>
      <w:r w:rsidR="00B074DB" w:rsidRPr="000D30F8">
        <w:rPr>
          <w:rFonts w:eastAsia="Times New Roman"/>
          <w:sz w:val="27"/>
          <w:szCs w:val="27"/>
          <w:lang w:eastAsia="ru-RU"/>
        </w:rPr>
        <w:t>предприятий</w:t>
      </w:r>
      <w:r w:rsidRPr="000D30F8">
        <w:rPr>
          <w:rFonts w:eastAsia="Times New Roman"/>
          <w:sz w:val="27"/>
          <w:szCs w:val="27"/>
          <w:lang w:eastAsia="ru-RU"/>
        </w:rPr>
        <w:t>), разрабатываемые Минэкономразвития Ростовской области;</w:t>
      </w:r>
    </w:p>
    <w:p w:rsidR="000A1A80" w:rsidRPr="000D30F8" w:rsidRDefault="000A1A80" w:rsidP="00926606">
      <w:pPr>
        <w:spacing w:line="240" w:lineRule="auto"/>
        <w:jc w:val="both"/>
        <w:rPr>
          <w:rFonts w:eastAsia="Times New Roman"/>
          <w:sz w:val="27"/>
          <w:szCs w:val="27"/>
          <w:lang w:eastAsia="ru-RU"/>
        </w:rPr>
      </w:pPr>
      <w:r w:rsidRPr="000D30F8">
        <w:rPr>
          <w:rFonts w:eastAsia="Times New Roman"/>
          <w:sz w:val="27"/>
          <w:szCs w:val="27"/>
          <w:lang w:eastAsia="ru-RU"/>
        </w:rPr>
        <w:t xml:space="preserve">− динамика </w:t>
      </w:r>
      <w:r w:rsidR="00652662" w:rsidRPr="000D30F8">
        <w:rPr>
          <w:rFonts w:eastAsia="Times New Roman"/>
          <w:sz w:val="27"/>
          <w:szCs w:val="27"/>
          <w:lang w:eastAsia="ru-RU"/>
        </w:rPr>
        <w:t>доходов, расходов, сумм убытка или части убытка, уменьшающего налоговую базу</w:t>
      </w:r>
      <w:r w:rsidRPr="000D30F8">
        <w:rPr>
          <w:rFonts w:eastAsia="Times New Roman"/>
          <w:sz w:val="27"/>
          <w:szCs w:val="27"/>
          <w:lang w:eastAsia="ru-RU"/>
        </w:rPr>
        <w:t xml:space="preserve"> по налогу</w:t>
      </w:r>
      <w:r w:rsidR="00652662" w:rsidRPr="000D30F8">
        <w:rPr>
          <w:rFonts w:eastAsia="Times New Roman"/>
          <w:sz w:val="27"/>
          <w:szCs w:val="27"/>
          <w:lang w:eastAsia="ru-RU"/>
        </w:rPr>
        <w:t>,</w:t>
      </w:r>
      <w:r w:rsidRPr="000D30F8">
        <w:rPr>
          <w:rFonts w:eastAsia="Times New Roman"/>
          <w:sz w:val="27"/>
          <w:szCs w:val="27"/>
          <w:lang w:eastAsia="ru-RU"/>
        </w:rPr>
        <w:t xml:space="preserve">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 динамика налоговой базы по налогу согласно данным отчета по форме № 5-ПМ «</w:t>
      </w:r>
      <w:r w:rsidR="00BB1731" w:rsidRPr="000D30F8">
        <w:rPr>
          <w:rFonts w:eastAsia="Times New Roman"/>
          <w:sz w:val="27"/>
          <w:szCs w:val="27"/>
          <w:lang w:eastAsia="ru-RU"/>
        </w:rPr>
        <w:t>Отчет о</w:t>
      </w:r>
      <w:r w:rsidRPr="000D30F8">
        <w:rPr>
          <w:rFonts w:eastAsia="Times New Roman"/>
          <w:sz w:val="27"/>
          <w:szCs w:val="27"/>
          <w:lang w:eastAsia="ru-RU"/>
        </w:rPr>
        <w:t xml:space="preserve">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D30F8">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D30F8">
        <w:rPr>
          <w:rFonts w:eastAsia="Times New Roman"/>
          <w:sz w:val="27"/>
          <w:szCs w:val="27"/>
          <w:lang w:eastAsia="ru-RU"/>
        </w:rPr>
        <w:t>;</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 xml:space="preserve">– налоговые ставки, льготы и преференции, предусмотренные главой 25 </w:t>
      </w:r>
      <w:r w:rsidR="00220B38" w:rsidRPr="000D30F8">
        <w:rPr>
          <w:rFonts w:eastAsia="Times New Roman"/>
          <w:sz w:val="27"/>
          <w:szCs w:val="27"/>
          <w:lang w:eastAsia="ru-RU"/>
        </w:rPr>
        <w:t xml:space="preserve">Налогового кодекса Российской Федерации (далее </w:t>
      </w:r>
      <w:r w:rsidRPr="000D30F8">
        <w:rPr>
          <w:rFonts w:eastAsia="Times New Roman"/>
          <w:sz w:val="27"/>
          <w:szCs w:val="27"/>
          <w:lang w:eastAsia="ru-RU"/>
        </w:rPr>
        <w:t>НК РФ</w:t>
      </w:r>
      <w:r w:rsidR="00F15EB3" w:rsidRPr="000D30F8">
        <w:rPr>
          <w:rFonts w:eastAsia="Times New Roman"/>
          <w:sz w:val="27"/>
          <w:szCs w:val="27"/>
          <w:lang w:eastAsia="ru-RU"/>
        </w:rPr>
        <w:t>)</w:t>
      </w:r>
      <w:r w:rsidRPr="000D30F8">
        <w:rPr>
          <w:rFonts w:eastAsia="Times New Roman"/>
          <w:sz w:val="27"/>
          <w:szCs w:val="27"/>
          <w:lang w:eastAsia="ru-RU"/>
        </w:rPr>
        <w:t xml:space="preserve"> «Налог на прибыль организаций», Областным законом от 10.05.2012 № 843-ЗС «О региональных налогах и некоторых вопросах налогообложения в Ростовской области» (далее – Областной закон от 10.05.2012 № 843-ЗС) и др. источники.</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Расчёт прогнозного объёма поступлений налога на прибыль организаций</w:t>
      </w:r>
      <w:r w:rsidRPr="000D30F8">
        <w:rPr>
          <w:rFonts w:eastAsia="MS Gothic"/>
          <w:bCs/>
          <w:snapToGrid w:val="0"/>
          <w:kern w:val="32"/>
          <w:sz w:val="27"/>
          <w:szCs w:val="27"/>
          <w:lang w:eastAsia="ru-RU"/>
        </w:rPr>
        <w:t>, зачисляем</w:t>
      </w:r>
      <w:r w:rsidR="00F80921" w:rsidRPr="000D30F8">
        <w:rPr>
          <w:rFonts w:eastAsia="MS Gothic"/>
          <w:bCs/>
          <w:snapToGrid w:val="0"/>
          <w:kern w:val="32"/>
          <w:sz w:val="27"/>
          <w:szCs w:val="27"/>
          <w:lang w:eastAsia="ru-RU"/>
        </w:rPr>
        <w:t>ого</w:t>
      </w:r>
      <w:r w:rsidRPr="000D30F8">
        <w:rPr>
          <w:rFonts w:eastAsia="MS Gothic"/>
          <w:bCs/>
          <w:snapToGrid w:val="0"/>
          <w:kern w:val="32"/>
          <w:sz w:val="27"/>
          <w:szCs w:val="27"/>
          <w:lang w:eastAsia="ru-RU"/>
        </w:rPr>
        <w:t xml:space="preserve"> в бюджеты субъектов Российской Федерации</w:t>
      </w:r>
      <w:r w:rsidR="000A1A80" w:rsidRPr="000D30F8">
        <w:rPr>
          <w:rFonts w:eastAsia="MS Gothic"/>
          <w:bCs/>
          <w:snapToGrid w:val="0"/>
          <w:kern w:val="32"/>
          <w:sz w:val="27"/>
          <w:szCs w:val="27"/>
          <w:lang w:eastAsia="ru-RU"/>
        </w:rPr>
        <w:t>,</w:t>
      </w:r>
      <w:r w:rsidRPr="000D30F8">
        <w:rPr>
          <w:rFonts w:eastAsia="Times New Roman"/>
          <w:sz w:val="27"/>
          <w:szCs w:val="27"/>
          <w:lang w:eastAsia="ru-RU"/>
        </w:rPr>
        <w:t xml:space="preserve"> </w:t>
      </w:r>
      <w:r w:rsidR="000A1A80" w:rsidRPr="000D30F8">
        <w:rPr>
          <w:rFonts w:eastAsia="Times New Roman"/>
          <w:sz w:val="27"/>
          <w:szCs w:val="27"/>
          <w:lang w:eastAsia="ru-RU"/>
        </w:rPr>
        <w:t>осуществляется по методу прямого расчёта</w:t>
      </w:r>
      <w:r w:rsidRPr="000D30F8">
        <w:rPr>
          <w:rFonts w:eastAsia="Times New Roman"/>
          <w:sz w:val="27"/>
          <w:szCs w:val="27"/>
          <w:lang w:eastAsia="ru-RU"/>
        </w:rPr>
        <w:t>.</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Прогнозный объём поступлений налога на прибыль организаций</w:t>
      </w:r>
      <w:r w:rsidR="00DD3D3A" w:rsidRPr="000D30F8">
        <w:rPr>
          <w:rFonts w:eastAsia="MS Gothic"/>
          <w:bCs/>
          <w:snapToGrid w:val="0"/>
          <w:kern w:val="32"/>
          <w:sz w:val="27"/>
          <w:szCs w:val="27"/>
          <w:lang w:eastAsia="ru-RU"/>
        </w:rPr>
        <w:t>, зачисляемый в бюджеты субъектов Российской Федерации</w:t>
      </w:r>
      <w:r w:rsidR="00DD3D3A" w:rsidRPr="000D30F8">
        <w:rPr>
          <w:rFonts w:eastAsia="Times New Roman"/>
          <w:sz w:val="27"/>
          <w:szCs w:val="27"/>
          <w:lang w:eastAsia="ru-RU"/>
        </w:rPr>
        <w:t xml:space="preserve"> </w:t>
      </w:r>
      <w:r w:rsidRPr="000D30F8">
        <w:rPr>
          <w:rFonts w:eastAsia="Times New Roman"/>
          <w:sz w:val="27"/>
          <w:szCs w:val="27"/>
          <w:lang w:eastAsia="ru-RU"/>
        </w:rPr>
        <w:t>(</w:t>
      </w:r>
      <w:r w:rsidR="00051533" w:rsidRPr="000D30F8">
        <w:rPr>
          <w:rFonts w:eastAsia="Times New Roman"/>
          <w:b/>
          <w:sz w:val="27"/>
          <w:szCs w:val="27"/>
          <w:lang w:eastAsia="ru-RU"/>
        </w:rPr>
        <w:t>Прибыль</w:t>
      </w:r>
      <w:r w:rsidR="00051533" w:rsidRPr="000D30F8">
        <w:rPr>
          <w:rFonts w:eastAsia="Times New Roman"/>
          <w:b/>
          <w:sz w:val="27"/>
          <w:szCs w:val="27"/>
          <w:vertAlign w:val="subscript"/>
          <w:lang w:eastAsia="ru-RU"/>
        </w:rPr>
        <w:t>орг</w:t>
      </w:r>
      <w:r w:rsidRPr="000D30F8">
        <w:rPr>
          <w:rFonts w:eastAsia="Times New Roman"/>
          <w:sz w:val="27"/>
          <w:szCs w:val="27"/>
          <w:lang w:eastAsia="ru-RU"/>
        </w:rPr>
        <w:t>)</w:t>
      </w:r>
      <w:r w:rsidR="00DD3D3A" w:rsidRPr="000D30F8">
        <w:rPr>
          <w:rFonts w:eastAsia="Times New Roman"/>
          <w:sz w:val="27"/>
          <w:szCs w:val="27"/>
          <w:lang w:eastAsia="ru-RU"/>
        </w:rPr>
        <w:t>,</w:t>
      </w:r>
      <w:r w:rsidRPr="000D30F8">
        <w:rPr>
          <w:rFonts w:eastAsia="Times New Roman"/>
          <w:sz w:val="27"/>
          <w:szCs w:val="27"/>
          <w:lang w:eastAsia="ru-RU"/>
        </w:rPr>
        <w:t xml:space="preserve"> определяется исходя из следующего алгоритма расчёта:</w:t>
      </w:r>
    </w:p>
    <w:p w:rsidR="00F56B3E" w:rsidRPr="000D30F8" w:rsidRDefault="005865DC" w:rsidP="00A877CF">
      <w:pPr>
        <w:spacing w:before="120" w:after="120" w:line="240" w:lineRule="auto"/>
        <w:jc w:val="both"/>
        <w:rPr>
          <w:rFonts w:eastAsia="Times New Roman"/>
          <w:sz w:val="27"/>
          <w:szCs w:val="27"/>
          <w:lang w:eastAsia="ru-RU"/>
        </w:rPr>
      </w:pPr>
      <w:r w:rsidRPr="000D30F8">
        <w:rPr>
          <w:rFonts w:eastAsia="Times New Roman"/>
          <w:b/>
          <w:sz w:val="27"/>
          <w:szCs w:val="27"/>
          <w:lang w:eastAsia="ru-RU"/>
        </w:rPr>
        <w:t>Прибыль</w:t>
      </w:r>
      <w:r w:rsidRPr="000D30F8">
        <w:rPr>
          <w:rFonts w:eastAsia="Times New Roman"/>
          <w:b/>
          <w:sz w:val="27"/>
          <w:szCs w:val="27"/>
          <w:vertAlign w:val="subscript"/>
          <w:lang w:eastAsia="ru-RU"/>
        </w:rPr>
        <w:t>орг</w:t>
      </w:r>
      <w:r w:rsidRPr="000D30F8">
        <w:rPr>
          <w:rFonts w:eastAsia="Times New Roman"/>
          <w:b/>
          <w:sz w:val="27"/>
          <w:szCs w:val="27"/>
          <w:lang w:eastAsia="ru-RU"/>
        </w:rPr>
        <w:t xml:space="preserve"> = Прибыль</w:t>
      </w:r>
      <w:r w:rsidR="00F56B3E" w:rsidRPr="000D30F8">
        <w:rPr>
          <w:rFonts w:eastAsia="Times New Roman"/>
          <w:b/>
          <w:sz w:val="27"/>
          <w:szCs w:val="27"/>
          <w:vertAlign w:val="subscript"/>
          <w:lang w:eastAsia="ru-RU"/>
        </w:rPr>
        <w:t>гол</w:t>
      </w:r>
      <w:r w:rsidRPr="000D30F8">
        <w:rPr>
          <w:rFonts w:eastAsia="Times New Roman"/>
          <w:b/>
          <w:sz w:val="27"/>
          <w:szCs w:val="27"/>
          <w:lang w:eastAsia="ru-RU"/>
        </w:rPr>
        <w:t xml:space="preserve"> + Прибыль</w:t>
      </w:r>
      <w:r w:rsidR="00051533" w:rsidRPr="000D30F8">
        <w:rPr>
          <w:rFonts w:eastAsia="Times New Roman"/>
          <w:b/>
          <w:sz w:val="27"/>
          <w:szCs w:val="27"/>
          <w:vertAlign w:val="subscript"/>
          <w:lang w:eastAsia="ru-RU"/>
        </w:rPr>
        <w:t>фил</w:t>
      </w:r>
      <w:r w:rsidR="00EF244A" w:rsidRPr="000D30F8">
        <w:rPr>
          <w:rFonts w:eastAsia="Times New Roman"/>
          <w:b/>
          <w:sz w:val="27"/>
          <w:szCs w:val="27"/>
          <w:vertAlign w:val="subscript"/>
          <w:lang w:eastAsia="ru-RU"/>
        </w:rPr>
        <w:t>иал</w:t>
      </w:r>
      <w:r w:rsidR="00A93666" w:rsidRPr="000D30F8">
        <w:rPr>
          <w:rFonts w:eastAsia="Times New Roman"/>
          <w:b/>
          <w:sz w:val="27"/>
          <w:szCs w:val="27"/>
          <w:lang w:eastAsia="ru-RU"/>
        </w:rPr>
        <w:t>,</w:t>
      </w:r>
      <w:r w:rsidR="00F56B3E" w:rsidRPr="000D30F8">
        <w:rPr>
          <w:rFonts w:eastAsia="Times New Roman"/>
          <w:sz w:val="27"/>
          <w:szCs w:val="27"/>
          <w:lang w:eastAsia="ru-RU"/>
        </w:rPr>
        <w:t xml:space="preserve"> где:</w:t>
      </w:r>
    </w:p>
    <w:p w:rsidR="00F56B3E" w:rsidRPr="000D30F8" w:rsidRDefault="005865DC" w:rsidP="00926606">
      <w:pPr>
        <w:spacing w:line="240" w:lineRule="auto"/>
        <w:jc w:val="both"/>
        <w:rPr>
          <w:rFonts w:eastAsia="Times New Roman"/>
          <w:sz w:val="27"/>
          <w:szCs w:val="27"/>
          <w:lang w:eastAsia="ru-RU"/>
        </w:rPr>
      </w:pPr>
      <w:r w:rsidRPr="000D30F8">
        <w:rPr>
          <w:rFonts w:eastAsia="Times New Roman"/>
          <w:b/>
          <w:sz w:val="27"/>
          <w:szCs w:val="27"/>
          <w:lang w:eastAsia="ru-RU"/>
        </w:rPr>
        <w:t>Прибыль</w:t>
      </w:r>
      <w:r w:rsidR="00F56B3E" w:rsidRPr="000D30F8">
        <w:rPr>
          <w:rFonts w:eastAsia="Times New Roman"/>
          <w:b/>
          <w:sz w:val="27"/>
          <w:szCs w:val="27"/>
          <w:vertAlign w:val="subscript"/>
          <w:lang w:eastAsia="ru-RU"/>
        </w:rPr>
        <w:t>гол</w:t>
      </w:r>
      <w:r w:rsidR="00F56B3E" w:rsidRPr="000D30F8">
        <w:rPr>
          <w:rFonts w:eastAsia="Times New Roman"/>
          <w:sz w:val="27"/>
          <w:szCs w:val="27"/>
          <w:lang w:eastAsia="ru-RU"/>
        </w:rPr>
        <w:t xml:space="preserve"> – прогноз </w:t>
      </w:r>
      <w:r w:rsidR="00F56B3E" w:rsidRPr="000D30F8">
        <w:rPr>
          <w:rFonts w:eastAsia="Times New Roman"/>
          <w:sz w:val="27"/>
          <w:szCs w:val="27"/>
          <w:lang w:val="x-none" w:eastAsia="ru-RU"/>
        </w:rPr>
        <w:t>поступлений налога по головным организациям</w:t>
      </w:r>
      <w:r w:rsidR="00F56B3E" w:rsidRPr="000D30F8">
        <w:rPr>
          <w:rFonts w:eastAsia="Times New Roman"/>
          <w:sz w:val="27"/>
          <w:szCs w:val="27"/>
          <w:lang w:eastAsia="ru-RU"/>
        </w:rPr>
        <w:t>, тыс. рублей;</w:t>
      </w:r>
    </w:p>
    <w:p w:rsidR="00F56B3E" w:rsidRPr="000D30F8" w:rsidRDefault="005865DC" w:rsidP="00926606">
      <w:pPr>
        <w:spacing w:line="240" w:lineRule="auto"/>
        <w:jc w:val="both"/>
        <w:rPr>
          <w:sz w:val="27"/>
          <w:szCs w:val="27"/>
        </w:rPr>
      </w:pPr>
      <w:r w:rsidRPr="000D30F8">
        <w:rPr>
          <w:rFonts w:eastAsia="Times New Roman"/>
          <w:b/>
          <w:sz w:val="27"/>
          <w:szCs w:val="27"/>
          <w:lang w:eastAsia="ru-RU"/>
        </w:rPr>
        <w:lastRenderedPageBreak/>
        <w:t>Прибыль</w:t>
      </w:r>
      <w:r w:rsidR="00F56B3E" w:rsidRPr="000D30F8">
        <w:rPr>
          <w:rFonts w:eastAsia="Times New Roman"/>
          <w:b/>
          <w:sz w:val="27"/>
          <w:szCs w:val="27"/>
          <w:vertAlign w:val="subscript"/>
          <w:lang w:eastAsia="ru-RU"/>
        </w:rPr>
        <w:t>филиал</w:t>
      </w:r>
      <w:r w:rsidR="00F56B3E" w:rsidRPr="000D30F8">
        <w:rPr>
          <w:rFonts w:eastAsia="Times New Roman"/>
          <w:sz w:val="27"/>
          <w:szCs w:val="27"/>
          <w:lang w:eastAsia="ru-RU"/>
        </w:rPr>
        <w:t xml:space="preserve"> – прогноз </w:t>
      </w:r>
      <w:r w:rsidR="00F56B3E" w:rsidRPr="000D30F8">
        <w:rPr>
          <w:rFonts w:eastAsia="Times New Roman"/>
          <w:sz w:val="27"/>
          <w:szCs w:val="27"/>
          <w:lang w:val="x-none" w:eastAsia="ru-RU"/>
        </w:rPr>
        <w:t xml:space="preserve">поступлений налога по </w:t>
      </w:r>
      <w:r w:rsidR="00F56B3E" w:rsidRPr="000D30F8">
        <w:rPr>
          <w:rFonts w:eastAsia="Times New Roman"/>
          <w:sz w:val="27"/>
          <w:szCs w:val="27"/>
          <w:lang w:eastAsia="ru-RU"/>
        </w:rPr>
        <w:t xml:space="preserve">обособленным </w:t>
      </w:r>
      <w:r w:rsidR="00F56B3E" w:rsidRPr="000D30F8">
        <w:rPr>
          <w:sz w:val="27"/>
          <w:szCs w:val="27"/>
        </w:rPr>
        <w:t>подразделениям, головные организации которых расположены за пределами Ростовской области</w:t>
      </w:r>
      <w:r w:rsidR="00F56B3E" w:rsidRPr="000D30F8">
        <w:rPr>
          <w:rFonts w:eastAsia="Times New Roman"/>
          <w:sz w:val="27"/>
          <w:szCs w:val="27"/>
          <w:lang w:eastAsia="ru-RU"/>
        </w:rPr>
        <w:t xml:space="preserve"> тыс. рублей</w:t>
      </w:r>
      <w:r w:rsidR="00BA7FC2" w:rsidRPr="000D30F8">
        <w:rPr>
          <w:sz w:val="27"/>
          <w:szCs w:val="27"/>
        </w:rPr>
        <w:t>.</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val="x-none" w:eastAsia="ru-RU"/>
        </w:rPr>
        <w:t>Прогноз поступлений налога по головным организациям</w:t>
      </w:r>
      <w:r w:rsidRPr="000D30F8">
        <w:rPr>
          <w:rFonts w:eastAsia="Times New Roman"/>
          <w:sz w:val="27"/>
          <w:szCs w:val="27"/>
          <w:lang w:eastAsia="ru-RU"/>
        </w:rPr>
        <w:t xml:space="preserve">, </w:t>
      </w:r>
      <w:r w:rsidR="00051533" w:rsidRPr="000D30F8">
        <w:rPr>
          <w:rFonts w:eastAsia="Times New Roman"/>
          <w:b/>
          <w:sz w:val="27"/>
          <w:szCs w:val="27"/>
          <w:lang w:eastAsia="ru-RU"/>
        </w:rPr>
        <w:t>(Прибыль</w:t>
      </w:r>
      <w:r w:rsidRPr="000D30F8">
        <w:rPr>
          <w:rFonts w:eastAsia="Times New Roman"/>
          <w:b/>
          <w:sz w:val="27"/>
          <w:szCs w:val="27"/>
          <w:vertAlign w:val="subscript"/>
          <w:lang w:eastAsia="ru-RU"/>
        </w:rPr>
        <w:t>гол</w:t>
      </w:r>
      <w:r w:rsidRPr="000D30F8">
        <w:rPr>
          <w:rFonts w:eastAsia="Times New Roman"/>
          <w:b/>
          <w:sz w:val="27"/>
          <w:szCs w:val="27"/>
          <w:lang w:eastAsia="ru-RU"/>
        </w:rPr>
        <w:t>)</w:t>
      </w:r>
      <w:r w:rsidRPr="000D30F8">
        <w:rPr>
          <w:rFonts w:eastAsia="Times New Roman"/>
          <w:sz w:val="27"/>
          <w:szCs w:val="27"/>
          <w:lang w:eastAsia="ru-RU"/>
        </w:rPr>
        <w:t>, определяется</w:t>
      </w:r>
      <w:r w:rsidRPr="000D30F8">
        <w:rPr>
          <w:rFonts w:eastAsia="Times New Roman"/>
          <w:sz w:val="27"/>
          <w:szCs w:val="27"/>
          <w:lang w:val="x-none" w:eastAsia="ru-RU"/>
        </w:rPr>
        <w:t xml:space="preserve"> </w:t>
      </w:r>
      <w:r w:rsidRPr="000D30F8">
        <w:rPr>
          <w:rFonts w:eastAsia="Times New Roman"/>
          <w:sz w:val="27"/>
          <w:szCs w:val="27"/>
          <w:lang w:eastAsia="ru-RU"/>
        </w:rPr>
        <w:t>по следующей формуле:</w:t>
      </w:r>
    </w:p>
    <w:p w:rsidR="00F56B3E" w:rsidRPr="000D30F8" w:rsidRDefault="00051533" w:rsidP="00926606">
      <w:pPr>
        <w:spacing w:before="120" w:after="120" w:line="240" w:lineRule="auto"/>
        <w:jc w:val="both"/>
        <w:rPr>
          <w:rFonts w:eastAsia="Times New Roman"/>
          <w:b/>
          <w:sz w:val="27"/>
          <w:szCs w:val="27"/>
          <w:lang w:eastAsia="ru-RU"/>
        </w:rPr>
      </w:pPr>
      <w:r w:rsidRPr="000D30F8">
        <w:rPr>
          <w:rFonts w:eastAsia="Times New Roman"/>
          <w:b/>
          <w:sz w:val="27"/>
          <w:szCs w:val="27"/>
          <w:lang w:eastAsia="ru-RU"/>
        </w:rPr>
        <w:t>Прибыль</w:t>
      </w:r>
      <w:r w:rsidR="00F56B3E" w:rsidRPr="000D30F8">
        <w:rPr>
          <w:rFonts w:eastAsia="Times New Roman"/>
          <w:b/>
          <w:sz w:val="27"/>
          <w:szCs w:val="27"/>
          <w:vertAlign w:val="subscript"/>
          <w:lang w:eastAsia="ru-RU"/>
        </w:rPr>
        <w:t>гол</w:t>
      </w:r>
      <w:r w:rsidR="00F56B3E" w:rsidRPr="000D30F8">
        <w:rPr>
          <w:rFonts w:eastAsia="Times New Roman"/>
          <w:b/>
          <w:sz w:val="27"/>
          <w:szCs w:val="27"/>
          <w:lang w:eastAsia="ru-RU"/>
        </w:rPr>
        <w:t xml:space="preserve"> = </w:t>
      </w:r>
      <w:r w:rsidR="00BA7FC2" w:rsidRPr="000D30F8">
        <w:rPr>
          <w:rFonts w:eastAsia="Times New Roman"/>
          <w:b/>
          <w:sz w:val="27"/>
          <w:szCs w:val="27"/>
          <w:lang w:eastAsia="ru-RU"/>
        </w:rPr>
        <w:t>(</w:t>
      </w:r>
      <w:r w:rsidRPr="000D30F8">
        <w:rPr>
          <w:rFonts w:eastAsia="Times New Roman"/>
          <w:b/>
          <w:sz w:val="27"/>
          <w:szCs w:val="27"/>
          <w:lang w:val="en-US" w:eastAsia="ru-RU"/>
        </w:rPr>
        <w:t>V</w:t>
      </w:r>
      <w:r w:rsidRPr="000D30F8">
        <w:rPr>
          <w:rFonts w:eastAsia="Times New Roman"/>
          <w:b/>
          <w:sz w:val="27"/>
          <w:szCs w:val="27"/>
          <w:vertAlign w:val="subscript"/>
          <w:lang w:eastAsia="ru-RU"/>
        </w:rPr>
        <w:t>НБ</w:t>
      </w:r>
      <w:r w:rsidR="00F56B3E" w:rsidRPr="000D30F8">
        <w:rPr>
          <w:rFonts w:eastAsia="Times New Roman"/>
          <w:b/>
          <w:sz w:val="27"/>
          <w:szCs w:val="27"/>
          <w:vertAlign w:val="subscript"/>
          <w:lang w:eastAsia="ru-RU"/>
        </w:rPr>
        <w:t>гол</w:t>
      </w:r>
      <w:r w:rsidRPr="000D30F8">
        <w:rPr>
          <w:rFonts w:eastAsia="Times New Roman"/>
          <w:b/>
          <w:sz w:val="27"/>
          <w:szCs w:val="27"/>
          <w:lang w:eastAsia="ru-RU"/>
        </w:rPr>
        <w:t xml:space="preserve"> х </w:t>
      </w:r>
      <w:r w:rsidRPr="000D30F8">
        <w:rPr>
          <w:rFonts w:eastAsia="Times New Roman"/>
          <w:b/>
          <w:sz w:val="27"/>
          <w:szCs w:val="27"/>
          <w:lang w:val="en-US" w:eastAsia="ru-RU"/>
        </w:rPr>
        <w:t>S</w:t>
      </w:r>
      <w:r w:rsidR="00F56B3E" w:rsidRPr="000D30F8">
        <w:rPr>
          <w:rFonts w:eastAsia="Times New Roman"/>
          <w:b/>
          <w:sz w:val="27"/>
          <w:szCs w:val="27"/>
          <w:lang w:eastAsia="ru-RU"/>
        </w:rPr>
        <w:t xml:space="preserve"> </w:t>
      </w:r>
      <w:r w:rsidR="00CD4C53" w:rsidRPr="000D30F8">
        <w:rPr>
          <w:rFonts w:eastAsia="Times New Roman"/>
          <w:b/>
          <w:sz w:val="27"/>
          <w:szCs w:val="27"/>
          <w:lang w:eastAsia="ru-RU"/>
        </w:rPr>
        <w:t>(</w:t>
      </w:r>
      <w:r w:rsidR="00F56B3E" w:rsidRPr="000D30F8">
        <w:rPr>
          <w:rFonts w:eastAsia="Times New Roman"/>
          <w:b/>
          <w:sz w:val="27"/>
          <w:szCs w:val="27"/>
          <w:lang w:eastAsia="ru-RU"/>
        </w:rPr>
        <w:t>+</w:t>
      </w:r>
      <w:r w:rsidR="00CD4C53" w:rsidRPr="000D30F8">
        <w:rPr>
          <w:rFonts w:eastAsia="Times New Roman"/>
          <w:b/>
          <w:sz w:val="27"/>
          <w:szCs w:val="27"/>
          <w:lang w:eastAsia="ru-RU"/>
        </w:rPr>
        <w:t>/-)</w:t>
      </w:r>
      <w:r w:rsidR="00F56B3E" w:rsidRPr="000D30F8">
        <w:rPr>
          <w:rFonts w:eastAsia="Times New Roman"/>
          <w:b/>
          <w:sz w:val="27"/>
          <w:szCs w:val="27"/>
          <w:lang w:eastAsia="ru-RU"/>
        </w:rPr>
        <w:t xml:space="preserve"> P</w:t>
      </w:r>
      <w:r w:rsidR="00F56B3E" w:rsidRPr="000D30F8">
        <w:rPr>
          <w:rFonts w:eastAsia="Times New Roman"/>
          <w:b/>
          <w:sz w:val="27"/>
          <w:szCs w:val="27"/>
          <w:vertAlign w:val="subscript"/>
          <w:lang w:eastAsia="ru-RU"/>
        </w:rPr>
        <w:t>перерасчёт</w:t>
      </w:r>
      <w:r w:rsidR="00BA7FC2" w:rsidRPr="000D30F8">
        <w:rPr>
          <w:rFonts w:eastAsia="Times New Roman"/>
          <w:b/>
          <w:sz w:val="27"/>
          <w:szCs w:val="27"/>
          <w:lang w:eastAsia="ru-RU"/>
        </w:rPr>
        <w:t>) х К</w:t>
      </w:r>
      <w:r w:rsidR="00BA7FC2" w:rsidRPr="000D30F8">
        <w:rPr>
          <w:rFonts w:eastAsia="Times New Roman"/>
          <w:b/>
          <w:sz w:val="27"/>
          <w:szCs w:val="27"/>
          <w:vertAlign w:val="subscript"/>
          <w:lang w:eastAsia="ru-RU"/>
        </w:rPr>
        <w:t>соб</w:t>
      </w:r>
      <w:r w:rsidR="00F56B3E" w:rsidRPr="000D30F8">
        <w:rPr>
          <w:rFonts w:eastAsia="Times New Roman"/>
          <w:b/>
          <w:sz w:val="27"/>
          <w:szCs w:val="27"/>
          <w:lang w:eastAsia="ru-RU"/>
        </w:rPr>
        <w:t xml:space="preserve"> + К</w:t>
      </w:r>
      <w:r w:rsidR="00F56B3E" w:rsidRPr="000D30F8">
        <w:rPr>
          <w:rFonts w:eastAsia="Times New Roman"/>
          <w:b/>
          <w:sz w:val="27"/>
          <w:szCs w:val="27"/>
          <w:vertAlign w:val="subscript"/>
          <w:lang w:eastAsia="ru-RU"/>
        </w:rPr>
        <w:t>р</w:t>
      </w:r>
      <w:r w:rsidR="00F56B3E" w:rsidRPr="000D30F8">
        <w:rPr>
          <w:rFonts w:eastAsia="Times New Roman"/>
          <w:b/>
          <w:sz w:val="27"/>
          <w:szCs w:val="27"/>
          <w:lang w:eastAsia="ru-RU"/>
        </w:rPr>
        <w:t xml:space="preserve"> – V</w:t>
      </w:r>
      <w:r w:rsidR="00F56B3E" w:rsidRPr="000D30F8">
        <w:rPr>
          <w:rFonts w:eastAsia="Times New Roman"/>
          <w:b/>
          <w:sz w:val="27"/>
          <w:szCs w:val="27"/>
          <w:vertAlign w:val="subscript"/>
          <w:lang w:eastAsia="ru-RU"/>
        </w:rPr>
        <w:t>льгот</w:t>
      </w:r>
      <w:r w:rsidR="00322DF7" w:rsidRPr="000D30F8">
        <w:rPr>
          <w:rFonts w:eastAsia="Times New Roman"/>
          <w:b/>
          <w:sz w:val="27"/>
          <w:szCs w:val="27"/>
          <w:lang w:eastAsia="ru-RU"/>
        </w:rPr>
        <w:t xml:space="preserve"> (+/-)</w:t>
      </w:r>
      <w:r w:rsidR="00F56B3E" w:rsidRPr="000D30F8">
        <w:rPr>
          <w:rFonts w:eastAsia="Times New Roman"/>
          <w:b/>
          <w:sz w:val="27"/>
          <w:szCs w:val="27"/>
          <w:lang w:eastAsia="ru-RU"/>
        </w:rPr>
        <w:t>F,</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где:</w:t>
      </w:r>
    </w:p>
    <w:p w:rsidR="00F56B3E" w:rsidRPr="000D30F8" w:rsidRDefault="00051533" w:rsidP="00926606">
      <w:pPr>
        <w:spacing w:line="240" w:lineRule="auto"/>
        <w:jc w:val="both"/>
        <w:rPr>
          <w:rFonts w:eastAsia="Times New Roman"/>
          <w:sz w:val="27"/>
          <w:szCs w:val="27"/>
          <w:lang w:eastAsia="ru-RU"/>
        </w:rPr>
      </w:pPr>
      <w:r w:rsidRPr="000D30F8">
        <w:rPr>
          <w:rFonts w:eastAsia="Times New Roman"/>
          <w:b/>
          <w:sz w:val="27"/>
          <w:szCs w:val="27"/>
          <w:lang w:val="en-US" w:eastAsia="ru-RU"/>
        </w:rPr>
        <w:t>V</w:t>
      </w:r>
      <w:r w:rsidRPr="000D30F8">
        <w:rPr>
          <w:rFonts w:eastAsia="Times New Roman"/>
          <w:b/>
          <w:sz w:val="27"/>
          <w:szCs w:val="27"/>
          <w:vertAlign w:val="subscript"/>
          <w:lang w:eastAsia="ru-RU"/>
        </w:rPr>
        <w:t>НБгол</w:t>
      </w:r>
      <w:r w:rsidRPr="000D30F8">
        <w:rPr>
          <w:rFonts w:eastAsia="Times New Roman"/>
          <w:b/>
          <w:sz w:val="27"/>
          <w:szCs w:val="27"/>
          <w:lang w:eastAsia="ru-RU"/>
        </w:rPr>
        <w:t xml:space="preserve"> </w:t>
      </w:r>
      <w:r w:rsidRPr="000D30F8">
        <w:rPr>
          <w:rFonts w:eastAsia="Times New Roman"/>
          <w:sz w:val="27"/>
          <w:szCs w:val="27"/>
          <w:lang w:eastAsia="ru-RU"/>
        </w:rPr>
        <w:t>– сумма</w:t>
      </w:r>
      <w:r w:rsidR="00F56B3E" w:rsidRPr="000D30F8">
        <w:rPr>
          <w:rFonts w:eastAsia="Times New Roman"/>
          <w:sz w:val="27"/>
          <w:szCs w:val="27"/>
          <w:lang w:eastAsia="ru-RU"/>
        </w:rPr>
        <w:t xml:space="preserve"> </w:t>
      </w:r>
      <w:r w:rsidRPr="000D30F8">
        <w:rPr>
          <w:rFonts w:eastAsia="Times New Roman"/>
          <w:sz w:val="27"/>
          <w:szCs w:val="27"/>
          <w:lang w:eastAsia="ru-RU"/>
        </w:rPr>
        <w:t xml:space="preserve">прогноза </w:t>
      </w:r>
      <w:r w:rsidR="00F56B3E" w:rsidRPr="000D30F8">
        <w:rPr>
          <w:rFonts w:eastAsia="Times New Roman"/>
          <w:sz w:val="27"/>
          <w:szCs w:val="27"/>
          <w:lang w:eastAsia="ru-RU"/>
        </w:rPr>
        <w:t>налоговой базы для исчисления налога на прибыль по головным организациям, тыс. рублей;</w:t>
      </w:r>
    </w:p>
    <w:p w:rsidR="00F56B3E" w:rsidRPr="000D30F8" w:rsidRDefault="00051533" w:rsidP="00926606">
      <w:pPr>
        <w:spacing w:line="240" w:lineRule="auto"/>
        <w:jc w:val="both"/>
        <w:rPr>
          <w:rFonts w:eastAsia="Times New Roman"/>
          <w:sz w:val="27"/>
          <w:szCs w:val="27"/>
          <w:lang w:eastAsia="ru-RU"/>
        </w:rPr>
      </w:pPr>
      <w:r w:rsidRPr="000D30F8">
        <w:rPr>
          <w:rFonts w:eastAsia="Times New Roman"/>
          <w:b/>
          <w:sz w:val="27"/>
          <w:szCs w:val="27"/>
          <w:lang w:val="en-US" w:eastAsia="ru-RU"/>
        </w:rPr>
        <w:t>S</w:t>
      </w:r>
      <w:r w:rsidR="00F56B3E" w:rsidRPr="000D30F8">
        <w:rPr>
          <w:rFonts w:eastAsia="Times New Roman"/>
          <w:sz w:val="27"/>
          <w:szCs w:val="27"/>
          <w:lang w:eastAsia="ru-RU"/>
        </w:rPr>
        <w:t xml:space="preserve"> – значение налоговой ставки, %;</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b/>
          <w:sz w:val="27"/>
          <w:szCs w:val="27"/>
          <w:lang w:eastAsia="ru-RU"/>
        </w:rPr>
        <w:t>P</w:t>
      </w:r>
      <w:r w:rsidRPr="000D30F8">
        <w:rPr>
          <w:rFonts w:eastAsia="Times New Roman"/>
          <w:b/>
          <w:sz w:val="27"/>
          <w:szCs w:val="27"/>
          <w:vertAlign w:val="subscript"/>
          <w:lang w:eastAsia="ru-RU"/>
        </w:rPr>
        <w:t>перерасчёт</w:t>
      </w:r>
      <w:r w:rsidRPr="000D30F8">
        <w:rPr>
          <w:rFonts w:eastAsia="Times New Roman"/>
          <w:sz w:val="27"/>
          <w:szCs w:val="27"/>
          <w:lang w:eastAsia="ru-RU"/>
        </w:rPr>
        <w:t xml:space="preserve"> </w:t>
      </w:r>
      <w:r w:rsidR="00DD2F16" w:rsidRPr="000D30F8">
        <w:rPr>
          <w:rFonts w:eastAsia="Times New Roman"/>
          <w:sz w:val="27"/>
          <w:szCs w:val="27"/>
          <w:lang w:eastAsia="ru-RU"/>
        </w:rPr>
        <w:t>–</w:t>
      </w:r>
      <w:r w:rsidRPr="000D30F8">
        <w:rPr>
          <w:rFonts w:eastAsia="Times New Roman"/>
          <w:sz w:val="27"/>
          <w:szCs w:val="27"/>
          <w:lang w:eastAsia="ru-RU"/>
        </w:rPr>
        <w:t xml:space="preserve"> сумма налога по годовым перерасчетам, тыс. рублей;</w:t>
      </w:r>
    </w:p>
    <w:p w:rsidR="00BA7FC2" w:rsidRPr="000D30F8" w:rsidRDefault="00BA7FC2" w:rsidP="00926606">
      <w:pPr>
        <w:spacing w:line="240" w:lineRule="auto"/>
        <w:jc w:val="both"/>
        <w:rPr>
          <w:sz w:val="27"/>
          <w:szCs w:val="27"/>
        </w:rPr>
      </w:pPr>
      <w:r w:rsidRPr="000D30F8">
        <w:rPr>
          <w:b/>
          <w:sz w:val="27"/>
          <w:szCs w:val="27"/>
        </w:rPr>
        <w:t>К</w:t>
      </w:r>
      <w:r w:rsidRPr="000D30F8">
        <w:rPr>
          <w:b/>
          <w:sz w:val="27"/>
          <w:szCs w:val="27"/>
          <w:vertAlign w:val="subscript"/>
        </w:rPr>
        <w:t>соб</w:t>
      </w:r>
      <w:r w:rsidRPr="000D30F8">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D866F8" w:rsidRPr="000D30F8">
        <w:rPr>
          <w:sz w:val="27"/>
          <w:szCs w:val="27"/>
        </w:rPr>
        <w:t xml:space="preserve">кредиторской и дебиторской </w:t>
      </w:r>
      <w:r w:rsidRPr="000D30F8">
        <w:rPr>
          <w:sz w:val="27"/>
          <w:szCs w:val="27"/>
        </w:rPr>
        <w:t>задолженности по налогу, %.</w:t>
      </w:r>
    </w:p>
    <w:p w:rsidR="00BA7FC2" w:rsidRPr="000D30F8" w:rsidRDefault="00BA7FC2" w:rsidP="00926606">
      <w:pPr>
        <w:spacing w:line="240" w:lineRule="auto"/>
        <w:jc w:val="both"/>
        <w:rPr>
          <w:sz w:val="27"/>
          <w:szCs w:val="27"/>
        </w:rPr>
      </w:pPr>
      <w:r w:rsidRPr="000D30F8">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b/>
          <w:sz w:val="27"/>
          <w:szCs w:val="27"/>
          <w:lang w:eastAsia="ru-RU"/>
        </w:rPr>
        <w:t>К</w:t>
      </w:r>
      <w:r w:rsidRPr="000D30F8">
        <w:rPr>
          <w:rFonts w:eastAsia="Times New Roman"/>
          <w:b/>
          <w:sz w:val="27"/>
          <w:szCs w:val="27"/>
          <w:vertAlign w:val="subscript"/>
          <w:lang w:eastAsia="ru-RU"/>
        </w:rPr>
        <w:t>р</w:t>
      </w:r>
      <w:r w:rsidRPr="000D30F8">
        <w:rPr>
          <w:rFonts w:eastAsia="Times New Roman"/>
          <w:sz w:val="27"/>
          <w:szCs w:val="27"/>
          <w:lang w:eastAsia="ru-RU"/>
        </w:rPr>
        <w:t xml:space="preserve"> </w:t>
      </w:r>
      <w:r w:rsidR="00DD2F16" w:rsidRPr="000D30F8">
        <w:rPr>
          <w:rFonts w:eastAsia="Times New Roman"/>
          <w:sz w:val="27"/>
          <w:szCs w:val="27"/>
          <w:lang w:eastAsia="ru-RU"/>
        </w:rPr>
        <w:t>–</w:t>
      </w:r>
      <w:r w:rsidRPr="000D30F8">
        <w:rPr>
          <w:rFonts w:eastAsia="Times New Roman"/>
          <w:sz w:val="27"/>
          <w:szCs w:val="27"/>
          <w:lang w:eastAsia="ru-RU"/>
        </w:rPr>
        <w:t xml:space="preserve">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b/>
          <w:sz w:val="27"/>
          <w:szCs w:val="27"/>
          <w:lang w:eastAsia="ru-RU"/>
        </w:rPr>
        <w:t>V</w:t>
      </w:r>
      <w:r w:rsidRPr="000D30F8">
        <w:rPr>
          <w:rFonts w:eastAsia="Times New Roman"/>
          <w:b/>
          <w:sz w:val="27"/>
          <w:szCs w:val="27"/>
          <w:vertAlign w:val="subscript"/>
          <w:lang w:eastAsia="ru-RU"/>
        </w:rPr>
        <w:t>льгот</w:t>
      </w:r>
      <w:r w:rsidRPr="000D30F8">
        <w:rPr>
          <w:rFonts w:eastAsia="Times New Roman"/>
          <w:sz w:val="27"/>
          <w:szCs w:val="27"/>
          <w:lang w:eastAsia="ru-RU"/>
        </w:rPr>
        <w:t xml:space="preserve"> </w:t>
      </w:r>
      <w:r w:rsidR="00DD2F16" w:rsidRPr="000D30F8">
        <w:rPr>
          <w:rFonts w:eastAsia="Times New Roman"/>
          <w:sz w:val="27"/>
          <w:szCs w:val="27"/>
          <w:lang w:eastAsia="ru-RU"/>
        </w:rPr>
        <w:t>–</w:t>
      </w:r>
      <w:r w:rsidRPr="000D30F8">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013B1F" w:rsidRPr="000D30F8" w:rsidRDefault="00D77121" w:rsidP="00926606">
      <w:pPr>
        <w:spacing w:line="240" w:lineRule="auto"/>
        <w:jc w:val="both"/>
        <w:rPr>
          <w:sz w:val="27"/>
          <w:szCs w:val="27"/>
        </w:rPr>
      </w:pPr>
      <w:r w:rsidRPr="000D30F8">
        <w:rPr>
          <w:rFonts w:eastAsia="Times New Roman"/>
          <w:b/>
          <w:sz w:val="27"/>
          <w:szCs w:val="27"/>
          <w:lang w:eastAsia="ru-RU"/>
        </w:rPr>
        <w:t>F</w:t>
      </w:r>
      <w:r w:rsidRPr="000D30F8">
        <w:rPr>
          <w:rFonts w:eastAsia="Times New Roman"/>
          <w:sz w:val="27"/>
          <w:szCs w:val="27"/>
          <w:lang w:eastAsia="ru-RU"/>
        </w:rPr>
        <w:t xml:space="preserve"> – </w:t>
      </w:r>
      <w:r w:rsidRPr="000D30F8">
        <w:rPr>
          <w:sz w:val="27"/>
          <w:szCs w:val="27"/>
        </w:rPr>
        <w:t xml:space="preserve">корректирующая сумма поступлений, </w:t>
      </w:r>
      <w:r w:rsidR="00013B1F" w:rsidRPr="000D30F8">
        <w:rPr>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В целях расчета суммы прогноза налоговой базы для исчисления налога на прибыль по головным организациям (</w:t>
      </w:r>
      <w:r w:rsidR="00051533" w:rsidRPr="000D30F8">
        <w:rPr>
          <w:rFonts w:eastAsia="Times New Roman"/>
          <w:b/>
          <w:sz w:val="27"/>
          <w:szCs w:val="27"/>
          <w:lang w:val="en-US" w:eastAsia="ru-RU"/>
        </w:rPr>
        <w:t>V</w:t>
      </w:r>
      <w:r w:rsidR="00051533" w:rsidRPr="000D30F8">
        <w:rPr>
          <w:rFonts w:eastAsia="Times New Roman"/>
          <w:b/>
          <w:sz w:val="27"/>
          <w:szCs w:val="27"/>
          <w:vertAlign w:val="subscript"/>
          <w:lang w:eastAsia="ru-RU"/>
        </w:rPr>
        <w:t>НБгол</w:t>
      </w:r>
      <w:r w:rsidRPr="000D30F8">
        <w:rPr>
          <w:rFonts w:eastAsia="Times New Roman"/>
          <w:sz w:val="27"/>
          <w:szCs w:val="27"/>
          <w:lang w:eastAsia="ru-RU"/>
        </w:rPr>
        <w:t>) определяется:</w:t>
      </w:r>
    </w:p>
    <w:p w:rsidR="00F56B3E" w:rsidRPr="000D30F8" w:rsidRDefault="00DD2F16" w:rsidP="00926606">
      <w:pPr>
        <w:spacing w:line="240" w:lineRule="auto"/>
        <w:jc w:val="both"/>
        <w:rPr>
          <w:rFonts w:eastAsia="Times New Roman"/>
          <w:sz w:val="27"/>
          <w:szCs w:val="27"/>
          <w:lang w:eastAsia="ru-RU"/>
        </w:rPr>
      </w:pPr>
      <w:r w:rsidRPr="000D30F8">
        <w:rPr>
          <w:rFonts w:eastAsia="Times New Roman"/>
          <w:sz w:val="27"/>
          <w:szCs w:val="27"/>
          <w:lang w:eastAsia="ru-RU"/>
        </w:rPr>
        <w:t>–</w:t>
      </w:r>
      <w:r w:rsidR="00F56B3E" w:rsidRPr="000D30F8">
        <w:rPr>
          <w:rFonts w:eastAsia="Times New Roman"/>
          <w:sz w:val="27"/>
          <w:szCs w:val="27"/>
          <w:lang w:eastAsia="ru-RU"/>
        </w:rPr>
        <w:t xml:space="preserve"> соотношение прибыли для расчета к прибыли прибыльных </w:t>
      </w:r>
      <w:r w:rsidR="00B074DB" w:rsidRPr="000D30F8">
        <w:rPr>
          <w:rFonts w:eastAsia="Times New Roman"/>
          <w:sz w:val="27"/>
          <w:szCs w:val="27"/>
          <w:lang w:eastAsia="ru-RU"/>
        </w:rPr>
        <w:t>предприятий</w:t>
      </w:r>
      <w:r w:rsidR="00F56B3E" w:rsidRPr="000D30F8">
        <w:rPr>
          <w:rFonts w:eastAsia="Times New Roman"/>
          <w:sz w:val="27"/>
          <w:szCs w:val="27"/>
          <w:lang w:eastAsia="ru-RU"/>
        </w:rPr>
        <w:t xml:space="preserve">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F56B3E" w:rsidRPr="000D30F8" w:rsidRDefault="00DD2F16" w:rsidP="00926606">
      <w:pPr>
        <w:spacing w:line="240" w:lineRule="auto"/>
        <w:jc w:val="both"/>
        <w:rPr>
          <w:rFonts w:eastAsia="Times New Roman"/>
          <w:sz w:val="27"/>
          <w:szCs w:val="27"/>
          <w:lang w:eastAsia="ru-RU"/>
        </w:rPr>
      </w:pPr>
      <w:r w:rsidRPr="000D30F8">
        <w:rPr>
          <w:rFonts w:eastAsia="Times New Roman"/>
          <w:sz w:val="27"/>
          <w:szCs w:val="27"/>
          <w:lang w:eastAsia="ru-RU"/>
        </w:rPr>
        <w:t>–</w:t>
      </w:r>
      <w:r w:rsidR="00F56B3E" w:rsidRPr="000D30F8">
        <w:rPr>
          <w:rFonts w:eastAsia="Times New Roman"/>
          <w:sz w:val="27"/>
          <w:szCs w:val="27"/>
          <w:lang w:eastAsia="ru-RU"/>
        </w:rPr>
        <w:t xml:space="preserve"> сохраняя это отношение, производится расчет суммы прибыли для налогообложения на последующие годы;</w:t>
      </w:r>
    </w:p>
    <w:p w:rsidR="00F56B3E" w:rsidRPr="000D30F8" w:rsidRDefault="00DD2F16" w:rsidP="00926606">
      <w:pPr>
        <w:spacing w:line="240" w:lineRule="auto"/>
        <w:jc w:val="both"/>
        <w:rPr>
          <w:rFonts w:eastAsia="Times New Roman"/>
          <w:sz w:val="27"/>
          <w:szCs w:val="27"/>
          <w:lang w:eastAsia="ru-RU"/>
        </w:rPr>
      </w:pPr>
      <w:r w:rsidRPr="000D30F8">
        <w:rPr>
          <w:rFonts w:eastAsia="Times New Roman"/>
          <w:sz w:val="27"/>
          <w:szCs w:val="27"/>
          <w:lang w:eastAsia="ru-RU"/>
        </w:rPr>
        <w:t>–</w:t>
      </w:r>
      <w:r w:rsidR="00F56B3E" w:rsidRPr="000D30F8">
        <w:rPr>
          <w:rFonts w:eastAsia="Times New Roman"/>
          <w:sz w:val="27"/>
          <w:szCs w:val="27"/>
          <w:lang w:eastAsia="ru-RU"/>
        </w:rPr>
        <w:t xml:space="preserve">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val="x-none" w:eastAsia="ru-RU"/>
        </w:rPr>
        <w:t xml:space="preserve">Прогноз поступлений налога по </w:t>
      </w:r>
      <w:r w:rsidRPr="000D30F8">
        <w:rPr>
          <w:rFonts w:eastAsia="Times New Roman"/>
          <w:sz w:val="27"/>
          <w:szCs w:val="27"/>
          <w:lang w:eastAsia="ru-RU"/>
        </w:rPr>
        <w:t xml:space="preserve">обособленным </w:t>
      </w:r>
      <w:r w:rsidRPr="000D30F8">
        <w:rPr>
          <w:sz w:val="27"/>
          <w:szCs w:val="27"/>
        </w:rPr>
        <w:t>подразделениям, головные организации которых расположены за пределами Ростовской области</w:t>
      </w:r>
      <w:r w:rsidRPr="000D30F8">
        <w:rPr>
          <w:sz w:val="27"/>
          <w:szCs w:val="27"/>
        </w:rPr>
        <w:br/>
      </w:r>
      <w:r w:rsidR="00EF244A" w:rsidRPr="000D30F8">
        <w:rPr>
          <w:rFonts w:eastAsia="Times New Roman"/>
          <w:b/>
          <w:sz w:val="27"/>
          <w:szCs w:val="27"/>
          <w:lang w:eastAsia="ru-RU"/>
        </w:rPr>
        <w:t>(Прибыль</w:t>
      </w:r>
      <w:r w:rsidR="00EF244A" w:rsidRPr="000D30F8">
        <w:rPr>
          <w:rFonts w:eastAsia="Times New Roman"/>
          <w:b/>
          <w:sz w:val="27"/>
          <w:szCs w:val="27"/>
          <w:vertAlign w:val="subscript"/>
          <w:lang w:eastAsia="ru-RU"/>
        </w:rPr>
        <w:t>филиал</w:t>
      </w:r>
      <w:r w:rsidRPr="000D30F8">
        <w:rPr>
          <w:rFonts w:eastAsia="Times New Roman"/>
          <w:b/>
          <w:sz w:val="27"/>
          <w:szCs w:val="27"/>
          <w:lang w:eastAsia="ru-RU"/>
        </w:rPr>
        <w:t>)</w:t>
      </w:r>
      <w:r w:rsidRPr="000D30F8">
        <w:rPr>
          <w:sz w:val="27"/>
          <w:szCs w:val="27"/>
        </w:rPr>
        <w:t>,</w:t>
      </w:r>
      <w:r w:rsidRPr="000D30F8">
        <w:rPr>
          <w:rFonts w:eastAsia="Times New Roman"/>
          <w:sz w:val="27"/>
          <w:szCs w:val="27"/>
          <w:lang w:val="x-none" w:eastAsia="ru-RU"/>
        </w:rPr>
        <w:t xml:space="preserve"> рассчитывается </w:t>
      </w:r>
      <w:r w:rsidRPr="000D30F8">
        <w:rPr>
          <w:rFonts w:eastAsia="Times New Roman"/>
          <w:sz w:val="27"/>
          <w:szCs w:val="27"/>
          <w:lang w:eastAsia="ru-RU"/>
        </w:rPr>
        <w:t>по следующей формуле</w:t>
      </w:r>
      <w:r w:rsidRPr="000D30F8">
        <w:rPr>
          <w:rFonts w:eastAsia="Times New Roman"/>
          <w:b/>
          <w:sz w:val="27"/>
          <w:szCs w:val="27"/>
          <w:lang w:eastAsia="ru-RU"/>
        </w:rPr>
        <w:t>:</w:t>
      </w:r>
    </w:p>
    <w:p w:rsidR="00F56B3E" w:rsidRPr="000D30F8" w:rsidRDefault="00EF244A" w:rsidP="00A877CF">
      <w:pPr>
        <w:spacing w:before="120" w:after="120" w:line="240" w:lineRule="auto"/>
        <w:jc w:val="both"/>
        <w:rPr>
          <w:rFonts w:eastAsia="Times New Roman"/>
          <w:sz w:val="27"/>
          <w:szCs w:val="27"/>
          <w:lang w:eastAsia="ru-RU"/>
        </w:rPr>
      </w:pPr>
      <w:r w:rsidRPr="000D30F8">
        <w:rPr>
          <w:rFonts w:eastAsia="Times New Roman"/>
          <w:b/>
          <w:sz w:val="27"/>
          <w:szCs w:val="27"/>
          <w:lang w:eastAsia="ru-RU"/>
        </w:rPr>
        <w:t>Прибыль</w:t>
      </w:r>
      <w:r w:rsidRPr="000D30F8">
        <w:rPr>
          <w:rFonts w:eastAsia="Times New Roman"/>
          <w:b/>
          <w:sz w:val="27"/>
          <w:szCs w:val="27"/>
          <w:vertAlign w:val="subscript"/>
          <w:lang w:eastAsia="ru-RU"/>
        </w:rPr>
        <w:t>филиал</w:t>
      </w:r>
      <w:r w:rsidRPr="000D30F8">
        <w:rPr>
          <w:rFonts w:eastAsia="Times New Roman"/>
          <w:b/>
          <w:sz w:val="27"/>
          <w:szCs w:val="27"/>
          <w:lang w:eastAsia="ru-RU"/>
        </w:rPr>
        <w:t xml:space="preserve"> </w:t>
      </w:r>
      <w:r w:rsidR="00F56B3E" w:rsidRPr="000D30F8">
        <w:rPr>
          <w:rFonts w:eastAsia="Times New Roman"/>
          <w:b/>
          <w:sz w:val="27"/>
          <w:szCs w:val="27"/>
          <w:lang w:eastAsia="ru-RU"/>
        </w:rPr>
        <w:t xml:space="preserve">= </w:t>
      </w:r>
      <w:r w:rsidR="00BA7FC2" w:rsidRPr="000D30F8">
        <w:rPr>
          <w:rFonts w:eastAsia="Times New Roman"/>
          <w:b/>
          <w:sz w:val="27"/>
          <w:szCs w:val="27"/>
          <w:lang w:eastAsia="ru-RU"/>
        </w:rPr>
        <w:t>(</w:t>
      </w:r>
      <w:r w:rsidRPr="000D30F8">
        <w:rPr>
          <w:rFonts w:eastAsia="Times New Roman"/>
          <w:b/>
          <w:sz w:val="27"/>
          <w:szCs w:val="27"/>
          <w:lang w:val="en-US" w:eastAsia="ru-RU"/>
        </w:rPr>
        <w:t>V</w:t>
      </w:r>
      <w:r w:rsidRPr="000D30F8">
        <w:rPr>
          <w:rFonts w:eastAsia="Times New Roman"/>
          <w:b/>
          <w:sz w:val="27"/>
          <w:szCs w:val="27"/>
          <w:vertAlign w:val="subscript"/>
          <w:lang w:eastAsia="ru-RU"/>
        </w:rPr>
        <w:t>НБфилиал</w:t>
      </w:r>
      <w:r w:rsidRPr="000D30F8">
        <w:rPr>
          <w:rFonts w:eastAsia="Times New Roman"/>
          <w:sz w:val="27"/>
          <w:szCs w:val="27"/>
          <w:lang w:eastAsia="ru-RU"/>
        </w:rPr>
        <w:t xml:space="preserve"> </w:t>
      </w:r>
      <w:r w:rsidRPr="000D30F8">
        <w:rPr>
          <w:rFonts w:eastAsia="Times New Roman"/>
          <w:b/>
          <w:sz w:val="27"/>
          <w:szCs w:val="27"/>
          <w:lang w:eastAsia="ru-RU"/>
        </w:rPr>
        <w:t xml:space="preserve">х </w:t>
      </w:r>
      <w:r w:rsidRPr="000D30F8">
        <w:rPr>
          <w:rFonts w:eastAsia="Times New Roman"/>
          <w:b/>
          <w:sz w:val="27"/>
          <w:szCs w:val="27"/>
          <w:lang w:val="en-US" w:eastAsia="ru-RU"/>
        </w:rPr>
        <w:t>S</w:t>
      </w:r>
      <w:r w:rsidR="00BA7FC2" w:rsidRPr="000D30F8">
        <w:rPr>
          <w:rFonts w:eastAsia="Times New Roman"/>
          <w:b/>
          <w:sz w:val="27"/>
          <w:szCs w:val="27"/>
          <w:lang w:eastAsia="ru-RU"/>
        </w:rPr>
        <w:t>) х К</w:t>
      </w:r>
      <w:r w:rsidR="00BA7FC2" w:rsidRPr="000D30F8">
        <w:rPr>
          <w:rFonts w:eastAsia="Times New Roman"/>
          <w:b/>
          <w:sz w:val="27"/>
          <w:szCs w:val="27"/>
          <w:vertAlign w:val="subscript"/>
          <w:lang w:eastAsia="ru-RU"/>
        </w:rPr>
        <w:t>соб</w:t>
      </w:r>
      <w:r w:rsidR="00F56B3E" w:rsidRPr="000D30F8">
        <w:rPr>
          <w:rFonts w:eastAsia="Times New Roman"/>
          <w:b/>
          <w:sz w:val="27"/>
          <w:szCs w:val="27"/>
          <w:lang w:eastAsia="ru-RU"/>
        </w:rPr>
        <w:t xml:space="preserve"> – V</w:t>
      </w:r>
      <w:r w:rsidR="00F56B3E" w:rsidRPr="000D30F8">
        <w:rPr>
          <w:rFonts w:eastAsia="Times New Roman"/>
          <w:b/>
          <w:sz w:val="27"/>
          <w:szCs w:val="27"/>
          <w:vertAlign w:val="subscript"/>
          <w:lang w:eastAsia="ru-RU"/>
        </w:rPr>
        <w:t>льгот</w:t>
      </w:r>
      <w:r w:rsidR="00322DF7" w:rsidRPr="000D30F8">
        <w:rPr>
          <w:rFonts w:eastAsia="Times New Roman"/>
          <w:b/>
          <w:sz w:val="27"/>
          <w:szCs w:val="27"/>
          <w:lang w:eastAsia="ru-RU"/>
        </w:rPr>
        <w:t xml:space="preserve"> (+/-)</w:t>
      </w:r>
      <w:r w:rsidR="00F56B3E" w:rsidRPr="000D30F8">
        <w:rPr>
          <w:rFonts w:eastAsia="Times New Roman"/>
          <w:b/>
          <w:sz w:val="27"/>
          <w:szCs w:val="27"/>
          <w:lang w:eastAsia="ru-RU"/>
        </w:rPr>
        <w:t>F,</w:t>
      </w:r>
      <w:r w:rsidR="00A877CF">
        <w:rPr>
          <w:rFonts w:eastAsia="Times New Roman"/>
          <w:b/>
          <w:sz w:val="27"/>
          <w:szCs w:val="27"/>
          <w:lang w:eastAsia="ru-RU"/>
        </w:rPr>
        <w:t xml:space="preserve"> </w:t>
      </w:r>
      <w:r w:rsidR="00F56B3E" w:rsidRPr="000D30F8">
        <w:rPr>
          <w:rFonts w:eastAsia="Times New Roman"/>
          <w:sz w:val="27"/>
          <w:szCs w:val="27"/>
          <w:lang w:eastAsia="ru-RU"/>
        </w:rPr>
        <w:t>где:</w:t>
      </w:r>
    </w:p>
    <w:p w:rsidR="002F3393" w:rsidRPr="000D30F8" w:rsidRDefault="00EF244A" w:rsidP="00926606">
      <w:pPr>
        <w:spacing w:line="240" w:lineRule="auto"/>
        <w:jc w:val="both"/>
        <w:rPr>
          <w:rFonts w:eastAsia="Times New Roman"/>
          <w:sz w:val="27"/>
          <w:szCs w:val="27"/>
          <w:lang w:eastAsia="ru-RU"/>
        </w:rPr>
      </w:pPr>
      <w:r w:rsidRPr="000D30F8">
        <w:rPr>
          <w:rFonts w:eastAsia="Times New Roman"/>
          <w:b/>
          <w:sz w:val="27"/>
          <w:szCs w:val="27"/>
          <w:lang w:val="en-US" w:eastAsia="ru-RU"/>
        </w:rPr>
        <w:lastRenderedPageBreak/>
        <w:t>V</w:t>
      </w:r>
      <w:r w:rsidRPr="000D30F8">
        <w:rPr>
          <w:rFonts w:eastAsia="Times New Roman"/>
          <w:b/>
          <w:sz w:val="27"/>
          <w:szCs w:val="27"/>
          <w:vertAlign w:val="subscript"/>
          <w:lang w:eastAsia="ru-RU"/>
        </w:rPr>
        <w:t>НБ</w:t>
      </w:r>
      <w:r w:rsidR="002F3393" w:rsidRPr="000D30F8">
        <w:rPr>
          <w:rFonts w:eastAsia="Times New Roman"/>
          <w:b/>
          <w:sz w:val="27"/>
          <w:szCs w:val="27"/>
          <w:vertAlign w:val="subscript"/>
          <w:lang w:eastAsia="ru-RU"/>
        </w:rPr>
        <w:t>филиал</w:t>
      </w:r>
      <w:r w:rsidR="002F3393" w:rsidRPr="000D30F8">
        <w:rPr>
          <w:rFonts w:eastAsia="Times New Roman"/>
          <w:sz w:val="27"/>
          <w:szCs w:val="27"/>
          <w:lang w:eastAsia="ru-RU"/>
        </w:rPr>
        <w:t xml:space="preserve"> – прогноз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тыс. рублей;</w:t>
      </w:r>
    </w:p>
    <w:p w:rsidR="00F56B3E" w:rsidRPr="000D30F8" w:rsidRDefault="00EF244A" w:rsidP="00926606">
      <w:pPr>
        <w:spacing w:line="240" w:lineRule="auto"/>
        <w:jc w:val="both"/>
        <w:rPr>
          <w:rFonts w:eastAsia="Times New Roman"/>
          <w:sz w:val="27"/>
          <w:szCs w:val="27"/>
          <w:lang w:eastAsia="ru-RU"/>
        </w:rPr>
      </w:pPr>
      <w:r w:rsidRPr="000D30F8">
        <w:rPr>
          <w:rFonts w:eastAsia="Times New Roman"/>
          <w:b/>
          <w:sz w:val="27"/>
          <w:szCs w:val="27"/>
          <w:lang w:val="en-US" w:eastAsia="ru-RU"/>
        </w:rPr>
        <w:t>S</w:t>
      </w:r>
      <w:r w:rsidR="00F56B3E" w:rsidRPr="000D30F8">
        <w:rPr>
          <w:rFonts w:eastAsia="Times New Roman"/>
          <w:b/>
          <w:sz w:val="27"/>
          <w:szCs w:val="27"/>
          <w:lang w:eastAsia="ru-RU"/>
        </w:rPr>
        <w:t xml:space="preserve"> – </w:t>
      </w:r>
      <w:r w:rsidR="00F56B3E" w:rsidRPr="000D30F8">
        <w:rPr>
          <w:rFonts w:eastAsia="Times New Roman"/>
          <w:sz w:val="27"/>
          <w:szCs w:val="27"/>
          <w:lang w:eastAsia="ru-RU"/>
        </w:rPr>
        <w:t>значение налоговой ставки, %;</w:t>
      </w:r>
    </w:p>
    <w:p w:rsidR="00DD3D3A" w:rsidRPr="000D30F8" w:rsidRDefault="00BA7FC2" w:rsidP="00926606">
      <w:pPr>
        <w:spacing w:line="240" w:lineRule="auto"/>
        <w:jc w:val="both"/>
        <w:rPr>
          <w:sz w:val="27"/>
          <w:szCs w:val="27"/>
        </w:rPr>
      </w:pPr>
      <w:r w:rsidRPr="000D30F8">
        <w:rPr>
          <w:b/>
          <w:sz w:val="27"/>
          <w:szCs w:val="27"/>
        </w:rPr>
        <w:t>К</w:t>
      </w:r>
      <w:r w:rsidRPr="000D30F8">
        <w:rPr>
          <w:b/>
          <w:sz w:val="27"/>
          <w:szCs w:val="27"/>
          <w:vertAlign w:val="subscript"/>
        </w:rPr>
        <w:t>соб</w:t>
      </w:r>
      <w:r w:rsidRPr="000D30F8">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D866F8" w:rsidRPr="000D30F8">
        <w:rPr>
          <w:sz w:val="27"/>
          <w:szCs w:val="27"/>
        </w:rPr>
        <w:t xml:space="preserve">кредиторской и дебиторской </w:t>
      </w:r>
      <w:r w:rsidRPr="000D30F8">
        <w:rPr>
          <w:sz w:val="27"/>
          <w:szCs w:val="27"/>
        </w:rPr>
        <w:t>задолженности по налогу, %.</w:t>
      </w:r>
      <w:r w:rsidR="00E8153E" w:rsidRPr="000D30F8">
        <w:rPr>
          <w:sz w:val="27"/>
          <w:szCs w:val="27"/>
        </w:rPr>
        <w:t xml:space="preserve"> </w:t>
      </w:r>
    </w:p>
    <w:p w:rsidR="00BA7FC2" w:rsidRPr="000D30F8" w:rsidRDefault="00DD3D3A" w:rsidP="00926606">
      <w:pPr>
        <w:spacing w:line="240" w:lineRule="auto"/>
        <w:jc w:val="both"/>
        <w:rPr>
          <w:rFonts w:eastAsia="Times New Roman"/>
          <w:sz w:val="27"/>
          <w:szCs w:val="27"/>
          <w:lang w:eastAsia="ru-RU"/>
        </w:rPr>
      </w:pPr>
      <w:r w:rsidRPr="000D30F8">
        <w:rPr>
          <w:rFonts w:eastAsia="Times New Roman"/>
          <w:sz w:val="27"/>
          <w:szCs w:val="27"/>
          <w:lang w:eastAsia="ru-RU"/>
        </w:rPr>
        <w:t xml:space="preserve">При расчете прогноза по обособленным подразделениям принимается равным показателю </w:t>
      </w:r>
      <w:r w:rsidRPr="000D30F8">
        <w:rPr>
          <w:rFonts w:eastAsia="Times New Roman"/>
          <w:b/>
          <w:sz w:val="27"/>
          <w:szCs w:val="27"/>
          <w:lang w:eastAsia="ru-RU"/>
        </w:rPr>
        <w:t>К</w:t>
      </w:r>
      <w:r w:rsidRPr="000D30F8">
        <w:rPr>
          <w:rFonts w:eastAsia="Times New Roman"/>
          <w:b/>
          <w:sz w:val="27"/>
          <w:szCs w:val="27"/>
          <w:vertAlign w:val="subscript"/>
          <w:lang w:eastAsia="ru-RU"/>
        </w:rPr>
        <w:t>соб</w:t>
      </w:r>
      <w:r w:rsidRPr="000D30F8">
        <w:rPr>
          <w:rFonts w:eastAsia="Times New Roman"/>
          <w:b/>
          <w:sz w:val="27"/>
          <w:szCs w:val="27"/>
          <w:lang w:eastAsia="ru-RU"/>
        </w:rPr>
        <w:t xml:space="preserve"> </w:t>
      </w:r>
      <w:r w:rsidRPr="000D30F8">
        <w:rPr>
          <w:rFonts w:eastAsia="Times New Roman"/>
          <w:sz w:val="27"/>
          <w:szCs w:val="27"/>
          <w:lang w:eastAsia="ru-RU"/>
        </w:rPr>
        <w:t>прогноза</w:t>
      </w:r>
      <w:r w:rsidRPr="000D30F8">
        <w:rPr>
          <w:rFonts w:eastAsia="Times New Roman"/>
          <w:b/>
          <w:sz w:val="27"/>
          <w:szCs w:val="27"/>
          <w:lang w:eastAsia="ru-RU"/>
        </w:rPr>
        <w:t xml:space="preserve"> </w:t>
      </w:r>
      <w:r w:rsidRPr="000D30F8">
        <w:rPr>
          <w:rFonts w:eastAsia="Times New Roman"/>
          <w:sz w:val="27"/>
          <w:szCs w:val="27"/>
          <w:lang w:val="x-none" w:eastAsia="ru-RU"/>
        </w:rPr>
        <w:t>поступлений налога по головным организациям</w:t>
      </w:r>
      <w:r w:rsidRPr="000D30F8">
        <w:rPr>
          <w:rFonts w:eastAsia="Times New Roman"/>
          <w:sz w:val="27"/>
          <w:szCs w:val="27"/>
          <w:lang w:eastAsia="ru-RU"/>
        </w:rPr>
        <w:t>.</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b/>
          <w:sz w:val="27"/>
          <w:szCs w:val="27"/>
          <w:lang w:eastAsia="ru-RU"/>
        </w:rPr>
        <w:t>V</w:t>
      </w:r>
      <w:r w:rsidRPr="000D30F8">
        <w:rPr>
          <w:rFonts w:eastAsia="Times New Roman"/>
          <w:b/>
          <w:sz w:val="27"/>
          <w:szCs w:val="27"/>
          <w:vertAlign w:val="subscript"/>
          <w:lang w:eastAsia="ru-RU"/>
        </w:rPr>
        <w:t>льгот</w:t>
      </w:r>
      <w:r w:rsidRPr="000D30F8">
        <w:rPr>
          <w:rFonts w:eastAsia="Times New Roman"/>
          <w:sz w:val="27"/>
          <w:szCs w:val="27"/>
          <w:lang w:eastAsia="ru-RU"/>
        </w:rPr>
        <w:t xml:space="preserve"> </w:t>
      </w:r>
      <w:r w:rsidR="00DD2F16" w:rsidRPr="000D30F8">
        <w:rPr>
          <w:rFonts w:eastAsia="Times New Roman"/>
          <w:sz w:val="27"/>
          <w:szCs w:val="27"/>
          <w:lang w:eastAsia="ru-RU"/>
        </w:rPr>
        <w:t>–</w:t>
      </w:r>
      <w:r w:rsidRPr="000D30F8">
        <w:rPr>
          <w:rFonts w:eastAsia="Times New Roman"/>
          <w:sz w:val="27"/>
          <w:szCs w:val="27"/>
          <w:lang w:eastAsia="ru-RU"/>
        </w:rPr>
        <w:t xml:space="preserve">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D77121" w:rsidRPr="000D30F8" w:rsidRDefault="00D77121" w:rsidP="00926606">
      <w:pPr>
        <w:spacing w:line="240" w:lineRule="auto"/>
        <w:jc w:val="both"/>
        <w:rPr>
          <w:rFonts w:eastAsia="Times New Roman"/>
          <w:sz w:val="27"/>
          <w:szCs w:val="27"/>
          <w:lang w:eastAsia="ru-RU"/>
        </w:rPr>
      </w:pPr>
      <w:r w:rsidRPr="000D30F8">
        <w:rPr>
          <w:rFonts w:eastAsia="Times New Roman"/>
          <w:b/>
          <w:sz w:val="27"/>
          <w:szCs w:val="27"/>
          <w:lang w:eastAsia="ru-RU"/>
        </w:rPr>
        <w:t>F</w:t>
      </w:r>
      <w:r w:rsidRPr="000D30F8">
        <w:rPr>
          <w:rFonts w:eastAsia="Times New Roman"/>
          <w:sz w:val="27"/>
          <w:szCs w:val="27"/>
          <w:lang w:eastAsia="ru-RU"/>
        </w:rPr>
        <w:t xml:space="preserve"> – </w:t>
      </w:r>
      <w:r w:rsidRPr="000D30F8">
        <w:rPr>
          <w:sz w:val="27"/>
          <w:szCs w:val="27"/>
        </w:rPr>
        <w:t>к</w:t>
      </w:r>
      <w:r w:rsidR="001C4242" w:rsidRPr="000D30F8">
        <w:rPr>
          <w:sz w:val="27"/>
          <w:szCs w:val="27"/>
        </w:rPr>
        <w:t>орректирующая сумма поступлений</w:t>
      </w:r>
      <w:r w:rsidR="001C4242" w:rsidRPr="000D30F8">
        <w:rPr>
          <w:color w:val="00B050"/>
          <w:sz w:val="27"/>
          <w:szCs w:val="27"/>
        </w:rPr>
        <w:t xml:space="preserve"> </w:t>
      </w:r>
      <w:r w:rsidR="001C4242" w:rsidRPr="000D30F8">
        <w:rPr>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0D30F8">
        <w:rPr>
          <w:sz w:val="27"/>
          <w:szCs w:val="27"/>
        </w:rPr>
        <w:t xml:space="preserve"> </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В целях расчета суммы прогноза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w:t>
      </w:r>
      <w:r w:rsidR="00EF244A" w:rsidRPr="000D30F8">
        <w:rPr>
          <w:rFonts w:eastAsia="Times New Roman"/>
          <w:b/>
          <w:sz w:val="27"/>
          <w:szCs w:val="27"/>
          <w:lang w:val="en-US" w:eastAsia="ru-RU"/>
        </w:rPr>
        <w:t>V</w:t>
      </w:r>
      <w:r w:rsidR="00EF244A" w:rsidRPr="000D30F8">
        <w:rPr>
          <w:rFonts w:eastAsia="Times New Roman"/>
          <w:b/>
          <w:sz w:val="27"/>
          <w:szCs w:val="27"/>
          <w:vertAlign w:val="subscript"/>
          <w:lang w:eastAsia="ru-RU"/>
        </w:rPr>
        <w:t>НБ филиал</w:t>
      </w:r>
      <w:r w:rsidRPr="000D30F8">
        <w:rPr>
          <w:rFonts w:eastAsia="Times New Roman"/>
          <w:sz w:val="27"/>
          <w:szCs w:val="27"/>
          <w:lang w:eastAsia="ru-RU"/>
        </w:rPr>
        <w:t>), определяется динамика налоговой базы, сложившаяся в предыдущих налоговых периодах, на основании информации, содержащейся в отчете по форме № 5-ПМ «О</w:t>
      </w:r>
      <w:r w:rsidR="00BB1731" w:rsidRPr="000D30F8">
        <w:rPr>
          <w:rFonts w:eastAsia="Times New Roman"/>
          <w:sz w:val="27"/>
          <w:szCs w:val="27"/>
          <w:lang w:eastAsia="ru-RU"/>
        </w:rPr>
        <w:t>тчет о</w:t>
      </w:r>
      <w:r w:rsidRPr="000D30F8">
        <w:rPr>
          <w:rFonts w:eastAsia="Times New Roman"/>
          <w:sz w:val="27"/>
          <w:szCs w:val="27"/>
          <w:lang w:eastAsia="ru-RU"/>
        </w:rPr>
        <w:t xml:space="preserve"> налоговой базе и структуре начислений по налогу на прибыль организаций, зачисляемому в бюджет субъекта Российской Федерации», данных оперативного анализа налоговых деклараций.</w:t>
      </w:r>
    </w:p>
    <w:p w:rsidR="00F56B3E" w:rsidRPr="000D30F8" w:rsidRDefault="00F56B3E" w:rsidP="00926606">
      <w:pPr>
        <w:spacing w:line="240" w:lineRule="auto"/>
        <w:jc w:val="both"/>
        <w:rPr>
          <w:rFonts w:eastAsia="Times New Roman"/>
          <w:sz w:val="27"/>
          <w:szCs w:val="27"/>
          <w:lang w:eastAsia="ru-RU"/>
        </w:rPr>
      </w:pPr>
      <w:r w:rsidRPr="000D30F8">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Областного закона от 10.05.2012 № 843-ЗС, при формировании прогнозного объёма поступлений учитываются:</w:t>
      </w:r>
    </w:p>
    <w:p w:rsidR="00F56B3E" w:rsidRPr="000D30F8" w:rsidRDefault="00DD2F16" w:rsidP="00926606">
      <w:pPr>
        <w:spacing w:line="240" w:lineRule="auto"/>
        <w:jc w:val="both"/>
        <w:rPr>
          <w:rFonts w:eastAsia="Times New Roman"/>
          <w:sz w:val="27"/>
          <w:szCs w:val="27"/>
          <w:lang w:eastAsia="ru-RU"/>
        </w:rPr>
      </w:pPr>
      <w:r w:rsidRPr="000D30F8">
        <w:rPr>
          <w:rFonts w:eastAsia="Times New Roman"/>
          <w:sz w:val="27"/>
          <w:szCs w:val="27"/>
          <w:lang w:eastAsia="ru-RU"/>
        </w:rPr>
        <w:t>–</w:t>
      </w:r>
      <w:r w:rsidR="00F56B3E" w:rsidRPr="000D30F8">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F56B3E" w:rsidRPr="000D30F8" w:rsidRDefault="00DD2F16" w:rsidP="00926606">
      <w:pPr>
        <w:spacing w:line="240" w:lineRule="auto"/>
        <w:jc w:val="both"/>
        <w:rPr>
          <w:rFonts w:eastAsia="Times New Roman"/>
          <w:sz w:val="27"/>
          <w:szCs w:val="27"/>
          <w:lang w:eastAsia="ru-RU"/>
        </w:rPr>
      </w:pPr>
      <w:r w:rsidRPr="000D30F8">
        <w:rPr>
          <w:rFonts w:eastAsia="Times New Roman"/>
          <w:sz w:val="27"/>
          <w:szCs w:val="27"/>
          <w:lang w:eastAsia="ru-RU"/>
        </w:rPr>
        <w:t>–</w:t>
      </w:r>
      <w:r w:rsidR="00F56B3E" w:rsidRPr="000D30F8">
        <w:rPr>
          <w:rFonts w:eastAsia="Times New Roman"/>
          <w:sz w:val="27"/>
          <w:szCs w:val="27"/>
          <w:lang w:eastAsia="ru-RU"/>
        </w:rPr>
        <w:t xml:space="preserve"> в виде применения налоговой ставки отличной от общеустановленной ставки.</w:t>
      </w:r>
    </w:p>
    <w:p w:rsidR="007A70D2" w:rsidRDefault="00F56B3E" w:rsidP="007A70D2">
      <w:pPr>
        <w:spacing w:line="240" w:lineRule="auto"/>
        <w:jc w:val="both"/>
        <w:rPr>
          <w:rFonts w:eastAsia="Times New Roman"/>
          <w:sz w:val="27"/>
          <w:szCs w:val="27"/>
          <w:lang w:eastAsia="ru-RU"/>
        </w:rPr>
      </w:pPr>
      <w:r w:rsidRPr="000D30F8">
        <w:rPr>
          <w:rFonts w:eastAsia="Times New Roman"/>
          <w:sz w:val="27"/>
          <w:szCs w:val="27"/>
          <w:lang w:eastAsia="ru-RU"/>
        </w:rPr>
        <w:t>Объём выпадающих доходов определяется в рамках прописанного алгоритма расчёта прогноз</w:t>
      </w:r>
      <w:bookmarkStart w:id="13" w:name="_Toc531112641"/>
      <w:r w:rsidR="007A70D2">
        <w:rPr>
          <w:rFonts w:eastAsia="Times New Roman"/>
          <w:sz w:val="27"/>
          <w:szCs w:val="27"/>
          <w:lang w:eastAsia="ru-RU"/>
        </w:rPr>
        <w:t>ного объёма поступлений налога.</w:t>
      </w:r>
    </w:p>
    <w:p w:rsidR="00B1112B" w:rsidRDefault="00B1112B" w:rsidP="00B1112B">
      <w:pPr>
        <w:pStyle w:val="3"/>
        <w:spacing w:before="0" w:after="0" w:line="240" w:lineRule="auto"/>
        <w:ind w:left="170" w:right="170"/>
        <w:jc w:val="center"/>
        <w:rPr>
          <w:rFonts w:ascii="Times New Roman" w:eastAsia="MS Gothic" w:hAnsi="Times New Roman"/>
          <w:snapToGrid w:val="0"/>
          <w:kern w:val="32"/>
          <w:sz w:val="27"/>
          <w:szCs w:val="27"/>
          <w:lang w:eastAsia="ru-RU"/>
        </w:rPr>
      </w:pPr>
    </w:p>
    <w:p w:rsidR="00B1112B" w:rsidRPr="00B1112B" w:rsidRDefault="009D5DDF" w:rsidP="00B1112B">
      <w:pPr>
        <w:spacing w:line="240" w:lineRule="auto"/>
        <w:jc w:val="center"/>
        <w:rPr>
          <w:rFonts w:eastAsia="MS Gothic"/>
          <w:b/>
          <w:snapToGrid w:val="0"/>
          <w:kern w:val="32"/>
          <w:sz w:val="27"/>
          <w:szCs w:val="27"/>
          <w:lang w:eastAsia="ru-RU"/>
        </w:rPr>
      </w:pPr>
      <w:r>
        <w:rPr>
          <w:rFonts w:eastAsia="MS Gothic"/>
          <w:b/>
          <w:snapToGrid w:val="0"/>
          <w:kern w:val="32"/>
          <w:sz w:val="27"/>
          <w:szCs w:val="27"/>
          <w:lang w:eastAsia="ru-RU"/>
        </w:rPr>
        <w:t>2.1.2</w:t>
      </w:r>
      <w:r w:rsidR="00B1112B" w:rsidRPr="00B1112B">
        <w:rPr>
          <w:rFonts w:eastAsia="MS Gothic"/>
          <w:b/>
          <w:snapToGrid w:val="0"/>
          <w:kern w:val="32"/>
          <w:sz w:val="27"/>
          <w:szCs w:val="27"/>
          <w:lang w:eastAsia="ru-RU"/>
        </w:rPr>
        <w:t>.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p w:rsidR="00B1112B" w:rsidRPr="00B73103" w:rsidRDefault="00B1112B" w:rsidP="00B1112B">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14" w:name="_Toc133244507"/>
      <w:r>
        <w:rPr>
          <w:rFonts w:ascii="Times New Roman" w:eastAsia="MS Gothic" w:hAnsi="Times New Roman"/>
          <w:snapToGrid w:val="0"/>
          <w:kern w:val="32"/>
          <w:sz w:val="27"/>
          <w:szCs w:val="27"/>
          <w:lang w:eastAsia="ru-RU"/>
        </w:rPr>
        <w:t>182 1 01 01018</w:t>
      </w:r>
      <w:r w:rsidRPr="00B73103">
        <w:rPr>
          <w:rFonts w:ascii="Times New Roman" w:eastAsia="MS Gothic" w:hAnsi="Times New Roman"/>
          <w:snapToGrid w:val="0"/>
          <w:kern w:val="32"/>
          <w:sz w:val="27"/>
          <w:szCs w:val="27"/>
          <w:lang w:eastAsia="ru-RU"/>
        </w:rPr>
        <w:t xml:space="preserve"> 02 0000 110</w:t>
      </w:r>
      <w:bookmarkEnd w:id="14"/>
    </w:p>
    <w:p w:rsidR="00B1112B" w:rsidRPr="00B73103" w:rsidRDefault="00B1112B" w:rsidP="00B1112B">
      <w:pPr>
        <w:spacing w:line="240" w:lineRule="auto"/>
        <w:jc w:val="both"/>
        <w:rPr>
          <w:rFonts w:eastAsia="Times New Roman"/>
          <w:sz w:val="27"/>
          <w:szCs w:val="27"/>
          <w:lang w:eastAsia="ru-RU"/>
        </w:rPr>
      </w:pPr>
      <w:r w:rsidRPr="00B73103">
        <w:rPr>
          <w:rFonts w:eastAsia="Times New Roman"/>
          <w:sz w:val="27"/>
          <w:szCs w:val="27"/>
          <w:lang w:eastAsia="ru-RU"/>
        </w:rPr>
        <w:t xml:space="preserve">Расчёт прогноза поступления </w:t>
      </w:r>
      <w:r w:rsidRPr="00B73103">
        <w:rPr>
          <w:rFonts w:eastAsia="MS Gothic"/>
          <w:snapToGrid w:val="0"/>
          <w:kern w:val="32"/>
          <w:sz w:val="27"/>
          <w:szCs w:val="27"/>
          <w:lang w:eastAsia="ru-RU"/>
        </w:rPr>
        <w:t>налога на прибыль орга</w:t>
      </w:r>
      <w:r>
        <w:rPr>
          <w:rFonts w:eastAsia="MS Gothic"/>
          <w:snapToGrid w:val="0"/>
          <w:kern w:val="32"/>
          <w:sz w:val="27"/>
          <w:szCs w:val="27"/>
          <w:lang w:eastAsia="ru-RU"/>
        </w:rPr>
        <w:t>низаций</w:t>
      </w:r>
      <w:r w:rsidRPr="000D30F8">
        <w:rPr>
          <w:rFonts w:eastAsia="MS Gothic"/>
          <w:snapToGrid w:val="0"/>
          <w:kern w:val="32"/>
          <w:sz w:val="27"/>
          <w:szCs w:val="27"/>
          <w:lang w:eastAsia="ru-RU"/>
        </w:rPr>
        <w:t>,</w:t>
      </w:r>
      <w:r>
        <w:rPr>
          <w:rFonts w:eastAsia="MS Gothic"/>
          <w:snapToGrid w:val="0"/>
          <w:kern w:val="32"/>
          <w:sz w:val="27"/>
          <w:szCs w:val="27"/>
          <w:lang w:eastAsia="ru-RU"/>
        </w:rPr>
        <w:t xml:space="preserve"> </w:t>
      </w:r>
      <w:r w:rsidRPr="00B1112B">
        <w:rPr>
          <w:rFonts w:eastAsia="MS Gothic"/>
          <w:snapToGrid w:val="0"/>
          <w:kern w:val="32"/>
          <w:sz w:val="27"/>
          <w:szCs w:val="27"/>
          <w:lang w:eastAsia="ru-RU"/>
        </w:rPr>
        <w:t xml:space="preserve">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w:t>
      </w:r>
      <w:r w:rsidRPr="00B1112B">
        <w:rPr>
          <w:rFonts w:eastAsia="MS Gothic"/>
          <w:snapToGrid w:val="0"/>
          <w:kern w:val="32"/>
          <w:sz w:val="27"/>
          <w:szCs w:val="27"/>
          <w:lang w:eastAsia="ru-RU"/>
        </w:rPr>
        <w:lastRenderedPageBreak/>
        <w:t>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007B1515">
        <w:rPr>
          <w:rFonts w:eastAsia="MS Gothic"/>
          <w:snapToGrid w:val="0"/>
          <w:kern w:val="32"/>
          <w:sz w:val="27"/>
          <w:szCs w:val="27"/>
          <w:lang w:eastAsia="ru-RU"/>
        </w:rPr>
        <w:t xml:space="preserve">, </w:t>
      </w:r>
      <w:r w:rsidRPr="00B73103">
        <w:rPr>
          <w:rFonts w:eastAsia="MS Gothic"/>
          <w:snapToGrid w:val="0"/>
          <w:kern w:val="32"/>
          <w:sz w:val="27"/>
          <w:szCs w:val="27"/>
          <w:lang w:eastAsia="ru-RU"/>
        </w:rPr>
        <w:t>(</w:t>
      </w:r>
      <w:r w:rsidRPr="00B73103">
        <w:rPr>
          <w:rFonts w:eastAsia="Times New Roman"/>
          <w:b/>
          <w:sz w:val="27"/>
          <w:szCs w:val="27"/>
          <w:lang w:eastAsia="ru-RU"/>
        </w:rPr>
        <w:t>Прибыль</w:t>
      </w:r>
      <w:r w:rsidRPr="000D30F8">
        <w:rPr>
          <w:rFonts w:eastAsia="Times New Roman"/>
          <w:b/>
          <w:sz w:val="27"/>
          <w:szCs w:val="27"/>
          <w:vertAlign w:val="subscript"/>
          <w:lang w:eastAsia="ru-RU"/>
        </w:rPr>
        <w:t>орг</w:t>
      </w:r>
      <w:r>
        <w:rPr>
          <w:rFonts w:eastAsia="Times New Roman"/>
          <w:b/>
          <w:sz w:val="27"/>
          <w:szCs w:val="27"/>
          <w:vertAlign w:val="subscript"/>
          <w:lang w:eastAsia="ru-RU"/>
        </w:rPr>
        <w:t>сжгаз</w:t>
      </w:r>
      <w:r w:rsidRPr="00B73103">
        <w:rPr>
          <w:rFonts w:eastAsia="Times New Roman"/>
          <w:sz w:val="27"/>
          <w:szCs w:val="27"/>
          <w:lang w:eastAsia="ru-RU"/>
        </w:rPr>
        <w:t>)</w:t>
      </w:r>
      <w:r w:rsidRPr="00B73103">
        <w:rPr>
          <w:rFonts w:eastAsia="MS Gothic"/>
          <w:snapToGrid w:val="0"/>
          <w:kern w:val="32"/>
          <w:sz w:val="27"/>
          <w:szCs w:val="27"/>
          <w:lang w:eastAsia="ru-RU"/>
        </w:rPr>
        <w:t>,</w:t>
      </w:r>
      <w:r w:rsidRPr="00B73103">
        <w:rPr>
          <w:rFonts w:eastAsia="Times New Roman"/>
          <w:sz w:val="27"/>
          <w:szCs w:val="27"/>
          <w:lang w:eastAsia="ru-RU"/>
        </w:rPr>
        <w:t xml:space="preserve"> осуществляется по алгоритму расчёта, описанному в пункте 2.1.1.</w:t>
      </w:r>
    </w:p>
    <w:p w:rsidR="00B1112B" w:rsidRDefault="006867B8" w:rsidP="007A70D2">
      <w:pPr>
        <w:spacing w:line="240" w:lineRule="auto"/>
        <w:jc w:val="both"/>
        <w:rPr>
          <w:rFonts w:eastAsia="Times New Roman"/>
          <w:sz w:val="27"/>
          <w:szCs w:val="27"/>
          <w:lang w:eastAsia="ru-RU"/>
        </w:rPr>
      </w:pPr>
      <w:r w:rsidRPr="00B73103">
        <w:rPr>
          <w:rFonts w:eastAsia="Times New Roman"/>
          <w:sz w:val="27"/>
          <w:szCs w:val="27"/>
          <w:lang w:eastAsia="ru-RU"/>
        </w:rPr>
        <w:t>Поступления в бюджет субъекта п</w:t>
      </w:r>
      <w:r w:rsidRPr="00B73103">
        <w:rPr>
          <w:sz w:val="27"/>
          <w:szCs w:val="27"/>
        </w:rPr>
        <w:t>о данному виду доходов отсутствуют</w:t>
      </w:r>
      <w:r w:rsidRPr="00B73103">
        <w:rPr>
          <w:rFonts w:eastAsia="Times New Roman"/>
          <w:sz w:val="27"/>
          <w:szCs w:val="27"/>
          <w:lang w:eastAsia="ru-RU"/>
        </w:rPr>
        <w:t>.</w:t>
      </w:r>
    </w:p>
    <w:p w:rsidR="007A70D2" w:rsidRDefault="007A70D2" w:rsidP="007A70D2">
      <w:pPr>
        <w:spacing w:line="240" w:lineRule="auto"/>
        <w:jc w:val="both"/>
        <w:rPr>
          <w:rFonts w:eastAsia="Times New Roman"/>
          <w:sz w:val="27"/>
          <w:szCs w:val="27"/>
          <w:lang w:eastAsia="ru-RU"/>
        </w:rPr>
      </w:pPr>
    </w:p>
    <w:p w:rsidR="008450A3" w:rsidRPr="007A70D2" w:rsidRDefault="009D5DDF" w:rsidP="007A70D2">
      <w:pPr>
        <w:spacing w:line="240" w:lineRule="auto"/>
        <w:jc w:val="both"/>
        <w:rPr>
          <w:rFonts w:eastAsia="Times New Roman"/>
          <w:b/>
          <w:sz w:val="27"/>
          <w:szCs w:val="27"/>
          <w:lang w:eastAsia="ru-RU"/>
        </w:rPr>
      </w:pPr>
      <w:r>
        <w:rPr>
          <w:rFonts w:eastAsia="Times New Roman"/>
          <w:b/>
          <w:sz w:val="27"/>
          <w:szCs w:val="27"/>
          <w:lang w:eastAsia="ru-RU"/>
        </w:rPr>
        <w:t>2.1.3</w:t>
      </w:r>
      <w:r w:rsidR="007A70D2" w:rsidRPr="007A70D2">
        <w:rPr>
          <w:rFonts w:eastAsia="Times New Roman"/>
          <w:b/>
          <w:sz w:val="27"/>
          <w:szCs w:val="27"/>
          <w:lang w:eastAsia="ru-RU"/>
        </w:rPr>
        <w:t xml:space="preserve">. </w:t>
      </w:r>
      <w:r w:rsidR="00F56B3E" w:rsidRPr="007A70D2">
        <w:rPr>
          <w:rFonts w:eastAsia="MS Gothic"/>
          <w:b/>
          <w:snapToGrid w:val="0"/>
          <w:kern w:val="32"/>
          <w:sz w:val="27"/>
          <w:szCs w:val="27"/>
          <w:lang w:eastAsia="ru-RU"/>
        </w:rPr>
        <w:t>Налог на прибыль организаций</w:t>
      </w:r>
      <w:r w:rsidR="00B73103" w:rsidRPr="007A70D2">
        <w:rPr>
          <w:rFonts w:eastAsia="MS Gothic"/>
          <w:b/>
          <w:snapToGrid w:val="0"/>
          <w:kern w:val="32"/>
          <w:sz w:val="27"/>
          <w:szCs w:val="27"/>
          <w:lang w:eastAsia="ru-RU"/>
        </w:rPr>
        <w:t>, уплаченный налогоплательщиками,</w:t>
      </w:r>
    </w:p>
    <w:p w:rsidR="00DD3B40" w:rsidRDefault="000D30F8" w:rsidP="00B73103">
      <w:pPr>
        <w:jc w:val="center"/>
        <w:rPr>
          <w:rFonts w:eastAsia="MS Gothic"/>
          <w:b/>
          <w:snapToGrid w:val="0"/>
          <w:kern w:val="32"/>
          <w:sz w:val="27"/>
          <w:szCs w:val="27"/>
          <w:lang w:eastAsia="ru-RU"/>
        </w:rPr>
      </w:pPr>
      <w:r w:rsidRPr="00B73103">
        <w:rPr>
          <w:rFonts w:eastAsia="MS Gothic"/>
          <w:b/>
          <w:snapToGrid w:val="0"/>
          <w:kern w:val="32"/>
          <w:sz w:val="27"/>
          <w:szCs w:val="27"/>
          <w:lang w:eastAsia="ru-RU"/>
        </w:rPr>
        <w:t>которые до 1 января 2023 года являлись участниками</w:t>
      </w:r>
      <w:r w:rsidR="0084185D">
        <w:rPr>
          <w:rFonts w:eastAsia="MS Gothic"/>
          <w:b/>
          <w:snapToGrid w:val="0"/>
          <w:kern w:val="32"/>
          <w:sz w:val="27"/>
          <w:szCs w:val="27"/>
          <w:lang w:eastAsia="ru-RU"/>
        </w:rPr>
        <w:t xml:space="preserve"> </w:t>
      </w:r>
    </w:p>
    <w:p w:rsidR="00DD3B40" w:rsidRDefault="000D30F8" w:rsidP="00B73103">
      <w:pPr>
        <w:jc w:val="center"/>
        <w:rPr>
          <w:rFonts w:eastAsia="MS Gothic"/>
          <w:b/>
          <w:snapToGrid w:val="0"/>
          <w:kern w:val="32"/>
          <w:sz w:val="27"/>
          <w:szCs w:val="27"/>
          <w:lang w:eastAsia="ru-RU"/>
        </w:rPr>
      </w:pPr>
      <w:r w:rsidRPr="00B73103">
        <w:rPr>
          <w:rFonts w:eastAsia="MS Gothic"/>
          <w:b/>
          <w:snapToGrid w:val="0"/>
          <w:kern w:val="32"/>
          <w:sz w:val="27"/>
          <w:szCs w:val="27"/>
          <w:lang w:eastAsia="ru-RU"/>
        </w:rPr>
        <w:t>консолидированной группы налогоплательщиков,</w:t>
      </w:r>
      <w:r w:rsidR="0084185D">
        <w:rPr>
          <w:rFonts w:eastAsia="MS Gothic"/>
          <w:b/>
          <w:snapToGrid w:val="0"/>
          <w:kern w:val="32"/>
          <w:sz w:val="27"/>
          <w:szCs w:val="27"/>
          <w:lang w:eastAsia="ru-RU"/>
        </w:rPr>
        <w:t xml:space="preserve"> </w:t>
      </w:r>
    </w:p>
    <w:p w:rsidR="00F56B3E" w:rsidRPr="00F040B9" w:rsidRDefault="00F56B3E" w:rsidP="00B73103">
      <w:pPr>
        <w:jc w:val="center"/>
        <w:rPr>
          <w:rFonts w:eastAsia="MS Gothic"/>
          <w:snapToGrid w:val="0"/>
          <w:kern w:val="32"/>
          <w:sz w:val="27"/>
          <w:szCs w:val="27"/>
          <w:highlight w:val="yellow"/>
          <w:lang w:eastAsia="ru-RU"/>
        </w:rPr>
      </w:pPr>
      <w:r w:rsidRPr="00B73103">
        <w:rPr>
          <w:rFonts w:eastAsia="MS Gothic"/>
          <w:b/>
          <w:snapToGrid w:val="0"/>
          <w:kern w:val="32"/>
          <w:sz w:val="27"/>
          <w:szCs w:val="27"/>
          <w:lang w:eastAsia="ru-RU"/>
        </w:rPr>
        <w:t>зачисляемый в бюджеты субъектов Российской Федерации</w:t>
      </w:r>
      <w:r w:rsidRPr="00B73103">
        <w:rPr>
          <w:rFonts w:eastAsia="MS Gothic"/>
          <w:b/>
          <w:snapToGrid w:val="0"/>
          <w:kern w:val="32"/>
          <w:sz w:val="27"/>
          <w:szCs w:val="27"/>
          <w:highlight w:val="yellow"/>
          <w:lang w:eastAsia="ru-RU"/>
        </w:rPr>
        <w:br/>
      </w:r>
      <w:r w:rsidR="00B73103" w:rsidRPr="00965627">
        <w:rPr>
          <w:rFonts w:eastAsia="MS Gothic"/>
          <w:b/>
          <w:snapToGrid w:val="0"/>
          <w:kern w:val="32"/>
          <w:sz w:val="27"/>
          <w:szCs w:val="27"/>
          <w:lang w:eastAsia="ru-RU"/>
        </w:rPr>
        <w:t>182 1 01 01100 01</w:t>
      </w:r>
      <w:r w:rsidRPr="00965627">
        <w:rPr>
          <w:rFonts w:eastAsia="MS Gothic"/>
          <w:b/>
          <w:snapToGrid w:val="0"/>
          <w:kern w:val="32"/>
          <w:sz w:val="27"/>
          <w:szCs w:val="27"/>
          <w:lang w:eastAsia="ru-RU"/>
        </w:rPr>
        <w:t xml:space="preserve"> 0000 110</w:t>
      </w:r>
      <w:bookmarkEnd w:id="13"/>
    </w:p>
    <w:p w:rsidR="006867B8" w:rsidRPr="004A4EFE" w:rsidRDefault="006867B8" w:rsidP="004A4EFE">
      <w:pPr>
        <w:spacing w:line="240" w:lineRule="auto"/>
        <w:jc w:val="both"/>
        <w:rPr>
          <w:rFonts w:eastAsia="MS Gothic"/>
          <w:b/>
          <w:snapToGrid w:val="0"/>
          <w:kern w:val="32"/>
          <w:sz w:val="27"/>
          <w:szCs w:val="27"/>
          <w:lang w:eastAsia="ru-RU"/>
        </w:rPr>
      </w:pPr>
      <w:r w:rsidRPr="004A4EFE">
        <w:rPr>
          <w:sz w:val="27"/>
          <w:szCs w:val="27"/>
          <w:lang w:eastAsia="ru-RU"/>
        </w:rPr>
        <w:t>Расчет прогноза</w:t>
      </w:r>
      <w:r w:rsidR="00F56B3E" w:rsidRPr="004A4EFE">
        <w:rPr>
          <w:sz w:val="27"/>
          <w:szCs w:val="27"/>
          <w:lang w:eastAsia="ru-RU"/>
        </w:rPr>
        <w:t xml:space="preserve"> поступлений налога на прибыль </w:t>
      </w:r>
      <w:r w:rsidRPr="004A4EFE">
        <w:rPr>
          <w:rFonts w:eastAsia="MS Gothic"/>
          <w:snapToGrid w:val="0"/>
          <w:kern w:val="32"/>
          <w:sz w:val="27"/>
          <w:szCs w:val="27"/>
          <w:lang w:eastAsia="ru-RU"/>
        </w:rPr>
        <w:t>организаций, уплаченного</w:t>
      </w:r>
      <w:r w:rsidR="00B73103" w:rsidRPr="004A4EFE">
        <w:rPr>
          <w:rFonts w:eastAsia="MS Gothic"/>
          <w:snapToGrid w:val="0"/>
          <w:kern w:val="32"/>
          <w:sz w:val="27"/>
          <w:szCs w:val="27"/>
          <w:lang w:eastAsia="ru-RU"/>
        </w:rPr>
        <w:t xml:space="preserve">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004A4EFE">
        <w:rPr>
          <w:rFonts w:eastAsia="MS Gothic"/>
          <w:snapToGrid w:val="0"/>
          <w:kern w:val="32"/>
          <w:sz w:val="27"/>
          <w:szCs w:val="27"/>
          <w:lang w:eastAsia="ru-RU"/>
        </w:rPr>
        <w:t>, (</w:t>
      </w:r>
      <w:r w:rsidR="004A4EFE" w:rsidRPr="004A4EFE">
        <w:rPr>
          <w:rFonts w:eastAsia="Times New Roman"/>
          <w:b/>
          <w:sz w:val="27"/>
          <w:szCs w:val="27"/>
          <w:lang w:eastAsia="ru-RU"/>
        </w:rPr>
        <w:t>Прибыль</w:t>
      </w:r>
      <w:r w:rsidR="004A4EFE" w:rsidRPr="004A4EFE">
        <w:rPr>
          <w:rFonts w:eastAsia="Times New Roman"/>
          <w:b/>
          <w:sz w:val="27"/>
          <w:szCs w:val="27"/>
          <w:vertAlign w:val="subscript"/>
          <w:lang w:eastAsia="ru-RU"/>
        </w:rPr>
        <w:t>бывш</w:t>
      </w:r>
      <w:r w:rsidR="00AD55BB">
        <w:rPr>
          <w:rFonts w:eastAsia="Times New Roman"/>
          <w:b/>
          <w:sz w:val="27"/>
          <w:szCs w:val="27"/>
          <w:vertAlign w:val="subscript"/>
          <w:lang w:eastAsia="ru-RU"/>
        </w:rPr>
        <w:t>КГН</w:t>
      </w:r>
      <w:r w:rsidR="004A4EFE">
        <w:rPr>
          <w:rFonts w:eastAsia="Times New Roman"/>
          <w:b/>
          <w:sz w:val="27"/>
          <w:szCs w:val="27"/>
          <w:vertAlign w:val="subscript"/>
          <w:lang w:eastAsia="ru-RU"/>
        </w:rPr>
        <w:t>)</w:t>
      </w:r>
      <w:r w:rsidR="004A4EFE" w:rsidRPr="00B73103">
        <w:rPr>
          <w:rFonts w:eastAsia="Times New Roman"/>
          <w:sz w:val="27"/>
          <w:szCs w:val="27"/>
          <w:lang w:eastAsia="ru-RU"/>
        </w:rPr>
        <w:t xml:space="preserve"> </w:t>
      </w:r>
      <w:r w:rsidRPr="00B73103">
        <w:rPr>
          <w:rFonts w:eastAsia="Times New Roman"/>
          <w:sz w:val="27"/>
          <w:szCs w:val="27"/>
          <w:lang w:eastAsia="ru-RU"/>
        </w:rPr>
        <w:t>осуществляется по алгоритму расчёта, описанному в пункте 2.1.1.</w:t>
      </w:r>
    </w:p>
    <w:p w:rsidR="00F56B3E" w:rsidRDefault="00B133E0" w:rsidP="00926606">
      <w:pPr>
        <w:spacing w:line="240" w:lineRule="auto"/>
        <w:jc w:val="both"/>
        <w:rPr>
          <w:rFonts w:eastAsia="Times New Roman"/>
          <w:sz w:val="27"/>
          <w:szCs w:val="27"/>
          <w:lang w:eastAsia="ru-RU"/>
        </w:rPr>
      </w:pPr>
      <w:r w:rsidRPr="006867B8">
        <w:rPr>
          <w:rFonts w:eastAsia="Times New Roman"/>
          <w:sz w:val="27"/>
          <w:szCs w:val="27"/>
          <w:lang w:eastAsia="ru-RU"/>
        </w:rPr>
        <w:t>С</w:t>
      </w:r>
      <w:r w:rsidR="00F56B3E" w:rsidRPr="006867B8">
        <w:rPr>
          <w:rFonts w:eastAsia="Times New Roman"/>
          <w:sz w:val="27"/>
          <w:szCs w:val="27"/>
          <w:lang w:eastAsia="ru-RU"/>
        </w:rPr>
        <w:t>умм</w:t>
      </w:r>
      <w:r w:rsidRPr="006867B8">
        <w:rPr>
          <w:rFonts w:eastAsia="Times New Roman"/>
          <w:sz w:val="27"/>
          <w:szCs w:val="27"/>
          <w:lang w:eastAsia="ru-RU"/>
        </w:rPr>
        <w:t>а</w:t>
      </w:r>
      <w:r w:rsidR="00F56B3E" w:rsidRPr="006867B8">
        <w:rPr>
          <w:rFonts w:eastAsia="Times New Roman"/>
          <w:sz w:val="27"/>
          <w:szCs w:val="27"/>
          <w:lang w:eastAsia="ru-RU"/>
        </w:rPr>
        <w:t xml:space="preserve"> прогноза </w:t>
      </w:r>
      <w:r w:rsidR="004A4EFE">
        <w:rPr>
          <w:rFonts w:eastAsia="Times New Roman"/>
          <w:sz w:val="27"/>
          <w:szCs w:val="27"/>
          <w:lang w:eastAsia="ru-RU"/>
        </w:rPr>
        <w:t>учитывает информацию</w:t>
      </w:r>
      <w:r w:rsidRPr="006867B8">
        <w:rPr>
          <w:rFonts w:eastAsia="Times New Roman"/>
          <w:sz w:val="27"/>
          <w:szCs w:val="27"/>
          <w:lang w:eastAsia="ru-RU"/>
        </w:rPr>
        <w:t xml:space="preserve"> Межрегиональных инспекций ФНС России по крупнейшим налогоплательщикам</w:t>
      </w:r>
      <w:r w:rsidR="00F56B3E" w:rsidRPr="006867B8">
        <w:rPr>
          <w:rFonts w:eastAsia="Times New Roman"/>
          <w:sz w:val="27"/>
          <w:szCs w:val="27"/>
          <w:lang w:eastAsia="ru-RU"/>
        </w:rPr>
        <w:t>.</w:t>
      </w:r>
    </w:p>
    <w:p w:rsidR="004A4EFE" w:rsidRPr="006867B8" w:rsidRDefault="004A4EFE" w:rsidP="00926606">
      <w:pPr>
        <w:spacing w:line="240" w:lineRule="auto"/>
        <w:jc w:val="both"/>
        <w:rPr>
          <w:rFonts w:eastAsia="Times New Roman"/>
          <w:sz w:val="27"/>
          <w:szCs w:val="27"/>
          <w:lang w:eastAsia="ru-RU"/>
        </w:rPr>
      </w:pPr>
    </w:p>
    <w:p w:rsidR="00965627" w:rsidRPr="00965627" w:rsidRDefault="009D5DDF" w:rsidP="00965627">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15" w:name="_Toc133244508"/>
      <w:bookmarkStart w:id="16" w:name="_Toc113521923"/>
      <w:r>
        <w:rPr>
          <w:rFonts w:ascii="Times New Roman" w:eastAsia="MS Gothic" w:hAnsi="Times New Roman"/>
          <w:snapToGrid w:val="0"/>
          <w:kern w:val="32"/>
          <w:sz w:val="27"/>
          <w:szCs w:val="27"/>
          <w:lang w:eastAsia="ru-RU"/>
        </w:rPr>
        <w:t>2.1.4</w:t>
      </w:r>
      <w:r w:rsidR="00965627" w:rsidRPr="00965627">
        <w:rPr>
          <w:rFonts w:ascii="Times New Roman" w:eastAsia="MS Gothic" w:hAnsi="Times New Roman"/>
          <w:snapToGrid w:val="0"/>
          <w:kern w:val="32"/>
          <w:sz w:val="27"/>
          <w:szCs w:val="27"/>
          <w:lang w:eastAsia="ru-RU"/>
        </w:rPr>
        <w:t>. Налог на прибыль организаций</w:t>
      </w:r>
      <w:r w:rsidR="00CA3EE0">
        <w:rPr>
          <w:rFonts w:ascii="Times New Roman" w:eastAsia="MS Gothic" w:hAnsi="Times New Roman"/>
          <w:snapToGrid w:val="0"/>
          <w:kern w:val="32"/>
          <w:sz w:val="27"/>
          <w:szCs w:val="27"/>
          <w:lang w:eastAsia="ru-RU"/>
        </w:rPr>
        <w:t>,</w:t>
      </w:r>
      <w:r w:rsidR="00965627" w:rsidRPr="00965627">
        <w:rPr>
          <w:rFonts w:ascii="Times New Roman" w:eastAsia="MS Gothic" w:hAnsi="Times New Roman"/>
          <w:snapToGrid w:val="0"/>
          <w:kern w:val="32"/>
          <w:sz w:val="27"/>
          <w:szCs w:val="27"/>
          <w:lang w:eastAsia="ru-RU"/>
        </w:rPr>
        <w:t xml:space="preserve">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w:t>
      </w:r>
      <w:bookmarkEnd w:id="15"/>
      <w:r w:rsidR="00965627" w:rsidRPr="00965627">
        <w:rPr>
          <w:rFonts w:ascii="Times New Roman" w:eastAsia="MS Gothic" w:hAnsi="Times New Roman"/>
          <w:snapToGrid w:val="0"/>
          <w:kern w:val="32"/>
          <w:sz w:val="27"/>
          <w:szCs w:val="27"/>
          <w:lang w:eastAsia="ru-RU"/>
        </w:rPr>
        <w:t xml:space="preserve"> </w:t>
      </w:r>
    </w:p>
    <w:p w:rsidR="00965627" w:rsidRPr="00965627" w:rsidRDefault="00965627" w:rsidP="00965627">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17" w:name="_Toc133244509"/>
      <w:r w:rsidRPr="00965627">
        <w:rPr>
          <w:rFonts w:ascii="Times New Roman" w:eastAsia="MS Gothic" w:hAnsi="Times New Roman"/>
          <w:snapToGrid w:val="0"/>
          <w:kern w:val="32"/>
          <w:sz w:val="27"/>
          <w:szCs w:val="27"/>
          <w:lang w:eastAsia="ru-RU"/>
        </w:rPr>
        <w:t>(в том числе перерасчеты, недоимка и задолженность),</w:t>
      </w:r>
      <w:bookmarkEnd w:id="17"/>
      <w:r w:rsidRPr="00965627">
        <w:rPr>
          <w:rFonts w:ascii="Times New Roman" w:eastAsia="MS Gothic" w:hAnsi="Times New Roman"/>
          <w:snapToGrid w:val="0"/>
          <w:kern w:val="32"/>
          <w:sz w:val="27"/>
          <w:szCs w:val="27"/>
          <w:lang w:eastAsia="ru-RU"/>
        </w:rPr>
        <w:t xml:space="preserve"> </w:t>
      </w:r>
    </w:p>
    <w:p w:rsidR="00965627" w:rsidRPr="00965627" w:rsidRDefault="00965627" w:rsidP="00965627">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18" w:name="_Toc133244510"/>
      <w:r w:rsidRPr="00965627">
        <w:rPr>
          <w:rFonts w:ascii="Times New Roman" w:eastAsia="MS Gothic" w:hAnsi="Times New Roman"/>
          <w:snapToGrid w:val="0"/>
          <w:kern w:val="32"/>
          <w:sz w:val="27"/>
          <w:szCs w:val="27"/>
          <w:lang w:eastAsia="ru-RU"/>
        </w:rPr>
        <w:t>зачисляемый в бюджеты субъектов Российской Федерации</w:t>
      </w:r>
      <w:bookmarkEnd w:id="18"/>
    </w:p>
    <w:p w:rsidR="00965627" w:rsidRPr="00965627" w:rsidRDefault="00965627" w:rsidP="00965627">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19" w:name="_Toc133244511"/>
      <w:r w:rsidRPr="00965627">
        <w:rPr>
          <w:rFonts w:ascii="Times New Roman" w:eastAsia="MS Gothic" w:hAnsi="Times New Roman"/>
          <w:snapToGrid w:val="0"/>
          <w:kern w:val="32"/>
          <w:sz w:val="27"/>
          <w:szCs w:val="27"/>
          <w:lang w:eastAsia="ru-RU"/>
        </w:rPr>
        <w:t>182 1 01 01014 02 0000 110</w:t>
      </w:r>
      <w:bookmarkEnd w:id="16"/>
      <w:bookmarkEnd w:id="19"/>
    </w:p>
    <w:p w:rsidR="00965627" w:rsidRPr="00A877CF" w:rsidRDefault="00965627" w:rsidP="00965627">
      <w:pPr>
        <w:spacing w:line="240" w:lineRule="auto"/>
        <w:jc w:val="both"/>
        <w:rPr>
          <w:rFonts w:eastAsia="Times New Roman"/>
          <w:sz w:val="27"/>
          <w:szCs w:val="27"/>
          <w:lang w:eastAsia="ru-RU"/>
        </w:rPr>
      </w:pPr>
      <w:r w:rsidRPr="00A877CF">
        <w:rPr>
          <w:rFonts w:eastAsia="Times New Roman"/>
          <w:sz w:val="27"/>
          <w:szCs w:val="27"/>
          <w:lang w:eastAsia="ru-RU"/>
        </w:rPr>
        <w:t xml:space="preserve">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w:t>
      </w:r>
      <w:r w:rsidRPr="00A877CF">
        <w:rPr>
          <w:rFonts w:eastAsia="Times New Roman"/>
          <w:b/>
          <w:sz w:val="27"/>
          <w:szCs w:val="27"/>
          <w:lang w:eastAsia="ru-RU"/>
        </w:rPr>
        <w:t>Прибыль</w:t>
      </w:r>
      <w:r w:rsidR="00DD3B40">
        <w:rPr>
          <w:rFonts w:eastAsia="Times New Roman"/>
          <w:b/>
          <w:sz w:val="27"/>
          <w:szCs w:val="27"/>
          <w:vertAlign w:val="subscript"/>
          <w:lang w:eastAsia="ru-RU"/>
        </w:rPr>
        <w:t>перерасч</w:t>
      </w:r>
      <w:r w:rsidR="00AD55BB">
        <w:rPr>
          <w:rFonts w:eastAsia="Times New Roman"/>
          <w:b/>
          <w:sz w:val="27"/>
          <w:szCs w:val="27"/>
          <w:vertAlign w:val="subscript"/>
          <w:lang w:eastAsia="ru-RU"/>
        </w:rPr>
        <w:t>КГН</w:t>
      </w:r>
      <w:r w:rsidR="00DD3B40">
        <w:rPr>
          <w:rFonts w:eastAsia="Times New Roman"/>
          <w:b/>
          <w:sz w:val="27"/>
          <w:szCs w:val="27"/>
          <w:vertAlign w:val="subscript"/>
          <w:lang w:eastAsia="ru-RU"/>
        </w:rPr>
        <w:t xml:space="preserve"> </w:t>
      </w:r>
      <w:r w:rsidRPr="00A877CF">
        <w:rPr>
          <w:rFonts w:eastAsia="Times New Roman"/>
          <w:sz w:val="27"/>
          <w:szCs w:val="27"/>
          <w:lang w:eastAsia="ru-RU"/>
        </w:rPr>
        <w:t>учитываются:</w:t>
      </w:r>
    </w:p>
    <w:p w:rsidR="00A877CF" w:rsidRPr="00A877CF" w:rsidRDefault="00A877CF" w:rsidP="00965627">
      <w:pPr>
        <w:spacing w:line="240" w:lineRule="auto"/>
        <w:jc w:val="both"/>
        <w:rPr>
          <w:rFonts w:eastAsia="Times New Roman"/>
          <w:sz w:val="27"/>
          <w:szCs w:val="27"/>
          <w:lang w:eastAsia="ru-RU"/>
        </w:rPr>
      </w:pPr>
      <w:r w:rsidRPr="00A877CF">
        <w:rPr>
          <w:rFonts w:eastAsia="Times New Roman"/>
          <w:sz w:val="27"/>
          <w:szCs w:val="27"/>
          <w:lang w:eastAsia="ru-RU"/>
        </w:rPr>
        <w:t>–</w:t>
      </w:r>
      <w:r w:rsidRPr="00A877CF">
        <w:rPr>
          <w:szCs w:val="28"/>
        </w:rPr>
        <w:t xml:space="preserve"> установление переходного периода при прекращении с 1 января 2023 года действия механизма консолидированных групп налогоплательщиков</w:t>
      </w:r>
      <w:r w:rsidR="00CA3EE0">
        <w:rPr>
          <w:szCs w:val="28"/>
        </w:rPr>
        <w:t>;</w:t>
      </w:r>
    </w:p>
    <w:p w:rsidR="00965627" w:rsidRPr="00A877CF" w:rsidRDefault="00965627" w:rsidP="00965627">
      <w:pPr>
        <w:spacing w:line="240" w:lineRule="auto"/>
        <w:jc w:val="both"/>
        <w:rPr>
          <w:rFonts w:eastAsia="Times New Roman"/>
          <w:sz w:val="27"/>
          <w:szCs w:val="27"/>
          <w:lang w:eastAsia="ru-RU"/>
        </w:rPr>
      </w:pPr>
      <w:r w:rsidRPr="00A877CF">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65627" w:rsidRDefault="00A877CF" w:rsidP="00965627">
      <w:pPr>
        <w:spacing w:line="240" w:lineRule="auto"/>
        <w:jc w:val="both"/>
        <w:rPr>
          <w:rFonts w:eastAsia="Times New Roman"/>
          <w:sz w:val="27"/>
          <w:szCs w:val="27"/>
          <w:lang w:eastAsia="ru-RU"/>
        </w:rPr>
      </w:pPr>
      <w:r w:rsidRPr="00A877CF">
        <w:rPr>
          <w:rFonts w:eastAsia="Times New Roman"/>
          <w:sz w:val="27"/>
          <w:szCs w:val="27"/>
          <w:lang w:eastAsia="ru-RU"/>
        </w:rPr>
        <w:t>– информация</w:t>
      </w:r>
      <w:r w:rsidR="00965627" w:rsidRPr="00A877CF">
        <w:rPr>
          <w:rFonts w:eastAsia="Times New Roman"/>
          <w:sz w:val="27"/>
          <w:szCs w:val="27"/>
          <w:lang w:eastAsia="ru-RU"/>
        </w:rPr>
        <w:t xml:space="preserve"> Межрегиональных инспекций ФНС России по крупнейшим налогоплательщикам.</w:t>
      </w:r>
    </w:p>
    <w:p w:rsidR="00CA3EE0" w:rsidRPr="000D30F8" w:rsidRDefault="00CA3EE0" w:rsidP="00CA3EE0">
      <w:pPr>
        <w:spacing w:line="240" w:lineRule="auto"/>
        <w:jc w:val="both"/>
        <w:rPr>
          <w:rFonts w:eastAsia="Times New Roman"/>
          <w:sz w:val="27"/>
          <w:szCs w:val="27"/>
          <w:lang w:eastAsia="ru-RU"/>
        </w:rPr>
      </w:pPr>
      <w:r w:rsidRPr="000D30F8">
        <w:rPr>
          <w:rFonts w:eastAsia="Times New Roman"/>
          <w:sz w:val="27"/>
          <w:szCs w:val="27"/>
          <w:lang w:val="x-none" w:eastAsia="ru-RU"/>
        </w:rPr>
        <w:t xml:space="preserve">Прогноз поступлений налога </w:t>
      </w:r>
      <w:r w:rsidRPr="00A877CF">
        <w:rPr>
          <w:rFonts w:eastAsia="Times New Roman"/>
          <w:sz w:val="27"/>
          <w:szCs w:val="27"/>
          <w:lang w:eastAsia="ru-RU"/>
        </w:rPr>
        <w:t xml:space="preserve">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 </w:t>
      </w:r>
      <w:r w:rsidRPr="00A877CF">
        <w:rPr>
          <w:rFonts w:eastAsia="Times New Roman"/>
          <w:b/>
          <w:sz w:val="27"/>
          <w:szCs w:val="27"/>
          <w:lang w:eastAsia="ru-RU"/>
        </w:rPr>
        <w:t>Прибыль</w:t>
      </w:r>
      <w:r w:rsidR="00DD3B40">
        <w:rPr>
          <w:rFonts w:eastAsia="Times New Roman"/>
          <w:b/>
          <w:sz w:val="27"/>
          <w:szCs w:val="27"/>
          <w:vertAlign w:val="subscript"/>
          <w:lang w:eastAsia="ru-RU"/>
        </w:rPr>
        <w:t>перерасч</w:t>
      </w:r>
      <w:r w:rsidR="00AD55BB">
        <w:rPr>
          <w:rFonts w:eastAsia="Times New Roman"/>
          <w:b/>
          <w:sz w:val="27"/>
          <w:szCs w:val="27"/>
          <w:vertAlign w:val="subscript"/>
          <w:lang w:eastAsia="ru-RU"/>
        </w:rPr>
        <w:t>КГН</w:t>
      </w:r>
      <w:r w:rsidRPr="00A877CF">
        <w:rPr>
          <w:rFonts w:eastAsia="Times New Roman"/>
          <w:sz w:val="27"/>
          <w:szCs w:val="27"/>
          <w:lang w:eastAsia="ru-RU"/>
        </w:rPr>
        <w:t xml:space="preserve"> </w:t>
      </w:r>
      <w:r w:rsidRPr="000D30F8">
        <w:rPr>
          <w:rFonts w:eastAsia="Times New Roman"/>
          <w:sz w:val="27"/>
          <w:szCs w:val="27"/>
          <w:lang w:val="x-none" w:eastAsia="ru-RU"/>
        </w:rPr>
        <w:t xml:space="preserve">рассчитывается </w:t>
      </w:r>
      <w:r w:rsidRPr="000D30F8">
        <w:rPr>
          <w:rFonts w:eastAsia="Times New Roman"/>
          <w:sz w:val="27"/>
          <w:szCs w:val="27"/>
          <w:lang w:eastAsia="ru-RU"/>
        </w:rPr>
        <w:t>по следующей формуле</w:t>
      </w:r>
      <w:r w:rsidRPr="000D30F8">
        <w:rPr>
          <w:rFonts w:eastAsia="Times New Roman"/>
          <w:b/>
          <w:sz w:val="27"/>
          <w:szCs w:val="27"/>
          <w:lang w:eastAsia="ru-RU"/>
        </w:rPr>
        <w:t>:</w:t>
      </w:r>
    </w:p>
    <w:p w:rsidR="00CA3EE0" w:rsidRPr="000D30F8" w:rsidRDefault="00CA3EE0" w:rsidP="00CA3EE0">
      <w:pPr>
        <w:spacing w:before="120" w:after="120" w:line="240" w:lineRule="auto"/>
        <w:jc w:val="both"/>
        <w:rPr>
          <w:rFonts w:eastAsia="Times New Roman"/>
          <w:b/>
          <w:sz w:val="27"/>
          <w:szCs w:val="27"/>
          <w:lang w:eastAsia="ru-RU"/>
        </w:rPr>
      </w:pPr>
      <w:r w:rsidRPr="000D30F8">
        <w:rPr>
          <w:rFonts w:eastAsia="Times New Roman"/>
          <w:b/>
          <w:sz w:val="27"/>
          <w:szCs w:val="27"/>
          <w:lang w:eastAsia="ru-RU"/>
        </w:rPr>
        <w:t>Прибыль</w:t>
      </w:r>
      <w:r w:rsidR="00DD3B40">
        <w:rPr>
          <w:rFonts w:eastAsia="Times New Roman"/>
          <w:b/>
          <w:sz w:val="27"/>
          <w:szCs w:val="27"/>
          <w:vertAlign w:val="subscript"/>
          <w:lang w:eastAsia="ru-RU"/>
        </w:rPr>
        <w:t>перерасч</w:t>
      </w:r>
      <w:r w:rsidR="00AD55BB">
        <w:rPr>
          <w:rFonts w:eastAsia="Times New Roman"/>
          <w:b/>
          <w:sz w:val="27"/>
          <w:szCs w:val="27"/>
          <w:vertAlign w:val="subscript"/>
          <w:lang w:eastAsia="ru-RU"/>
        </w:rPr>
        <w:t>КГН</w:t>
      </w:r>
      <w:r w:rsidRPr="000D30F8">
        <w:rPr>
          <w:rFonts w:eastAsia="Times New Roman"/>
          <w:b/>
          <w:sz w:val="27"/>
          <w:szCs w:val="27"/>
          <w:lang w:eastAsia="ru-RU"/>
        </w:rPr>
        <w:t xml:space="preserve"> = (+</w:t>
      </w:r>
      <w:r>
        <w:rPr>
          <w:rFonts w:eastAsia="Times New Roman"/>
          <w:b/>
          <w:sz w:val="27"/>
          <w:szCs w:val="27"/>
          <w:lang w:eastAsia="ru-RU"/>
        </w:rPr>
        <w:t>/-</w:t>
      </w:r>
      <w:r w:rsidRPr="000D30F8">
        <w:rPr>
          <w:rFonts w:eastAsia="Times New Roman"/>
          <w:b/>
          <w:sz w:val="27"/>
          <w:szCs w:val="27"/>
          <w:lang w:eastAsia="ru-RU"/>
        </w:rPr>
        <w:t xml:space="preserve"> P</w:t>
      </w:r>
      <w:r w:rsidRPr="000D30F8">
        <w:rPr>
          <w:rFonts w:eastAsia="Times New Roman"/>
          <w:b/>
          <w:sz w:val="27"/>
          <w:szCs w:val="27"/>
          <w:vertAlign w:val="subscript"/>
          <w:lang w:eastAsia="ru-RU"/>
        </w:rPr>
        <w:t>перерасчёт</w:t>
      </w:r>
      <w:r w:rsidRPr="000D30F8">
        <w:rPr>
          <w:rFonts w:eastAsia="Times New Roman"/>
          <w:b/>
          <w:sz w:val="27"/>
          <w:szCs w:val="27"/>
          <w:lang w:eastAsia="ru-RU"/>
        </w:rPr>
        <w:t>) х К</w:t>
      </w:r>
      <w:r w:rsidRPr="000D30F8">
        <w:rPr>
          <w:rFonts w:eastAsia="Times New Roman"/>
          <w:b/>
          <w:sz w:val="27"/>
          <w:szCs w:val="27"/>
          <w:vertAlign w:val="subscript"/>
          <w:lang w:eastAsia="ru-RU"/>
        </w:rPr>
        <w:t>соб</w:t>
      </w:r>
      <w:r>
        <w:rPr>
          <w:rFonts w:eastAsia="Times New Roman"/>
          <w:b/>
          <w:sz w:val="27"/>
          <w:szCs w:val="27"/>
          <w:lang w:eastAsia="ru-RU"/>
        </w:rPr>
        <w:t xml:space="preserve"> (</w:t>
      </w:r>
      <w:r w:rsidRPr="000D30F8">
        <w:rPr>
          <w:rFonts w:eastAsia="Times New Roman"/>
          <w:b/>
          <w:sz w:val="27"/>
          <w:szCs w:val="27"/>
          <w:lang w:eastAsia="ru-RU"/>
        </w:rPr>
        <w:t>+/-)F,</w:t>
      </w:r>
    </w:p>
    <w:p w:rsidR="00CA3EE0" w:rsidRPr="000D30F8" w:rsidRDefault="00CA3EE0" w:rsidP="00CA3EE0">
      <w:pPr>
        <w:spacing w:line="240" w:lineRule="auto"/>
        <w:jc w:val="both"/>
        <w:rPr>
          <w:rFonts w:eastAsia="Times New Roman"/>
          <w:sz w:val="27"/>
          <w:szCs w:val="27"/>
          <w:lang w:eastAsia="ru-RU"/>
        </w:rPr>
      </w:pPr>
      <w:r w:rsidRPr="000D30F8">
        <w:rPr>
          <w:rFonts w:eastAsia="Times New Roman"/>
          <w:sz w:val="27"/>
          <w:szCs w:val="27"/>
          <w:lang w:eastAsia="ru-RU"/>
        </w:rPr>
        <w:t>где:</w:t>
      </w:r>
    </w:p>
    <w:p w:rsidR="00CA3EE0" w:rsidRPr="000D30F8" w:rsidRDefault="00CA3EE0" w:rsidP="00CA3EE0">
      <w:pPr>
        <w:spacing w:line="240" w:lineRule="auto"/>
        <w:jc w:val="both"/>
        <w:rPr>
          <w:rFonts w:eastAsia="Times New Roman"/>
          <w:sz w:val="27"/>
          <w:szCs w:val="27"/>
          <w:lang w:eastAsia="ru-RU"/>
        </w:rPr>
      </w:pPr>
      <w:r w:rsidRPr="000D30F8">
        <w:rPr>
          <w:rFonts w:eastAsia="Times New Roman"/>
          <w:b/>
          <w:sz w:val="27"/>
          <w:szCs w:val="27"/>
          <w:lang w:eastAsia="ru-RU"/>
        </w:rPr>
        <w:t>P</w:t>
      </w:r>
      <w:r w:rsidRPr="000D30F8">
        <w:rPr>
          <w:rFonts w:eastAsia="Times New Roman"/>
          <w:b/>
          <w:sz w:val="27"/>
          <w:szCs w:val="27"/>
          <w:vertAlign w:val="subscript"/>
          <w:lang w:eastAsia="ru-RU"/>
        </w:rPr>
        <w:t>перерасчёт</w:t>
      </w:r>
      <w:r w:rsidRPr="000D30F8">
        <w:rPr>
          <w:rFonts w:eastAsia="Times New Roman"/>
          <w:sz w:val="27"/>
          <w:szCs w:val="27"/>
          <w:lang w:eastAsia="ru-RU"/>
        </w:rPr>
        <w:t xml:space="preserve"> – сумма налога по годовым перерасчетам, тыс. рублей;</w:t>
      </w:r>
    </w:p>
    <w:p w:rsidR="00CA3EE0" w:rsidRPr="000D30F8" w:rsidRDefault="00CA3EE0" w:rsidP="00CA3EE0">
      <w:pPr>
        <w:spacing w:line="240" w:lineRule="auto"/>
        <w:jc w:val="both"/>
        <w:rPr>
          <w:sz w:val="27"/>
          <w:szCs w:val="27"/>
        </w:rPr>
      </w:pPr>
      <w:r w:rsidRPr="000D30F8">
        <w:rPr>
          <w:b/>
          <w:sz w:val="27"/>
          <w:szCs w:val="27"/>
        </w:rPr>
        <w:lastRenderedPageBreak/>
        <w:t>К</w:t>
      </w:r>
      <w:r w:rsidRPr="000D30F8">
        <w:rPr>
          <w:b/>
          <w:sz w:val="27"/>
          <w:szCs w:val="27"/>
          <w:vertAlign w:val="subscript"/>
        </w:rPr>
        <w:t>соб</w:t>
      </w:r>
      <w:r w:rsidRPr="000D30F8">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CA3EE0" w:rsidRPr="000D30F8" w:rsidRDefault="00CA3EE0" w:rsidP="00CA3EE0">
      <w:pPr>
        <w:spacing w:line="240" w:lineRule="auto"/>
        <w:jc w:val="both"/>
        <w:rPr>
          <w:sz w:val="27"/>
          <w:szCs w:val="27"/>
        </w:rPr>
      </w:pPr>
      <w:r w:rsidRPr="000D30F8">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A3EE0" w:rsidRPr="000D30F8" w:rsidRDefault="00CA3EE0" w:rsidP="00CA3EE0">
      <w:pPr>
        <w:spacing w:line="240" w:lineRule="auto"/>
        <w:jc w:val="both"/>
        <w:rPr>
          <w:sz w:val="27"/>
          <w:szCs w:val="27"/>
        </w:rPr>
      </w:pPr>
      <w:r w:rsidRPr="000D30F8">
        <w:rPr>
          <w:rFonts w:eastAsia="Times New Roman"/>
          <w:b/>
          <w:sz w:val="27"/>
          <w:szCs w:val="27"/>
          <w:lang w:eastAsia="ru-RU"/>
        </w:rPr>
        <w:t>F</w:t>
      </w:r>
      <w:r w:rsidRPr="000D30F8">
        <w:rPr>
          <w:rFonts w:eastAsia="Times New Roman"/>
          <w:sz w:val="27"/>
          <w:szCs w:val="27"/>
          <w:lang w:eastAsia="ru-RU"/>
        </w:rPr>
        <w:t xml:space="preserve"> – </w:t>
      </w:r>
      <w:r w:rsidRPr="000D30F8">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A4EFE" w:rsidRDefault="004A4EFE" w:rsidP="008450A3">
      <w:pPr>
        <w:pStyle w:val="3"/>
        <w:spacing w:before="0" w:after="0" w:line="240" w:lineRule="auto"/>
        <w:ind w:left="170" w:right="170"/>
        <w:jc w:val="center"/>
        <w:rPr>
          <w:rFonts w:ascii="Times New Roman" w:eastAsia="MS Gothic" w:hAnsi="Times New Roman"/>
          <w:snapToGrid w:val="0"/>
          <w:kern w:val="32"/>
          <w:sz w:val="27"/>
          <w:szCs w:val="27"/>
          <w:lang w:eastAsia="ru-RU"/>
        </w:rPr>
      </w:pPr>
    </w:p>
    <w:p w:rsidR="008450A3" w:rsidRPr="00B73103" w:rsidRDefault="00BF65E4" w:rsidP="008450A3">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20" w:name="_Toc133244512"/>
      <w:r w:rsidRPr="00B73103">
        <w:rPr>
          <w:rFonts w:ascii="Times New Roman" w:eastAsia="MS Gothic" w:hAnsi="Times New Roman"/>
          <w:snapToGrid w:val="0"/>
          <w:kern w:val="32"/>
          <w:sz w:val="27"/>
          <w:szCs w:val="27"/>
          <w:lang w:eastAsia="ru-RU"/>
        </w:rPr>
        <w:t>2.1.</w:t>
      </w:r>
      <w:r w:rsidR="009D5DDF">
        <w:rPr>
          <w:rFonts w:ascii="Times New Roman" w:eastAsia="MS Gothic" w:hAnsi="Times New Roman"/>
          <w:snapToGrid w:val="0"/>
          <w:kern w:val="32"/>
          <w:sz w:val="27"/>
          <w:szCs w:val="27"/>
          <w:lang w:eastAsia="ru-RU"/>
        </w:rPr>
        <w:t>5</w:t>
      </w:r>
      <w:r w:rsidRPr="00B73103">
        <w:rPr>
          <w:rFonts w:ascii="Times New Roman" w:eastAsia="MS Gothic" w:hAnsi="Times New Roman"/>
          <w:snapToGrid w:val="0"/>
          <w:kern w:val="32"/>
          <w:sz w:val="27"/>
          <w:szCs w:val="27"/>
          <w:lang w:eastAsia="ru-RU"/>
        </w:rPr>
        <w:t>. Налог на прибыль организаций,</w:t>
      </w:r>
      <w:bookmarkEnd w:id="20"/>
      <w:r w:rsidRPr="00B73103">
        <w:rPr>
          <w:rFonts w:ascii="Times New Roman" w:eastAsia="MS Gothic" w:hAnsi="Times New Roman"/>
          <w:snapToGrid w:val="0"/>
          <w:kern w:val="32"/>
          <w:sz w:val="27"/>
          <w:szCs w:val="27"/>
          <w:lang w:eastAsia="ru-RU"/>
        </w:rPr>
        <w:t xml:space="preserve"> </w:t>
      </w:r>
    </w:p>
    <w:p w:rsidR="008450A3" w:rsidRPr="00B73103" w:rsidRDefault="00BF65E4" w:rsidP="008450A3">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21" w:name="_Toc133244513"/>
      <w:r w:rsidRPr="00B73103">
        <w:rPr>
          <w:rFonts w:ascii="Times New Roman" w:eastAsia="MS Gothic" w:hAnsi="Times New Roman"/>
          <w:snapToGrid w:val="0"/>
          <w:kern w:val="32"/>
          <w:sz w:val="27"/>
          <w:szCs w:val="27"/>
          <w:lang w:eastAsia="ru-RU"/>
        </w:rPr>
        <w:t>уплачиваемый международными холдинговыми компаниями,</w:t>
      </w:r>
      <w:bookmarkEnd w:id="21"/>
      <w:r w:rsidRPr="00B73103">
        <w:rPr>
          <w:rFonts w:ascii="Times New Roman" w:eastAsia="MS Gothic" w:hAnsi="Times New Roman"/>
          <w:snapToGrid w:val="0"/>
          <w:kern w:val="32"/>
          <w:sz w:val="27"/>
          <w:szCs w:val="27"/>
          <w:lang w:eastAsia="ru-RU"/>
        </w:rPr>
        <w:t xml:space="preserve"> </w:t>
      </w:r>
    </w:p>
    <w:p w:rsidR="00BF65E4" w:rsidRPr="00B73103" w:rsidRDefault="00BF65E4" w:rsidP="008450A3">
      <w:pPr>
        <w:pStyle w:val="3"/>
        <w:spacing w:before="0" w:after="0" w:line="240" w:lineRule="auto"/>
        <w:ind w:left="170" w:right="170"/>
        <w:jc w:val="center"/>
        <w:rPr>
          <w:rFonts w:ascii="Times New Roman" w:eastAsia="MS Gothic" w:hAnsi="Times New Roman"/>
          <w:snapToGrid w:val="0"/>
          <w:kern w:val="32"/>
          <w:sz w:val="27"/>
          <w:szCs w:val="27"/>
          <w:lang w:eastAsia="ru-RU"/>
        </w:rPr>
      </w:pPr>
      <w:bookmarkStart w:id="22" w:name="_Toc133244514"/>
      <w:r w:rsidRPr="00B73103">
        <w:rPr>
          <w:rFonts w:ascii="Times New Roman" w:eastAsia="MS Gothic" w:hAnsi="Times New Roman"/>
          <w:snapToGrid w:val="0"/>
          <w:kern w:val="32"/>
          <w:sz w:val="27"/>
          <w:szCs w:val="27"/>
          <w:lang w:eastAsia="ru-RU"/>
        </w:rPr>
        <w:t>зачисляемый в бюджеты субъектов Российской Федерации</w:t>
      </w:r>
      <w:r w:rsidRPr="00B73103">
        <w:rPr>
          <w:rFonts w:ascii="Times New Roman" w:eastAsia="MS Gothic" w:hAnsi="Times New Roman"/>
          <w:snapToGrid w:val="0"/>
          <w:kern w:val="32"/>
          <w:sz w:val="27"/>
          <w:szCs w:val="27"/>
          <w:lang w:eastAsia="ru-RU"/>
        </w:rPr>
        <w:br/>
        <w:t>182 1 01 01016 02 0000 110</w:t>
      </w:r>
      <w:bookmarkEnd w:id="22"/>
    </w:p>
    <w:p w:rsidR="00BF65E4" w:rsidRPr="00B73103" w:rsidRDefault="00721609" w:rsidP="00926606">
      <w:pPr>
        <w:spacing w:line="240" w:lineRule="auto"/>
        <w:jc w:val="both"/>
        <w:rPr>
          <w:rFonts w:eastAsia="Times New Roman"/>
          <w:sz w:val="27"/>
          <w:szCs w:val="27"/>
          <w:lang w:eastAsia="ru-RU"/>
        </w:rPr>
      </w:pPr>
      <w:r w:rsidRPr="00B73103">
        <w:rPr>
          <w:rFonts w:eastAsia="Times New Roman"/>
          <w:sz w:val="27"/>
          <w:szCs w:val="27"/>
          <w:lang w:eastAsia="ru-RU"/>
        </w:rPr>
        <w:t xml:space="preserve">Расчёт прогноза поступления </w:t>
      </w:r>
      <w:r w:rsidRPr="00B73103">
        <w:rPr>
          <w:rFonts w:eastAsia="MS Gothic"/>
          <w:snapToGrid w:val="0"/>
          <w:kern w:val="32"/>
          <w:sz w:val="27"/>
          <w:szCs w:val="27"/>
          <w:lang w:eastAsia="ru-RU"/>
        </w:rPr>
        <w:t>налога на прибыль организаций, уплачиваемого международными холдинговыми компаниями, зачисляемого в бюджеты субъектов Российской Федерации</w:t>
      </w:r>
      <w:r w:rsidR="00B65DC9" w:rsidRPr="00B73103">
        <w:rPr>
          <w:rFonts w:eastAsia="MS Gothic"/>
          <w:snapToGrid w:val="0"/>
          <w:kern w:val="32"/>
          <w:sz w:val="27"/>
          <w:szCs w:val="27"/>
          <w:lang w:eastAsia="ru-RU"/>
        </w:rPr>
        <w:t xml:space="preserve"> (</w:t>
      </w:r>
      <w:r w:rsidR="000B42F2" w:rsidRPr="00B73103">
        <w:rPr>
          <w:rFonts w:eastAsia="Times New Roman"/>
          <w:b/>
          <w:sz w:val="27"/>
          <w:szCs w:val="27"/>
          <w:lang w:eastAsia="ru-RU"/>
        </w:rPr>
        <w:t>Прибыль</w:t>
      </w:r>
      <w:r w:rsidR="000B42F2" w:rsidRPr="00B73103">
        <w:rPr>
          <w:rFonts w:eastAsia="Times New Roman"/>
          <w:b/>
          <w:sz w:val="27"/>
          <w:szCs w:val="27"/>
          <w:vertAlign w:val="subscript"/>
          <w:lang w:eastAsia="ru-RU"/>
        </w:rPr>
        <w:t>мхк</w:t>
      </w:r>
      <w:r w:rsidR="00B65DC9" w:rsidRPr="00B73103">
        <w:rPr>
          <w:rFonts w:eastAsia="Times New Roman"/>
          <w:sz w:val="27"/>
          <w:szCs w:val="27"/>
          <w:lang w:eastAsia="ru-RU"/>
        </w:rPr>
        <w:t>)</w:t>
      </w:r>
      <w:r w:rsidRPr="00B73103">
        <w:rPr>
          <w:rFonts w:eastAsia="MS Gothic"/>
          <w:snapToGrid w:val="0"/>
          <w:kern w:val="32"/>
          <w:sz w:val="27"/>
          <w:szCs w:val="27"/>
          <w:lang w:eastAsia="ru-RU"/>
        </w:rPr>
        <w:t>,</w:t>
      </w:r>
      <w:r w:rsidRPr="00B73103">
        <w:rPr>
          <w:rFonts w:eastAsia="Times New Roman"/>
          <w:sz w:val="27"/>
          <w:szCs w:val="27"/>
          <w:lang w:eastAsia="ru-RU"/>
        </w:rPr>
        <w:t xml:space="preserve"> осуществляется по алгоритму расчёта, описанному в пункте 2.1.1.</w:t>
      </w:r>
    </w:p>
    <w:p w:rsidR="008450A3" w:rsidRPr="00F040B9" w:rsidRDefault="008450A3" w:rsidP="008450A3">
      <w:pPr>
        <w:pStyle w:val="3"/>
        <w:spacing w:before="0" w:after="0" w:line="240" w:lineRule="auto"/>
        <w:jc w:val="center"/>
        <w:rPr>
          <w:rFonts w:ascii="Times New Roman" w:eastAsia="MS Gothic" w:hAnsi="Times New Roman"/>
          <w:bCs w:val="0"/>
          <w:sz w:val="27"/>
          <w:szCs w:val="27"/>
          <w:highlight w:val="yellow"/>
        </w:rPr>
      </w:pPr>
      <w:bookmarkStart w:id="23" w:name="_Toc531112642"/>
      <w:bookmarkStart w:id="24" w:name="_Toc76717458"/>
    </w:p>
    <w:p w:rsidR="008450A3" w:rsidRPr="00B73103" w:rsidRDefault="009D5DDF" w:rsidP="008450A3">
      <w:pPr>
        <w:pStyle w:val="3"/>
        <w:spacing w:before="0" w:after="0" w:line="240" w:lineRule="auto"/>
        <w:jc w:val="center"/>
        <w:rPr>
          <w:rFonts w:ascii="Times New Roman" w:eastAsia="MS Gothic" w:hAnsi="Times New Roman"/>
          <w:bCs w:val="0"/>
          <w:sz w:val="27"/>
          <w:szCs w:val="27"/>
        </w:rPr>
      </w:pPr>
      <w:bookmarkStart w:id="25" w:name="_Toc133244515"/>
      <w:r>
        <w:rPr>
          <w:rFonts w:ascii="Times New Roman" w:eastAsia="MS Gothic" w:hAnsi="Times New Roman"/>
          <w:bCs w:val="0"/>
          <w:sz w:val="27"/>
          <w:szCs w:val="27"/>
        </w:rPr>
        <w:t>2.1.6</w:t>
      </w:r>
      <w:r w:rsidR="000A431F" w:rsidRPr="00B73103">
        <w:rPr>
          <w:rFonts w:ascii="Times New Roman" w:eastAsia="MS Gothic" w:hAnsi="Times New Roman"/>
          <w:bCs w:val="0"/>
          <w:sz w:val="27"/>
          <w:szCs w:val="27"/>
        </w:rPr>
        <w:t>. Налог на прибыль организаций</w:t>
      </w:r>
      <w:bookmarkEnd w:id="25"/>
      <w:r w:rsidR="000A431F" w:rsidRPr="00B73103">
        <w:rPr>
          <w:rFonts w:ascii="Times New Roman" w:eastAsia="MS Gothic" w:hAnsi="Times New Roman"/>
          <w:bCs w:val="0"/>
          <w:sz w:val="27"/>
          <w:szCs w:val="27"/>
        </w:rPr>
        <w:t xml:space="preserve"> </w:t>
      </w:r>
    </w:p>
    <w:p w:rsidR="000A431F" w:rsidRPr="00B73103" w:rsidRDefault="000A431F" w:rsidP="008450A3">
      <w:pPr>
        <w:pStyle w:val="3"/>
        <w:spacing w:before="0" w:after="0" w:line="240" w:lineRule="auto"/>
        <w:jc w:val="center"/>
        <w:rPr>
          <w:rFonts w:ascii="Times New Roman" w:eastAsia="MS Gothic" w:hAnsi="Times New Roman"/>
          <w:bCs w:val="0"/>
          <w:sz w:val="27"/>
          <w:szCs w:val="27"/>
        </w:rPr>
      </w:pPr>
      <w:bookmarkStart w:id="26" w:name="_Toc133244516"/>
      <w:r w:rsidRPr="00B73103">
        <w:rPr>
          <w:rFonts w:ascii="Times New Roman" w:eastAsia="MS Gothic" w:hAnsi="Times New Roman"/>
          <w:bCs w:val="0"/>
          <w:sz w:val="27"/>
          <w:szCs w:val="27"/>
        </w:rPr>
        <w:t xml:space="preserve">при выполнении Соглашений о разработке месторождений нефти и газа </w:t>
      </w:r>
      <w:r w:rsidRPr="00B73103">
        <w:rPr>
          <w:rFonts w:ascii="Times New Roman" w:eastAsia="MS Gothic" w:hAnsi="Times New Roman"/>
          <w:bCs w:val="0"/>
          <w:sz w:val="27"/>
          <w:szCs w:val="27"/>
        </w:rPr>
        <w:br/>
        <w:t>182 1 01 01020 01 0000 110</w:t>
      </w:r>
      <w:bookmarkEnd w:id="23"/>
      <w:bookmarkEnd w:id="26"/>
    </w:p>
    <w:p w:rsidR="000A431F" w:rsidRPr="00B73103"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В прогнозе поступлений налога на прибыль организаций при выполнении Соглашений о разработке месторождений нефти и газа учитываются:</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 показатели прогноза социально-экономического развития Российской Федерации на очередной финансовый год и плановый период (цена на нефть марки Urals, курса рубля по отношению к доллару США), разрабатываемые Минэкономразвития Российской Федерации;</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 налоговые ставки, предусмотренные соглашениями.</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Расчёт прогнозного объёма поступлений налога на прибыль организаций при выполнении Соглашений о разработке месторождений нефти и газа осуществляется по методу прямого расчёта.</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Сумма налога на прибыль организаций при выполнении Соглашений о разработке месторождений нефти и газа (</w:t>
      </w:r>
      <w:r w:rsidR="000B42F2" w:rsidRPr="00B73103">
        <w:rPr>
          <w:rFonts w:eastAsia="Times New Roman"/>
          <w:b/>
          <w:sz w:val="27"/>
          <w:szCs w:val="27"/>
          <w:lang w:eastAsia="ru-RU"/>
        </w:rPr>
        <w:t>Прибыль</w:t>
      </w:r>
      <w:r w:rsidR="000B42F2" w:rsidRPr="00B73103">
        <w:rPr>
          <w:rFonts w:eastAsia="Times New Roman"/>
          <w:b/>
          <w:sz w:val="27"/>
          <w:szCs w:val="27"/>
          <w:vertAlign w:val="subscript"/>
          <w:lang w:eastAsia="ru-RU"/>
        </w:rPr>
        <w:t>срп</w:t>
      </w:r>
      <w:r w:rsidRPr="00B73103">
        <w:rPr>
          <w:rFonts w:eastAsia="Times New Roman"/>
          <w:sz w:val="27"/>
          <w:szCs w:val="27"/>
          <w:lang w:eastAsia="ru-RU"/>
        </w:rPr>
        <w:t>), определяется:</w:t>
      </w:r>
    </w:p>
    <w:p w:rsidR="000A431F" w:rsidRPr="00B73103" w:rsidRDefault="000B42F2" w:rsidP="00A877CF">
      <w:pPr>
        <w:spacing w:before="120" w:after="120" w:line="240" w:lineRule="auto"/>
        <w:jc w:val="both"/>
        <w:rPr>
          <w:rFonts w:eastAsia="Times New Roman"/>
          <w:sz w:val="27"/>
          <w:szCs w:val="27"/>
          <w:lang w:eastAsia="ru-RU"/>
        </w:rPr>
      </w:pPr>
      <w:r w:rsidRPr="00B73103">
        <w:rPr>
          <w:rFonts w:eastAsia="Times New Roman"/>
          <w:b/>
          <w:sz w:val="27"/>
          <w:szCs w:val="27"/>
          <w:lang w:eastAsia="ru-RU"/>
        </w:rPr>
        <w:t>Прибыль</w:t>
      </w:r>
      <w:r w:rsidRPr="00B73103">
        <w:rPr>
          <w:rFonts w:eastAsia="Times New Roman"/>
          <w:b/>
          <w:sz w:val="27"/>
          <w:szCs w:val="27"/>
          <w:vertAlign w:val="subscript"/>
          <w:lang w:eastAsia="ru-RU"/>
        </w:rPr>
        <w:t>срп</w:t>
      </w:r>
      <w:r w:rsidRPr="00B73103">
        <w:rPr>
          <w:rFonts w:eastAsia="Times New Roman"/>
          <w:b/>
          <w:sz w:val="27"/>
          <w:szCs w:val="27"/>
          <w:lang w:eastAsia="ru-RU"/>
        </w:rPr>
        <w:t xml:space="preserve"> </w:t>
      </w:r>
      <w:r w:rsidR="000A431F" w:rsidRPr="00B73103">
        <w:rPr>
          <w:rFonts w:eastAsia="Times New Roman"/>
          <w:b/>
          <w:sz w:val="27"/>
          <w:szCs w:val="27"/>
          <w:lang w:eastAsia="ru-RU"/>
        </w:rPr>
        <w:t xml:space="preserve">= </w:t>
      </w:r>
      <w:r w:rsidR="000A431F" w:rsidRPr="00B73103">
        <w:rPr>
          <w:rFonts w:eastAsia="Times New Roman"/>
          <w:sz w:val="27"/>
          <w:szCs w:val="27"/>
          <w:lang w:eastAsia="ru-RU"/>
        </w:rPr>
        <w:t>∑</w:t>
      </w:r>
      <w:r w:rsidRPr="00B73103">
        <w:rPr>
          <w:rFonts w:eastAsia="Times New Roman"/>
          <w:b/>
          <w:sz w:val="27"/>
          <w:szCs w:val="27"/>
          <w:lang w:eastAsia="ru-RU"/>
        </w:rPr>
        <w:t>((</w:t>
      </w:r>
      <w:r w:rsidRPr="00B73103">
        <w:rPr>
          <w:rFonts w:eastAsia="Times New Roman"/>
          <w:b/>
          <w:sz w:val="27"/>
          <w:szCs w:val="27"/>
          <w:lang w:val="en-US" w:eastAsia="ru-RU"/>
        </w:rPr>
        <w:t>V</w:t>
      </w:r>
      <w:r w:rsidRPr="00B73103">
        <w:rPr>
          <w:rFonts w:eastAsia="Times New Roman"/>
          <w:b/>
          <w:sz w:val="27"/>
          <w:szCs w:val="27"/>
          <w:vertAlign w:val="subscript"/>
          <w:lang w:eastAsia="ru-RU"/>
        </w:rPr>
        <w:t>НБсрп</w:t>
      </w:r>
      <w:r w:rsidRPr="00B73103">
        <w:rPr>
          <w:rFonts w:eastAsia="Times New Roman"/>
          <w:b/>
          <w:sz w:val="27"/>
          <w:szCs w:val="27"/>
          <w:lang w:eastAsia="ru-RU"/>
        </w:rPr>
        <w:t xml:space="preserve"> х </w:t>
      </w:r>
      <w:r w:rsidRPr="00B73103">
        <w:rPr>
          <w:rFonts w:eastAsia="Times New Roman"/>
          <w:b/>
          <w:sz w:val="27"/>
          <w:szCs w:val="27"/>
          <w:lang w:val="en-US" w:eastAsia="ru-RU"/>
        </w:rPr>
        <w:t>S</w:t>
      </w:r>
      <w:r w:rsidR="000A431F" w:rsidRPr="00B73103">
        <w:rPr>
          <w:rFonts w:eastAsia="Times New Roman"/>
          <w:b/>
          <w:sz w:val="27"/>
          <w:szCs w:val="27"/>
          <w:lang w:eastAsia="ru-RU"/>
        </w:rPr>
        <w:t>) х К</w:t>
      </w:r>
      <w:r w:rsidR="000A431F" w:rsidRPr="00B73103">
        <w:rPr>
          <w:rFonts w:eastAsia="Times New Roman"/>
          <w:b/>
          <w:sz w:val="27"/>
          <w:szCs w:val="27"/>
          <w:vertAlign w:val="subscript"/>
          <w:lang w:eastAsia="ru-RU"/>
        </w:rPr>
        <w:t>$</w:t>
      </w:r>
      <w:r w:rsidR="000A431F" w:rsidRPr="00B73103">
        <w:rPr>
          <w:rFonts w:eastAsia="Times New Roman"/>
          <w:b/>
          <w:sz w:val="27"/>
          <w:szCs w:val="27"/>
          <w:lang w:eastAsia="ru-RU"/>
        </w:rPr>
        <w:t>) х K</w:t>
      </w:r>
      <w:r w:rsidR="000A431F" w:rsidRPr="00B73103">
        <w:rPr>
          <w:rFonts w:eastAsia="Times New Roman"/>
          <w:b/>
          <w:sz w:val="27"/>
          <w:szCs w:val="27"/>
          <w:vertAlign w:val="subscript"/>
          <w:lang w:eastAsia="ru-RU"/>
        </w:rPr>
        <w:t>соб</w:t>
      </w:r>
      <w:r w:rsidR="000A431F" w:rsidRPr="00B73103">
        <w:rPr>
          <w:rFonts w:eastAsia="Times New Roman"/>
          <w:b/>
          <w:sz w:val="27"/>
          <w:szCs w:val="27"/>
          <w:lang w:eastAsia="ru-RU"/>
        </w:rPr>
        <w:t>,</w:t>
      </w:r>
      <w:r w:rsidR="00A877CF">
        <w:rPr>
          <w:rFonts w:eastAsia="Times New Roman"/>
          <w:b/>
          <w:sz w:val="27"/>
          <w:szCs w:val="27"/>
          <w:lang w:eastAsia="ru-RU"/>
        </w:rPr>
        <w:t xml:space="preserve"> </w:t>
      </w:r>
      <w:r w:rsidR="000A431F" w:rsidRPr="00B73103">
        <w:rPr>
          <w:rFonts w:eastAsia="Times New Roman"/>
          <w:sz w:val="27"/>
          <w:szCs w:val="27"/>
          <w:lang w:eastAsia="ru-RU"/>
        </w:rPr>
        <w:t>где:</w:t>
      </w:r>
    </w:p>
    <w:p w:rsidR="000A431F" w:rsidRPr="00B73103" w:rsidRDefault="000B42F2" w:rsidP="00926606">
      <w:pPr>
        <w:spacing w:line="240" w:lineRule="auto"/>
        <w:jc w:val="both"/>
        <w:rPr>
          <w:rFonts w:eastAsia="Times New Roman"/>
          <w:sz w:val="27"/>
          <w:szCs w:val="27"/>
          <w:lang w:eastAsia="ru-RU"/>
        </w:rPr>
      </w:pPr>
      <w:r w:rsidRPr="00B73103">
        <w:rPr>
          <w:rFonts w:eastAsia="Times New Roman"/>
          <w:b/>
          <w:sz w:val="27"/>
          <w:szCs w:val="27"/>
          <w:lang w:val="en-US" w:eastAsia="ru-RU"/>
        </w:rPr>
        <w:lastRenderedPageBreak/>
        <w:t>V</w:t>
      </w:r>
      <w:r w:rsidRPr="00B73103">
        <w:rPr>
          <w:rFonts w:eastAsia="Times New Roman"/>
          <w:b/>
          <w:sz w:val="27"/>
          <w:szCs w:val="27"/>
          <w:vertAlign w:val="subscript"/>
          <w:lang w:eastAsia="ru-RU"/>
        </w:rPr>
        <w:t>НБсрп</w:t>
      </w:r>
      <w:r w:rsidRPr="00B73103">
        <w:rPr>
          <w:rFonts w:eastAsia="Times New Roman"/>
          <w:sz w:val="27"/>
          <w:szCs w:val="27"/>
          <w:lang w:eastAsia="ru-RU"/>
        </w:rPr>
        <w:t xml:space="preserve"> </w:t>
      </w:r>
      <w:r w:rsidR="000A431F" w:rsidRPr="00B73103">
        <w:rPr>
          <w:rFonts w:eastAsia="Times New Roman"/>
          <w:sz w:val="27"/>
          <w:szCs w:val="27"/>
          <w:lang w:eastAsia="ru-RU"/>
        </w:rPr>
        <w:t>– прогноз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A431F" w:rsidRPr="00B73103" w:rsidRDefault="000B42F2" w:rsidP="00926606">
      <w:pPr>
        <w:spacing w:line="240" w:lineRule="auto"/>
        <w:jc w:val="both"/>
        <w:rPr>
          <w:rFonts w:eastAsia="Times New Roman"/>
          <w:sz w:val="27"/>
          <w:szCs w:val="27"/>
          <w:lang w:eastAsia="ru-RU"/>
        </w:rPr>
      </w:pPr>
      <w:r w:rsidRPr="00B73103">
        <w:rPr>
          <w:rFonts w:eastAsia="Times New Roman"/>
          <w:b/>
          <w:sz w:val="27"/>
          <w:szCs w:val="27"/>
          <w:lang w:val="en-US" w:eastAsia="ru-RU"/>
        </w:rPr>
        <w:t>S</w:t>
      </w:r>
      <w:r w:rsidR="000A431F" w:rsidRPr="00B73103">
        <w:rPr>
          <w:rFonts w:eastAsia="Times New Roman"/>
          <w:sz w:val="27"/>
          <w:szCs w:val="27"/>
          <w:lang w:eastAsia="ru-RU"/>
        </w:rPr>
        <w:t xml:space="preserve"> – ставка налога, %;</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b/>
          <w:sz w:val="27"/>
          <w:szCs w:val="27"/>
          <w:lang w:eastAsia="ru-RU"/>
        </w:rPr>
        <w:t>К</w:t>
      </w:r>
      <w:r w:rsidRPr="00B73103">
        <w:rPr>
          <w:rFonts w:eastAsia="Times New Roman"/>
          <w:b/>
          <w:sz w:val="27"/>
          <w:szCs w:val="27"/>
          <w:vertAlign w:val="subscript"/>
          <w:lang w:eastAsia="ru-RU"/>
        </w:rPr>
        <w:t>$</w:t>
      </w:r>
      <w:r w:rsidRPr="00B73103">
        <w:rPr>
          <w:rFonts w:eastAsia="Times New Roman"/>
          <w:sz w:val="27"/>
          <w:szCs w:val="27"/>
          <w:lang w:eastAsia="ru-RU"/>
        </w:rPr>
        <w:t xml:space="preserve"> – среднегодовой курс доллара США по отношению к рублю, рублей;</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b/>
          <w:sz w:val="27"/>
          <w:szCs w:val="27"/>
          <w:lang w:eastAsia="ru-RU"/>
        </w:rPr>
        <w:t>K</w:t>
      </w:r>
      <w:r w:rsidRPr="00B73103">
        <w:rPr>
          <w:rFonts w:eastAsia="Times New Roman"/>
          <w:b/>
          <w:sz w:val="27"/>
          <w:szCs w:val="27"/>
          <w:vertAlign w:val="subscript"/>
          <w:lang w:eastAsia="ru-RU"/>
        </w:rPr>
        <w:t>соб</w:t>
      </w:r>
      <w:r w:rsidRPr="00B73103">
        <w:rPr>
          <w:rFonts w:eastAsia="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Pr="00B73103">
        <w:rPr>
          <w:sz w:val="27"/>
          <w:szCs w:val="27"/>
        </w:rPr>
        <w:t xml:space="preserve">кредиторской и дебиторской </w:t>
      </w:r>
      <w:r w:rsidRPr="00B73103">
        <w:rPr>
          <w:rFonts w:eastAsia="Times New Roman"/>
          <w:sz w:val="27"/>
          <w:szCs w:val="27"/>
          <w:lang w:eastAsia="ru-RU"/>
        </w:rPr>
        <w:t>задолженности по налогу, %.</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A431F" w:rsidRPr="00B73103"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 xml:space="preserve">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 </w:t>
      </w:r>
    </w:p>
    <w:p w:rsidR="000A431F" w:rsidRDefault="000A431F" w:rsidP="00926606">
      <w:pPr>
        <w:spacing w:line="240" w:lineRule="auto"/>
        <w:jc w:val="both"/>
        <w:rPr>
          <w:rFonts w:eastAsia="Times New Roman"/>
          <w:sz w:val="27"/>
          <w:szCs w:val="27"/>
          <w:lang w:eastAsia="ru-RU"/>
        </w:rPr>
      </w:pPr>
      <w:r w:rsidRPr="00B73103">
        <w:rPr>
          <w:rFonts w:eastAsia="Times New Roman"/>
          <w:sz w:val="27"/>
          <w:szCs w:val="27"/>
          <w:lang w:eastAsia="ru-RU"/>
        </w:rPr>
        <w:t>Поступления в бюджет субъекта п</w:t>
      </w:r>
      <w:r w:rsidRPr="00B73103">
        <w:rPr>
          <w:sz w:val="27"/>
          <w:szCs w:val="27"/>
        </w:rPr>
        <w:t>о данному виду доходов отсутствуют</w:t>
      </w:r>
      <w:r w:rsidRPr="00B73103">
        <w:rPr>
          <w:rFonts w:eastAsia="Times New Roman"/>
          <w:sz w:val="27"/>
          <w:szCs w:val="27"/>
          <w:lang w:eastAsia="ru-RU"/>
        </w:rPr>
        <w:t>.</w:t>
      </w:r>
    </w:p>
    <w:p w:rsidR="006867B8" w:rsidRPr="00B73103" w:rsidRDefault="006867B8" w:rsidP="00926606">
      <w:pPr>
        <w:spacing w:line="240" w:lineRule="auto"/>
        <w:jc w:val="both"/>
        <w:rPr>
          <w:rFonts w:eastAsia="Times New Roman"/>
          <w:sz w:val="27"/>
          <w:szCs w:val="27"/>
          <w:lang w:eastAsia="ru-RU"/>
        </w:rPr>
      </w:pPr>
    </w:p>
    <w:p w:rsidR="00911D61" w:rsidRPr="00E37751" w:rsidRDefault="00911D61" w:rsidP="00926606">
      <w:pPr>
        <w:pStyle w:val="3"/>
        <w:spacing w:line="240" w:lineRule="auto"/>
        <w:jc w:val="center"/>
        <w:rPr>
          <w:rFonts w:ascii="Times New Roman" w:eastAsia="MS Gothic" w:hAnsi="Times New Roman"/>
          <w:snapToGrid w:val="0"/>
          <w:sz w:val="27"/>
          <w:szCs w:val="27"/>
          <w:lang w:eastAsia="ru-RU"/>
        </w:rPr>
      </w:pPr>
      <w:bookmarkStart w:id="27" w:name="_Toc531112643"/>
      <w:bookmarkStart w:id="28" w:name="_Toc133244517"/>
      <w:bookmarkStart w:id="29" w:name="_Toc531190278"/>
      <w:bookmarkEnd w:id="24"/>
      <w:r w:rsidRPr="00E37751">
        <w:rPr>
          <w:rFonts w:ascii="Times New Roman" w:eastAsia="MS Gothic" w:hAnsi="Times New Roman"/>
          <w:snapToGrid w:val="0"/>
          <w:sz w:val="27"/>
          <w:szCs w:val="27"/>
          <w:lang w:eastAsia="ru-RU"/>
        </w:rPr>
        <w:t>2.2. Налог на доходы физических лиц</w:t>
      </w:r>
      <w:r w:rsidRPr="00E37751">
        <w:rPr>
          <w:rFonts w:ascii="Times New Roman" w:eastAsia="MS Gothic" w:hAnsi="Times New Roman"/>
          <w:snapToGrid w:val="0"/>
          <w:sz w:val="27"/>
          <w:szCs w:val="27"/>
          <w:lang w:eastAsia="ru-RU"/>
        </w:rPr>
        <w:br/>
        <w:t>182 1 01 02000 01 0000 110</w:t>
      </w:r>
      <w:bookmarkEnd w:id="27"/>
      <w:bookmarkEnd w:id="28"/>
    </w:p>
    <w:p w:rsidR="00911D61" w:rsidRPr="00E37751" w:rsidRDefault="00911D61" w:rsidP="00926606">
      <w:pPr>
        <w:spacing w:line="240" w:lineRule="auto"/>
        <w:jc w:val="both"/>
        <w:rPr>
          <w:rFonts w:eastAsia="Times New Roman"/>
          <w:sz w:val="27"/>
          <w:szCs w:val="27"/>
          <w:lang w:eastAsia="ru-RU"/>
        </w:rPr>
      </w:pPr>
      <w:r w:rsidRPr="00E37751">
        <w:rPr>
          <w:rFonts w:eastAsia="Times New Roman"/>
          <w:sz w:val="27"/>
          <w:szCs w:val="27"/>
          <w:lang w:eastAsia="ru-RU"/>
        </w:rPr>
        <w:t xml:space="preserve">Расчет доходов в </w:t>
      </w:r>
      <w:r w:rsidR="008E18EF" w:rsidRPr="00E37751">
        <w:rPr>
          <w:rFonts w:eastAsia="Times New Roman"/>
          <w:sz w:val="27"/>
          <w:szCs w:val="27"/>
          <w:lang w:eastAsia="ru-RU"/>
        </w:rPr>
        <w:t xml:space="preserve">консолидированный бюджет Ростовской области </w:t>
      </w:r>
      <w:r w:rsidRPr="00E37751">
        <w:rPr>
          <w:rFonts w:eastAsia="Times New Roman"/>
          <w:sz w:val="27"/>
          <w:szCs w:val="27"/>
          <w:lang w:eastAsia="ru-RU"/>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911D61" w:rsidRPr="00E37751" w:rsidRDefault="00911D61" w:rsidP="00926606">
      <w:pPr>
        <w:spacing w:line="240" w:lineRule="auto"/>
        <w:jc w:val="both"/>
        <w:rPr>
          <w:rFonts w:eastAsia="Times New Roman"/>
          <w:sz w:val="27"/>
          <w:szCs w:val="27"/>
          <w:lang w:eastAsia="ru-RU"/>
        </w:rPr>
      </w:pPr>
      <w:r w:rsidRPr="00E37751">
        <w:rPr>
          <w:rFonts w:eastAsia="Times New Roman"/>
          <w:sz w:val="27"/>
          <w:szCs w:val="27"/>
          <w:lang w:eastAsia="ru-RU"/>
        </w:rPr>
        <w:t>Для расчёта налога на доходы физических лиц используются:</w:t>
      </w:r>
    </w:p>
    <w:p w:rsidR="00911D61" w:rsidRPr="00E37751" w:rsidRDefault="00911D61" w:rsidP="00926606">
      <w:pPr>
        <w:spacing w:line="240" w:lineRule="auto"/>
        <w:jc w:val="both"/>
        <w:rPr>
          <w:rFonts w:eastAsia="Times New Roman"/>
          <w:sz w:val="27"/>
          <w:szCs w:val="27"/>
          <w:lang w:eastAsia="ru-RU"/>
        </w:rPr>
      </w:pPr>
      <w:r w:rsidRPr="00E37751">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(фонд </w:t>
      </w:r>
      <w:r w:rsidR="00E63957" w:rsidRPr="00E37751">
        <w:rPr>
          <w:rFonts w:eastAsia="Times New Roman"/>
          <w:sz w:val="27"/>
          <w:szCs w:val="27"/>
          <w:lang w:eastAsia="ru-RU"/>
        </w:rPr>
        <w:t xml:space="preserve">среднемесячной </w:t>
      </w:r>
      <w:r w:rsidR="00003B75" w:rsidRPr="00E37751">
        <w:rPr>
          <w:rFonts w:eastAsia="Times New Roman"/>
          <w:sz w:val="27"/>
          <w:szCs w:val="27"/>
          <w:lang w:eastAsia="ru-RU"/>
        </w:rPr>
        <w:t xml:space="preserve">номинальной </w:t>
      </w:r>
      <w:r w:rsidR="00E63957" w:rsidRPr="00E37751">
        <w:rPr>
          <w:rFonts w:eastAsia="Times New Roman"/>
          <w:sz w:val="27"/>
          <w:szCs w:val="27"/>
          <w:lang w:eastAsia="ru-RU"/>
        </w:rPr>
        <w:t xml:space="preserve">начисленной </w:t>
      </w:r>
      <w:r w:rsidRPr="00E37751">
        <w:rPr>
          <w:rFonts w:eastAsia="Times New Roman"/>
          <w:sz w:val="27"/>
          <w:szCs w:val="27"/>
          <w:lang w:eastAsia="ru-RU"/>
        </w:rPr>
        <w:t>заработной платы</w:t>
      </w:r>
      <w:r w:rsidR="00E8619C" w:rsidRPr="00E37751">
        <w:rPr>
          <w:rFonts w:eastAsia="Times New Roman"/>
          <w:sz w:val="27"/>
          <w:szCs w:val="27"/>
          <w:lang w:eastAsia="ru-RU"/>
        </w:rPr>
        <w:t>,</w:t>
      </w:r>
      <w:r w:rsidR="00E8619C" w:rsidRPr="00E37751">
        <w:rPr>
          <w:color w:val="00B050"/>
          <w:sz w:val="27"/>
          <w:szCs w:val="27"/>
        </w:rPr>
        <w:t xml:space="preserve"> </w:t>
      </w:r>
      <w:r w:rsidR="00E8619C" w:rsidRPr="00E37751">
        <w:rPr>
          <w:sz w:val="27"/>
          <w:szCs w:val="27"/>
        </w:rPr>
        <w:t>индекс потребительских цен, прибыль прибыльных организаций для целей бухгалтерского учета</w:t>
      </w:r>
      <w:r w:rsidRPr="00E37751">
        <w:rPr>
          <w:rFonts w:eastAsia="Times New Roman"/>
          <w:sz w:val="27"/>
          <w:szCs w:val="27"/>
          <w:lang w:eastAsia="ru-RU"/>
        </w:rPr>
        <w:t>), разрабатываемые Минэкономразвития Ростовской области;</w:t>
      </w:r>
    </w:p>
    <w:p w:rsidR="00911D61" w:rsidRPr="00E37751" w:rsidRDefault="00911D61" w:rsidP="00926606">
      <w:pPr>
        <w:spacing w:line="240" w:lineRule="auto"/>
        <w:jc w:val="both"/>
        <w:rPr>
          <w:rFonts w:eastAsia="Times New Roman"/>
          <w:sz w:val="27"/>
          <w:szCs w:val="27"/>
          <w:lang w:eastAsia="ru-RU"/>
        </w:rPr>
      </w:pPr>
      <w:r w:rsidRPr="00E37751">
        <w:rPr>
          <w:rFonts w:eastAsia="Times New Roman"/>
          <w:sz w:val="27"/>
          <w:szCs w:val="27"/>
          <w:lang w:eastAsia="ru-RU"/>
        </w:rPr>
        <w:t xml:space="preserve">–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w:t>
      </w:r>
      <w:r w:rsidR="00AD3C2C" w:rsidRPr="00E37751">
        <w:rPr>
          <w:rFonts w:eastAsia="Times New Roman"/>
          <w:sz w:val="27"/>
          <w:szCs w:val="27"/>
          <w:lang w:eastAsia="ru-RU"/>
        </w:rPr>
        <w:t>по сведениям, представленным налоговыми агентами</w:t>
      </w:r>
      <w:r w:rsidRPr="00E37751">
        <w:rPr>
          <w:rFonts w:eastAsia="Times New Roman"/>
          <w:sz w:val="27"/>
          <w:szCs w:val="27"/>
          <w:lang w:eastAsia="ru-RU"/>
        </w:rPr>
        <w:t>», сложившаяся за предыдущие периоды;</w:t>
      </w:r>
    </w:p>
    <w:p w:rsidR="00911D61" w:rsidRPr="00E37751" w:rsidRDefault="00911D61" w:rsidP="00926606">
      <w:pPr>
        <w:spacing w:line="240" w:lineRule="auto"/>
        <w:jc w:val="both"/>
        <w:rPr>
          <w:rFonts w:eastAsia="Times New Roman"/>
          <w:sz w:val="27"/>
          <w:szCs w:val="27"/>
          <w:lang w:eastAsia="ru-RU"/>
        </w:rPr>
      </w:pPr>
      <w:r w:rsidRPr="00E37751">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11D61" w:rsidRPr="00E37751" w:rsidRDefault="00911D61" w:rsidP="00926606">
      <w:pPr>
        <w:spacing w:line="240" w:lineRule="auto"/>
        <w:jc w:val="both"/>
        <w:rPr>
          <w:rFonts w:eastAsia="Times New Roman"/>
          <w:sz w:val="27"/>
          <w:szCs w:val="27"/>
          <w:lang w:eastAsia="ru-RU"/>
        </w:rPr>
      </w:pPr>
      <w:r w:rsidRPr="00E37751">
        <w:rPr>
          <w:rFonts w:eastAsia="Times New Roman"/>
          <w:sz w:val="27"/>
          <w:szCs w:val="27"/>
          <w:lang w:eastAsia="ru-RU"/>
        </w:rPr>
        <w:t xml:space="preserve">– динамика налоговых вычетов по налогу по форме </w:t>
      </w:r>
      <w:r w:rsidR="00AB7B5C" w:rsidRPr="00E37751">
        <w:rPr>
          <w:rFonts w:eastAsia="Times New Roman"/>
          <w:sz w:val="27"/>
          <w:szCs w:val="27"/>
          <w:lang w:eastAsia="ru-RU"/>
        </w:rPr>
        <w:t xml:space="preserve">№ </w:t>
      </w:r>
      <w:r w:rsidRPr="00E37751">
        <w:rPr>
          <w:rFonts w:eastAsia="Times New Roman"/>
          <w:sz w:val="27"/>
          <w:szCs w:val="27"/>
          <w:lang w:eastAsia="ru-RU"/>
        </w:rPr>
        <w:t>1-ДДК «Отчет о декларировании доходов физическими лицами», сложившаяся за предыдущие периоды;</w:t>
      </w:r>
    </w:p>
    <w:p w:rsidR="00911D61" w:rsidRPr="00E37751" w:rsidRDefault="00911D61" w:rsidP="00926606">
      <w:pPr>
        <w:spacing w:line="240" w:lineRule="auto"/>
        <w:jc w:val="both"/>
        <w:rPr>
          <w:rFonts w:eastAsia="Times New Roman"/>
          <w:sz w:val="27"/>
          <w:szCs w:val="27"/>
          <w:lang w:eastAsia="ru-RU"/>
        </w:rPr>
      </w:pPr>
      <w:r w:rsidRPr="00E37751">
        <w:rPr>
          <w:rFonts w:eastAsia="Times New Roman"/>
          <w:sz w:val="27"/>
          <w:szCs w:val="27"/>
          <w:lang w:eastAsia="ru-RU"/>
        </w:rPr>
        <w:t>– налоговые ставки, льготы и преференции, предусмотренные главой 23 НК РФ «Налог на доходы физических лиц» и др. источники.</w:t>
      </w:r>
    </w:p>
    <w:p w:rsidR="00911D61" w:rsidRPr="00FB06B4" w:rsidRDefault="00911D61" w:rsidP="00926606">
      <w:pPr>
        <w:spacing w:line="240" w:lineRule="auto"/>
        <w:jc w:val="both"/>
        <w:rPr>
          <w:rFonts w:eastAsia="Times New Roman"/>
          <w:sz w:val="27"/>
          <w:szCs w:val="27"/>
          <w:lang w:eastAsia="ru-RU"/>
        </w:rPr>
      </w:pPr>
      <w:r w:rsidRPr="00FB06B4">
        <w:rPr>
          <w:rFonts w:eastAsia="Times New Roman"/>
          <w:sz w:val="27"/>
          <w:szCs w:val="27"/>
          <w:lang w:eastAsia="ru-RU"/>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11D61" w:rsidRPr="00FB06B4" w:rsidRDefault="00911D61" w:rsidP="00926606">
      <w:pPr>
        <w:spacing w:line="240" w:lineRule="auto"/>
        <w:jc w:val="both"/>
        <w:rPr>
          <w:rFonts w:eastAsia="Times New Roman"/>
          <w:sz w:val="27"/>
          <w:szCs w:val="27"/>
          <w:lang w:eastAsia="ru-RU"/>
        </w:rPr>
      </w:pPr>
      <w:r w:rsidRPr="00FB06B4">
        <w:rPr>
          <w:rFonts w:eastAsia="Times New Roman"/>
          <w:sz w:val="27"/>
          <w:szCs w:val="27"/>
          <w:lang w:eastAsia="ru-RU"/>
        </w:rPr>
        <w:t>Прогнозный объём поступлений налога на доходы физических лиц (</w:t>
      </w:r>
      <w:r w:rsidRPr="00FB06B4">
        <w:rPr>
          <w:rFonts w:eastAsia="Times New Roman"/>
          <w:b/>
          <w:sz w:val="27"/>
          <w:szCs w:val="27"/>
          <w:lang w:eastAsia="ru-RU"/>
        </w:rPr>
        <w:t>Н</w:t>
      </w:r>
      <w:r w:rsidR="0066115A" w:rsidRPr="00FB06B4">
        <w:rPr>
          <w:rFonts w:eastAsia="Times New Roman"/>
          <w:b/>
          <w:sz w:val="27"/>
          <w:szCs w:val="27"/>
          <w:lang w:eastAsia="ru-RU"/>
        </w:rPr>
        <w:t xml:space="preserve">ДФЛ </w:t>
      </w:r>
      <w:r w:rsidR="0066115A" w:rsidRPr="00FB06B4">
        <w:rPr>
          <w:rFonts w:eastAsia="Times New Roman"/>
          <w:b/>
          <w:sz w:val="27"/>
          <w:szCs w:val="27"/>
          <w:vertAlign w:val="subscript"/>
          <w:lang w:eastAsia="ru-RU"/>
        </w:rPr>
        <w:t>всего</w:t>
      </w:r>
      <w:r w:rsidRPr="00FB06B4">
        <w:rPr>
          <w:rFonts w:eastAsia="Times New Roman"/>
          <w:sz w:val="27"/>
          <w:szCs w:val="27"/>
          <w:lang w:eastAsia="ru-RU"/>
        </w:rPr>
        <w:t>) определяется как сумма прогнозных поступлений каждого вида налога на доходы физических лиц:</w:t>
      </w:r>
    </w:p>
    <w:p w:rsidR="00E8619C" w:rsidRPr="00FB06B4" w:rsidRDefault="00911D61" w:rsidP="00926606">
      <w:pPr>
        <w:spacing w:before="120" w:after="120" w:line="240" w:lineRule="auto"/>
        <w:jc w:val="center"/>
        <w:rPr>
          <w:rFonts w:eastAsia="Times New Roman"/>
          <w:i/>
          <w:sz w:val="27"/>
          <w:szCs w:val="27"/>
        </w:rPr>
      </w:pPr>
      <w:r w:rsidRPr="00FB06B4">
        <w:rPr>
          <w:rFonts w:eastAsia="Times New Roman"/>
          <w:b/>
          <w:sz w:val="27"/>
          <w:szCs w:val="27"/>
          <w:lang w:eastAsia="ru-RU"/>
        </w:rPr>
        <w:lastRenderedPageBreak/>
        <w:t>Н</w:t>
      </w:r>
      <w:r w:rsidR="0066115A" w:rsidRPr="00FB06B4">
        <w:rPr>
          <w:rFonts w:eastAsia="Times New Roman"/>
          <w:b/>
          <w:sz w:val="27"/>
          <w:szCs w:val="27"/>
          <w:lang w:eastAsia="ru-RU"/>
        </w:rPr>
        <w:t xml:space="preserve">ДФЛ </w:t>
      </w:r>
      <w:r w:rsidR="0066115A" w:rsidRPr="00FB06B4">
        <w:rPr>
          <w:rFonts w:eastAsia="Times New Roman"/>
          <w:b/>
          <w:sz w:val="27"/>
          <w:szCs w:val="27"/>
          <w:vertAlign w:val="subscript"/>
          <w:lang w:eastAsia="ru-RU"/>
        </w:rPr>
        <w:t>всего</w:t>
      </w:r>
      <w:r w:rsidRPr="00FB06B4">
        <w:rPr>
          <w:rFonts w:eastAsia="Times New Roman"/>
          <w:b/>
          <w:sz w:val="27"/>
          <w:szCs w:val="27"/>
          <w:lang w:eastAsia="ru-RU"/>
        </w:rPr>
        <w:t xml:space="preserve"> = Н</w:t>
      </w:r>
      <w:r w:rsidR="0066115A" w:rsidRPr="00FB06B4">
        <w:rPr>
          <w:rFonts w:eastAsia="Times New Roman"/>
          <w:b/>
          <w:sz w:val="27"/>
          <w:szCs w:val="27"/>
          <w:lang w:eastAsia="ru-RU"/>
        </w:rPr>
        <w:t>ДФЛ</w:t>
      </w:r>
      <w:r w:rsidR="0066115A" w:rsidRPr="00FB06B4">
        <w:rPr>
          <w:rFonts w:eastAsia="Times New Roman"/>
          <w:b/>
          <w:sz w:val="27"/>
          <w:szCs w:val="27"/>
          <w:vertAlign w:val="superscript"/>
          <w:lang w:eastAsia="ru-RU"/>
        </w:rPr>
        <w:t xml:space="preserve"> </w:t>
      </w:r>
      <w:r w:rsidRPr="00FB06B4">
        <w:rPr>
          <w:rFonts w:eastAsia="Times New Roman"/>
          <w:b/>
          <w:sz w:val="27"/>
          <w:szCs w:val="27"/>
          <w:vertAlign w:val="subscript"/>
          <w:lang w:eastAsia="ru-RU"/>
        </w:rPr>
        <w:t>1</w:t>
      </w:r>
      <w:r w:rsidRPr="00FB06B4">
        <w:rPr>
          <w:rFonts w:eastAsia="Times New Roman"/>
          <w:b/>
          <w:sz w:val="27"/>
          <w:szCs w:val="27"/>
          <w:lang w:eastAsia="ru-RU"/>
        </w:rPr>
        <w:t xml:space="preserve"> + Н</w:t>
      </w:r>
      <w:r w:rsidR="0066115A" w:rsidRPr="00FB06B4">
        <w:rPr>
          <w:rFonts w:eastAsia="Times New Roman"/>
          <w:b/>
          <w:sz w:val="27"/>
          <w:szCs w:val="27"/>
          <w:lang w:eastAsia="ru-RU"/>
        </w:rPr>
        <w:t>ДФЛ</w:t>
      </w:r>
      <w:r w:rsidR="0066115A" w:rsidRPr="00FB06B4">
        <w:rPr>
          <w:rFonts w:eastAsia="Times New Roman"/>
          <w:b/>
          <w:sz w:val="27"/>
          <w:szCs w:val="27"/>
          <w:vertAlign w:val="superscript"/>
          <w:lang w:eastAsia="ru-RU"/>
        </w:rPr>
        <w:t xml:space="preserve"> </w:t>
      </w:r>
      <w:r w:rsidRPr="00FB06B4">
        <w:rPr>
          <w:rFonts w:eastAsia="Times New Roman"/>
          <w:b/>
          <w:sz w:val="27"/>
          <w:szCs w:val="27"/>
          <w:vertAlign w:val="subscript"/>
          <w:lang w:eastAsia="ru-RU"/>
        </w:rPr>
        <w:t>2</w:t>
      </w:r>
      <w:r w:rsidR="0066115A" w:rsidRPr="00FB06B4">
        <w:rPr>
          <w:rFonts w:eastAsia="Times New Roman"/>
          <w:b/>
          <w:sz w:val="27"/>
          <w:szCs w:val="27"/>
          <w:lang w:eastAsia="ru-RU"/>
        </w:rPr>
        <w:t xml:space="preserve"> + НДФЛ </w:t>
      </w:r>
      <w:r w:rsidRPr="00FB06B4">
        <w:rPr>
          <w:rFonts w:eastAsia="Times New Roman"/>
          <w:b/>
          <w:sz w:val="27"/>
          <w:szCs w:val="27"/>
          <w:vertAlign w:val="subscript"/>
          <w:lang w:eastAsia="ru-RU"/>
        </w:rPr>
        <w:t>3</w:t>
      </w:r>
      <w:r w:rsidRPr="00FB06B4">
        <w:rPr>
          <w:rFonts w:eastAsia="Times New Roman"/>
          <w:b/>
          <w:sz w:val="27"/>
          <w:szCs w:val="27"/>
          <w:lang w:eastAsia="ru-RU"/>
        </w:rPr>
        <w:t xml:space="preserve"> + </w:t>
      </w:r>
      <w:r w:rsidR="0066115A" w:rsidRPr="00FB06B4">
        <w:rPr>
          <w:rFonts w:eastAsia="Times New Roman"/>
          <w:b/>
          <w:sz w:val="27"/>
          <w:szCs w:val="27"/>
          <w:lang w:eastAsia="ru-RU"/>
        </w:rPr>
        <w:t>НДФЛ</w:t>
      </w:r>
      <w:r w:rsidR="0066115A" w:rsidRPr="00FB06B4">
        <w:rPr>
          <w:rFonts w:eastAsia="Times New Roman"/>
          <w:b/>
          <w:sz w:val="27"/>
          <w:szCs w:val="27"/>
          <w:vertAlign w:val="subscript"/>
          <w:lang w:eastAsia="ru-RU"/>
        </w:rPr>
        <w:t xml:space="preserve"> </w:t>
      </w:r>
      <w:r w:rsidRPr="00FB06B4">
        <w:rPr>
          <w:rFonts w:eastAsia="Times New Roman"/>
          <w:b/>
          <w:sz w:val="27"/>
          <w:szCs w:val="27"/>
          <w:vertAlign w:val="subscript"/>
          <w:lang w:eastAsia="ru-RU"/>
        </w:rPr>
        <w:t>4</w:t>
      </w:r>
      <w:r w:rsidRPr="00FB06B4">
        <w:rPr>
          <w:rFonts w:eastAsia="Times New Roman"/>
          <w:b/>
          <w:sz w:val="27"/>
          <w:szCs w:val="27"/>
          <w:lang w:eastAsia="ru-RU"/>
        </w:rPr>
        <w:t xml:space="preserve"> + </w:t>
      </w:r>
      <w:r w:rsidR="0066115A" w:rsidRPr="00FB06B4">
        <w:rPr>
          <w:rFonts w:eastAsia="Times New Roman"/>
          <w:b/>
          <w:sz w:val="27"/>
          <w:szCs w:val="27"/>
          <w:lang w:eastAsia="ru-RU"/>
        </w:rPr>
        <w:t>НДФЛ</w:t>
      </w:r>
      <w:r w:rsidR="0066115A" w:rsidRPr="00FB06B4">
        <w:rPr>
          <w:rFonts w:eastAsia="Times New Roman"/>
          <w:b/>
          <w:sz w:val="27"/>
          <w:szCs w:val="27"/>
          <w:vertAlign w:val="subscript"/>
          <w:lang w:eastAsia="ru-RU"/>
        </w:rPr>
        <w:t xml:space="preserve">  </w:t>
      </w:r>
      <w:r w:rsidRPr="00FB06B4">
        <w:rPr>
          <w:rFonts w:eastAsia="Times New Roman"/>
          <w:b/>
          <w:sz w:val="27"/>
          <w:szCs w:val="27"/>
          <w:vertAlign w:val="subscript"/>
          <w:lang w:eastAsia="ru-RU"/>
        </w:rPr>
        <w:t>5</w:t>
      </w:r>
      <w:r w:rsidR="00F32126" w:rsidRPr="00FB06B4">
        <w:rPr>
          <w:rFonts w:eastAsia="Times New Roman"/>
          <w:b/>
          <w:sz w:val="27"/>
          <w:szCs w:val="27"/>
          <w:vertAlign w:val="subscript"/>
          <w:lang w:eastAsia="ru-RU"/>
        </w:rPr>
        <w:t xml:space="preserve"> </w:t>
      </w:r>
      <w:r w:rsidR="00E8619C" w:rsidRPr="00FB06B4">
        <w:rPr>
          <w:rFonts w:eastAsia="Times New Roman"/>
          <w:b/>
          <w:sz w:val="27"/>
          <w:szCs w:val="27"/>
          <w:lang w:eastAsia="ru-RU"/>
        </w:rPr>
        <w:t>+</w:t>
      </w:r>
      <w:r w:rsidR="00E8619C" w:rsidRPr="00FB06B4">
        <w:rPr>
          <w:rFonts w:eastAsia="Times New Roman"/>
          <w:b/>
          <w:i/>
          <w:color w:val="00B050"/>
          <w:sz w:val="27"/>
          <w:szCs w:val="27"/>
        </w:rPr>
        <w:t xml:space="preserve"> </w:t>
      </w:r>
      <w:r w:rsidR="0066115A" w:rsidRPr="00FB06B4">
        <w:rPr>
          <w:rFonts w:eastAsia="Times New Roman"/>
          <w:b/>
          <w:sz w:val="27"/>
          <w:szCs w:val="27"/>
          <w:lang w:eastAsia="ru-RU"/>
        </w:rPr>
        <w:t>НДФЛ</w:t>
      </w:r>
      <w:r w:rsidR="0066115A" w:rsidRPr="00FB06B4">
        <w:rPr>
          <w:rFonts w:eastAsia="Times New Roman"/>
          <w:b/>
          <w:sz w:val="27"/>
          <w:szCs w:val="27"/>
          <w:vertAlign w:val="subscript"/>
        </w:rPr>
        <w:t xml:space="preserve"> </w:t>
      </w:r>
      <w:r w:rsidR="00E8619C" w:rsidRPr="00FB06B4">
        <w:rPr>
          <w:rFonts w:eastAsia="Times New Roman"/>
          <w:b/>
          <w:sz w:val="27"/>
          <w:szCs w:val="27"/>
          <w:vertAlign w:val="subscript"/>
        </w:rPr>
        <w:t xml:space="preserve">6 </w:t>
      </w:r>
      <w:r w:rsidR="00E8619C" w:rsidRPr="00FB06B4">
        <w:rPr>
          <w:rFonts w:eastAsia="Times New Roman"/>
          <w:sz w:val="27"/>
          <w:szCs w:val="27"/>
        </w:rPr>
        <w:t>+</w:t>
      </w:r>
      <w:r w:rsidR="00E8619C" w:rsidRPr="00F040B9">
        <w:rPr>
          <w:rFonts w:eastAsia="Times New Roman"/>
          <w:b/>
          <w:sz w:val="27"/>
          <w:szCs w:val="27"/>
          <w:highlight w:val="yellow"/>
        </w:rPr>
        <w:t xml:space="preserve"> </w:t>
      </w:r>
      <w:r w:rsidR="0066115A" w:rsidRPr="00FB06B4">
        <w:rPr>
          <w:rFonts w:eastAsia="Times New Roman"/>
          <w:b/>
          <w:sz w:val="27"/>
          <w:szCs w:val="27"/>
          <w:lang w:eastAsia="ru-RU"/>
        </w:rPr>
        <w:t>НДФЛ</w:t>
      </w:r>
      <w:r w:rsidR="0066115A" w:rsidRPr="00FB06B4">
        <w:rPr>
          <w:rFonts w:eastAsia="Times New Roman"/>
          <w:b/>
          <w:sz w:val="27"/>
          <w:szCs w:val="27"/>
          <w:vertAlign w:val="subscript"/>
        </w:rPr>
        <w:t xml:space="preserve">  </w:t>
      </w:r>
      <w:r w:rsidR="00E8619C" w:rsidRPr="00FB06B4">
        <w:rPr>
          <w:rFonts w:eastAsia="Times New Roman"/>
          <w:b/>
          <w:sz w:val="27"/>
          <w:szCs w:val="27"/>
          <w:vertAlign w:val="subscript"/>
        </w:rPr>
        <w:t xml:space="preserve">7 </w:t>
      </w:r>
      <w:r w:rsidR="00E8619C" w:rsidRPr="00FB06B4">
        <w:rPr>
          <w:rFonts w:eastAsia="Times New Roman"/>
          <w:sz w:val="27"/>
          <w:szCs w:val="27"/>
        </w:rPr>
        <w:t>+</w:t>
      </w:r>
      <w:r w:rsidR="00E8619C" w:rsidRPr="00FB06B4">
        <w:rPr>
          <w:rFonts w:eastAsia="Times New Roman"/>
          <w:b/>
          <w:sz w:val="27"/>
          <w:szCs w:val="27"/>
        </w:rPr>
        <w:t xml:space="preserve"> </w:t>
      </w:r>
      <w:r w:rsidR="0066115A" w:rsidRPr="00FB06B4">
        <w:rPr>
          <w:rFonts w:eastAsia="Times New Roman"/>
          <w:b/>
          <w:sz w:val="27"/>
          <w:szCs w:val="27"/>
          <w:lang w:eastAsia="ru-RU"/>
        </w:rPr>
        <w:t>НДФЛ</w:t>
      </w:r>
      <w:r w:rsidR="0066115A" w:rsidRPr="00FB06B4">
        <w:rPr>
          <w:rFonts w:eastAsia="Times New Roman"/>
          <w:b/>
          <w:sz w:val="27"/>
          <w:szCs w:val="27"/>
          <w:vertAlign w:val="subscript"/>
        </w:rPr>
        <w:t xml:space="preserve"> </w:t>
      </w:r>
      <w:r w:rsidR="00E8619C" w:rsidRPr="00FB06B4">
        <w:rPr>
          <w:rFonts w:eastAsia="Times New Roman"/>
          <w:b/>
          <w:sz w:val="27"/>
          <w:szCs w:val="27"/>
          <w:vertAlign w:val="subscript"/>
        </w:rPr>
        <w:t xml:space="preserve">8 </w:t>
      </w:r>
      <w:r w:rsidR="00E8619C" w:rsidRPr="00FB06B4">
        <w:rPr>
          <w:rFonts w:eastAsia="Times New Roman"/>
          <w:sz w:val="27"/>
          <w:szCs w:val="27"/>
        </w:rPr>
        <w:t>+</w:t>
      </w:r>
      <w:r w:rsidR="00E8619C" w:rsidRPr="00FB06B4">
        <w:rPr>
          <w:rFonts w:eastAsia="Times New Roman"/>
          <w:b/>
          <w:sz w:val="27"/>
          <w:szCs w:val="27"/>
        </w:rPr>
        <w:t xml:space="preserve"> </w:t>
      </w:r>
      <w:r w:rsidR="0066115A" w:rsidRPr="00FB06B4">
        <w:rPr>
          <w:rFonts w:eastAsia="Times New Roman"/>
          <w:b/>
          <w:sz w:val="27"/>
          <w:szCs w:val="27"/>
          <w:lang w:eastAsia="ru-RU"/>
        </w:rPr>
        <w:t>НДФЛ</w:t>
      </w:r>
      <w:r w:rsidR="0066115A" w:rsidRPr="00FB06B4">
        <w:rPr>
          <w:rFonts w:eastAsia="Times New Roman"/>
          <w:b/>
          <w:sz w:val="27"/>
          <w:szCs w:val="27"/>
          <w:vertAlign w:val="subscript"/>
        </w:rPr>
        <w:t xml:space="preserve"> </w:t>
      </w:r>
      <w:r w:rsidR="00E8619C" w:rsidRPr="00FB06B4">
        <w:rPr>
          <w:rFonts w:eastAsia="Times New Roman"/>
          <w:b/>
          <w:sz w:val="27"/>
          <w:szCs w:val="27"/>
          <w:vertAlign w:val="subscript"/>
        </w:rPr>
        <w:t>9</w:t>
      </w:r>
      <w:r w:rsidR="00FB06B4" w:rsidRPr="00FB06B4">
        <w:rPr>
          <w:rFonts w:eastAsia="Times New Roman"/>
          <w:sz w:val="27"/>
          <w:szCs w:val="27"/>
        </w:rPr>
        <w:t xml:space="preserve">+ </w:t>
      </w:r>
      <w:r w:rsidR="00FB06B4" w:rsidRPr="00FB06B4">
        <w:rPr>
          <w:rFonts w:eastAsia="Times New Roman"/>
          <w:b/>
          <w:sz w:val="27"/>
          <w:szCs w:val="27"/>
          <w:lang w:eastAsia="ru-RU"/>
        </w:rPr>
        <w:t>НДФЛ</w:t>
      </w:r>
      <w:r w:rsidR="00FB06B4" w:rsidRPr="00FB06B4">
        <w:rPr>
          <w:rFonts w:eastAsia="Times New Roman"/>
          <w:b/>
          <w:sz w:val="27"/>
          <w:szCs w:val="27"/>
          <w:vertAlign w:val="subscript"/>
        </w:rPr>
        <w:t xml:space="preserve"> 10</w:t>
      </w:r>
      <w:r w:rsidR="00FB06B4" w:rsidRPr="00FB06B4">
        <w:rPr>
          <w:rFonts w:eastAsia="Times New Roman"/>
          <w:b/>
          <w:sz w:val="27"/>
          <w:szCs w:val="27"/>
          <w:lang w:eastAsia="ru-RU"/>
        </w:rPr>
        <w:t xml:space="preserve"> </w:t>
      </w:r>
      <w:r w:rsidR="00FB06B4" w:rsidRPr="00FB06B4">
        <w:rPr>
          <w:rFonts w:eastAsia="Times New Roman"/>
          <w:sz w:val="27"/>
          <w:szCs w:val="27"/>
        </w:rPr>
        <w:t xml:space="preserve">+ </w:t>
      </w:r>
      <w:r w:rsidR="00FB06B4" w:rsidRPr="00FB06B4">
        <w:rPr>
          <w:rFonts w:eastAsia="Times New Roman"/>
          <w:b/>
          <w:sz w:val="27"/>
          <w:szCs w:val="27"/>
          <w:lang w:eastAsia="ru-RU"/>
        </w:rPr>
        <w:t>НДФЛ</w:t>
      </w:r>
      <w:r w:rsidR="00FB06B4" w:rsidRPr="00FB06B4">
        <w:rPr>
          <w:rFonts w:eastAsia="Times New Roman"/>
          <w:b/>
          <w:sz w:val="27"/>
          <w:szCs w:val="27"/>
          <w:vertAlign w:val="subscript"/>
        </w:rPr>
        <w:t xml:space="preserve"> 11</w:t>
      </w:r>
      <w:r w:rsidR="000D2DEB" w:rsidRPr="00FB06B4">
        <w:rPr>
          <w:rFonts w:eastAsia="Times New Roman"/>
          <w:b/>
          <w:sz w:val="27"/>
          <w:szCs w:val="27"/>
          <w:vertAlign w:val="subscript"/>
        </w:rPr>
        <w:t>,</w:t>
      </w:r>
      <w:r w:rsidR="00E8619C" w:rsidRPr="00FB06B4">
        <w:rPr>
          <w:rFonts w:eastAsia="Times New Roman"/>
          <w:b/>
          <w:sz w:val="27"/>
          <w:szCs w:val="27"/>
          <w:vertAlign w:val="subscript"/>
        </w:rPr>
        <w:t xml:space="preserve"> </w:t>
      </w:r>
    </w:p>
    <w:p w:rsidR="00911D61" w:rsidRPr="00FB06B4" w:rsidRDefault="00911D61" w:rsidP="00926606">
      <w:pPr>
        <w:spacing w:line="240" w:lineRule="auto"/>
        <w:jc w:val="both"/>
        <w:rPr>
          <w:rFonts w:eastAsia="Times New Roman"/>
          <w:sz w:val="27"/>
          <w:szCs w:val="27"/>
          <w:lang w:eastAsia="ru-RU"/>
        </w:rPr>
      </w:pPr>
      <w:r w:rsidRPr="00FB06B4">
        <w:rPr>
          <w:rFonts w:eastAsia="Times New Roman"/>
          <w:sz w:val="27"/>
          <w:szCs w:val="27"/>
          <w:lang w:eastAsia="ru-RU"/>
        </w:rPr>
        <w:t>где:</w:t>
      </w:r>
    </w:p>
    <w:p w:rsidR="00911D61" w:rsidRPr="00AC7D0B" w:rsidRDefault="0066115A" w:rsidP="00926606">
      <w:pPr>
        <w:spacing w:line="240" w:lineRule="auto"/>
        <w:jc w:val="both"/>
        <w:rPr>
          <w:rFonts w:eastAsia="Times New Roman"/>
          <w:sz w:val="27"/>
          <w:szCs w:val="27"/>
          <w:lang w:eastAsia="ru-RU"/>
        </w:rPr>
      </w:pPr>
      <w:r w:rsidRPr="00AC7D0B">
        <w:rPr>
          <w:rFonts w:eastAsia="Times New Roman"/>
          <w:b/>
          <w:sz w:val="27"/>
          <w:szCs w:val="27"/>
          <w:lang w:eastAsia="ru-RU"/>
        </w:rPr>
        <w:t>НДФЛ</w:t>
      </w:r>
      <w:r w:rsidRPr="00AC7D0B">
        <w:rPr>
          <w:rFonts w:eastAsia="Times New Roman"/>
          <w:b/>
          <w:sz w:val="27"/>
          <w:szCs w:val="27"/>
          <w:vertAlign w:val="subscript"/>
          <w:lang w:eastAsia="ru-RU"/>
        </w:rPr>
        <w:t xml:space="preserve"> </w:t>
      </w:r>
      <w:r w:rsidR="00911D61" w:rsidRPr="00AC7D0B">
        <w:rPr>
          <w:rFonts w:eastAsia="Times New Roman"/>
          <w:b/>
          <w:sz w:val="27"/>
          <w:szCs w:val="27"/>
          <w:vertAlign w:val="subscript"/>
          <w:lang w:eastAsia="ru-RU"/>
        </w:rPr>
        <w:t>1</w:t>
      </w:r>
      <w:r w:rsidR="00911D61" w:rsidRPr="00AC7D0B">
        <w:rPr>
          <w:rFonts w:eastAsia="Times New Roman"/>
          <w:sz w:val="27"/>
          <w:szCs w:val="27"/>
          <w:lang w:eastAsia="ru-RU"/>
        </w:rPr>
        <w:t xml:space="preserve"> </w:t>
      </w:r>
      <w:r w:rsidRPr="00AC7D0B">
        <w:rPr>
          <w:rFonts w:eastAsia="Times New Roman"/>
          <w:b/>
          <w:i/>
          <w:sz w:val="27"/>
          <w:szCs w:val="27"/>
          <w:lang w:eastAsia="ru-RU"/>
        </w:rPr>
        <w:t>(182 1 01 02010 01 0000 110)</w:t>
      </w:r>
      <w:r w:rsidRPr="00AC7D0B">
        <w:rPr>
          <w:rFonts w:eastAsia="Times New Roman"/>
          <w:sz w:val="27"/>
          <w:szCs w:val="27"/>
          <w:lang w:eastAsia="ru-RU"/>
        </w:rPr>
        <w:t xml:space="preserve"> </w:t>
      </w:r>
      <w:r w:rsidR="00911D61" w:rsidRPr="00AC7D0B">
        <w:rPr>
          <w:rFonts w:eastAsia="Times New Roman"/>
          <w:sz w:val="27"/>
          <w:szCs w:val="27"/>
          <w:lang w:eastAsia="ru-RU"/>
        </w:rPr>
        <w:t xml:space="preserve">– объем поступлений по налогу на доходы физических лиц с доходов, источником которых является налоговый агент, </w:t>
      </w:r>
      <w:r w:rsidR="00AC7D0B" w:rsidRPr="00AC7D0B">
        <w:rPr>
          <w:sz w:val="27"/>
          <w:szCs w:val="27"/>
        </w:rPr>
        <w:t>за исключением доходов, в отношении которых</w:t>
      </w:r>
      <w:r w:rsidR="00AC7D0B">
        <w:rPr>
          <w:sz w:val="27"/>
          <w:szCs w:val="27"/>
        </w:rPr>
        <w:t xml:space="preserve">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r w:rsidR="00AC7D0B" w:rsidRPr="00AC7D0B">
        <w:rPr>
          <w:sz w:val="27"/>
          <w:szCs w:val="27"/>
        </w:rPr>
        <w:t xml:space="preserve">, </w:t>
      </w:r>
      <w:r w:rsidR="00911D61" w:rsidRPr="00AC7D0B">
        <w:rPr>
          <w:rFonts w:eastAsia="Times New Roman"/>
          <w:sz w:val="27"/>
          <w:szCs w:val="27"/>
          <w:lang w:eastAsia="ru-RU"/>
        </w:rPr>
        <w:t>тыс. рублей;</w:t>
      </w:r>
    </w:p>
    <w:p w:rsidR="00911D61" w:rsidRPr="0094521C" w:rsidRDefault="009A11AA" w:rsidP="00926606">
      <w:pPr>
        <w:spacing w:line="240" w:lineRule="auto"/>
        <w:jc w:val="both"/>
        <w:rPr>
          <w:rFonts w:eastAsia="Times New Roman"/>
          <w:sz w:val="27"/>
          <w:szCs w:val="27"/>
          <w:lang w:eastAsia="ru-RU"/>
        </w:rPr>
      </w:pPr>
      <w:r w:rsidRPr="0094521C">
        <w:rPr>
          <w:rFonts w:eastAsia="Times New Roman"/>
          <w:b/>
          <w:sz w:val="27"/>
          <w:szCs w:val="27"/>
          <w:lang w:eastAsia="ru-RU"/>
        </w:rPr>
        <w:t>НДФЛ</w:t>
      </w:r>
      <w:r w:rsidRPr="0094521C">
        <w:rPr>
          <w:rFonts w:eastAsia="Times New Roman"/>
          <w:b/>
          <w:sz w:val="27"/>
          <w:szCs w:val="27"/>
          <w:vertAlign w:val="subscript"/>
          <w:lang w:eastAsia="ru-RU"/>
        </w:rPr>
        <w:t xml:space="preserve"> </w:t>
      </w:r>
      <w:r w:rsidR="00911D61" w:rsidRPr="0094521C">
        <w:rPr>
          <w:rFonts w:eastAsia="Times New Roman"/>
          <w:b/>
          <w:sz w:val="27"/>
          <w:szCs w:val="27"/>
          <w:vertAlign w:val="subscript"/>
          <w:lang w:eastAsia="ru-RU"/>
        </w:rPr>
        <w:t>2</w:t>
      </w:r>
      <w:r w:rsidR="0066115A" w:rsidRPr="0094521C">
        <w:rPr>
          <w:rFonts w:eastAsia="Times New Roman"/>
          <w:b/>
          <w:sz w:val="27"/>
          <w:szCs w:val="27"/>
          <w:vertAlign w:val="subscript"/>
          <w:lang w:eastAsia="ru-RU"/>
        </w:rPr>
        <w:t xml:space="preserve"> </w:t>
      </w:r>
      <w:r w:rsidR="0066115A" w:rsidRPr="0094521C">
        <w:rPr>
          <w:rFonts w:eastAsia="Times New Roman"/>
          <w:b/>
          <w:i/>
          <w:sz w:val="27"/>
          <w:szCs w:val="27"/>
          <w:lang w:eastAsia="ru-RU"/>
        </w:rPr>
        <w:t>(182 1 01 020</w:t>
      </w:r>
      <w:r w:rsidRPr="0094521C">
        <w:rPr>
          <w:rFonts w:eastAsia="Times New Roman"/>
          <w:b/>
          <w:i/>
          <w:sz w:val="27"/>
          <w:szCs w:val="27"/>
          <w:lang w:eastAsia="ru-RU"/>
        </w:rPr>
        <w:t>2</w:t>
      </w:r>
      <w:r w:rsidR="0066115A" w:rsidRPr="0094521C">
        <w:rPr>
          <w:rFonts w:eastAsia="Times New Roman"/>
          <w:b/>
          <w:i/>
          <w:sz w:val="27"/>
          <w:szCs w:val="27"/>
          <w:lang w:eastAsia="ru-RU"/>
        </w:rPr>
        <w:t>0 01 0000 110)</w:t>
      </w:r>
      <w:r w:rsidR="00911D61" w:rsidRPr="0094521C">
        <w:rPr>
          <w:rFonts w:eastAsia="Times New Roman"/>
          <w:sz w:val="27"/>
          <w:szCs w:val="27"/>
          <w:lang w:eastAsia="ru-RU"/>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911D61" w:rsidRPr="0094521C" w:rsidRDefault="009A11AA" w:rsidP="00926606">
      <w:pPr>
        <w:spacing w:line="240" w:lineRule="auto"/>
        <w:jc w:val="both"/>
        <w:rPr>
          <w:rFonts w:eastAsia="Times New Roman"/>
          <w:sz w:val="27"/>
          <w:szCs w:val="27"/>
          <w:lang w:eastAsia="ru-RU"/>
        </w:rPr>
      </w:pPr>
      <w:r w:rsidRPr="0094521C">
        <w:rPr>
          <w:rFonts w:eastAsia="Times New Roman"/>
          <w:b/>
          <w:sz w:val="27"/>
          <w:szCs w:val="27"/>
          <w:lang w:eastAsia="ru-RU"/>
        </w:rPr>
        <w:t>НДФЛ</w:t>
      </w:r>
      <w:r w:rsidRPr="0094521C">
        <w:rPr>
          <w:rFonts w:eastAsia="Times New Roman"/>
          <w:b/>
          <w:sz w:val="27"/>
          <w:szCs w:val="27"/>
          <w:vertAlign w:val="subscript"/>
          <w:lang w:eastAsia="ru-RU"/>
        </w:rPr>
        <w:t xml:space="preserve"> 3 </w:t>
      </w:r>
      <w:r w:rsidRPr="0094521C">
        <w:rPr>
          <w:rFonts w:eastAsia="Times New Roman"/>
          <w:b/>
          <w:i/>
          <w:sz w:val="27"/>
          <w:szCs w:val="27"/>
          <w:lang w:eastAsia="ru-RU"/>
        </w:rPr>
        <w:t>(182 1 01 02030 01 0000 110)</w:t>
      </w:r>
      <w:r w:rsidR="00911D61" w:rsidRPr="0094521C">
        <w:rPr>
          <w:rFonts w:eastAsia="Times New Roman"/>
          <w:sz w:val="27"/>
          <w:szCs w:val="27"/>
          <w:lang w:eastAsia="ru-RU"/>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911D61" w:rsidRPr="0094521C" w:rsidRDefault="009A11AA" w:rsidP="00926606">
      <w:pPr>
        <w:spacing w:line="240" w:lineRule="auto"/>
        <w:jc w:val="both"/>
        <w:rPr>
          <w:rFonts w:eastAsia="Times New Roman"/>
          <w:sz w:val="27"/>
          <w:szCs w:val="27"/>
          <w:lang w:eastAsia="ru-RU"/>
        </w:rPr>
      </w:pPr>
      <w:r w:rsidRPr="0094521C">
        <w:rPr>
          <w:rFonts w:eastAsia="Times New Roman"/>
          <w:b/>
          <w:sz w:val="27"/>
          <w:szCs w:val="27"/>
          <w:lang w:eastAsia="ru-RU"/>
        </w:rPr>
        <w:t>НДФЛ</w:t>
      </w:r>
      <w:r w:rsidRPr="0094521C">
        <w:rPr>
          <w:rFonts w:eastAsia="Times New Roman"/>
          <w:b/>
          <w:sz w:val="27"/>
          <w:szCs w:val="27"/>
          <w:vertAlign w:val="subscript"/>
          <w:lang w:eastAsia="ru-RU"/>
        </w:rPr>
        <w:t xml:space="preserve"> 4 </w:t>
      </w:r>
      <w:r w:rsidRPr="0094521C">
        <w:rPr>
          <w:rFonts w:eastAsia="Times New Roman"/>
          <w:b/>
          <w:i/>
          <w:sz w:val="27"/>
          <w:szCs w:val="27"/>
          <w:lang w:eastAsia="ru-RU"/>
        </w:rPr>
        <w:t>(182 1 01 02040 01 0000 110)</w:t>
      </w:r>
      <w:r w:rsidR="00911D61" w:rsidRPr="0094521C">
        <w:rPr>
          <w:rFonts w:eastAsia="Times New Roman"/>
          <w:sz w:val="27"/>
          <w:szCs w:val="27"/>
          <w:lang w:eastAsia="ru-RU"/>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F76F4C" w:rsidRPr="0094521C">
        <w:rPr>
          <w:rFonts w:eastAsia="Times New Roman"/>
          <w:sz w:val="27"/>
          <w:szCs w:val="27"/>
          <w:lang w:eastAsia="ru-RU"/>
        </w:rPr>
        <w:t>;</w:t>
      </w:r>
    </w:p>
    <w:p w:rsidR="00E8619C" w:rsidRPr="0094521C" w:rsidRDefault="009A11AA" w:rsidP="00926606">
      <w:pPr>
        <w:spacing w:line="240" w:lineRule="auto"/>
        <w:jc w:val="both"/>
        <w:rPr>
          <w:rFonts w:eastAsia="Times New Roman"/>
          <w:sz w:val="26"/>
        </w:rPr>
      </w:pPr>
      <w:r w:rsidRPr="0094521C">
        <w:rPr>
          <w:rFonts w:eastAsia="Times New Roman"/>
          <w:b/>
          <w:sz w:val="27"/>
          <w:szCs w:val="27"/>
          <w:lang w:eastAsia="ru-RU"/>
        </w:rPr>
        <w:t>НДФЛ</w:t>
      </w:r>
      <w:r w:rsidRPr="0094521C">
        <w:rPr>
          <w:rFonts w:eastAsia="Times New Roman"/>
          <w:b/>
          <w:sz w:val="27"/>
          <w:szCs w:val="27"/>
          <w:vertAlign w:val="subscript"/>
          <w:lang w:eastAsia="ru-RU"/>
        </w:rPr>
        <w:t xml:space="preserve"> 5 </w:t>
      </w:r>
      <w:r w:rsidRPr="0094521C">
        <w:rPr>
          <w:rFonts w:eastAsia="Times New Roman"/>
          <w:b/>
          <w:i/>
          <w:sz w:val="27"/>
          <w:szCs w:val="27"/>
          <w:lang w:eastAsia="ru-RU"/>
        </w:rPr>
        <w:t>(182 1 01 02050 01 0000 110)</w:t>
      </w:r>
      <w:r w:rsidR="00911D61" w:rsidRPr="0094521C">
        <w:rPr>
          <w:rFonts w:eastAsia="Times New Roman"/>
          <w:b/>
          <w:i/>
          <w:sz w:val="27"/>
          <w:szCs w:val="27"/>
        </w:rPr>
        <w:t xml:space="preserve"> </w:t>
      </w:r>
      <w:r w:rsidR="00911D61" w:rsidRPr="0094521C">
        <w:rPr>
          <w:rFonts w:eastAsia="Times New Roman"/>
          <w:sz w:val="27"/>
          <w:szCs w:val="27"/>
          <w:lang w:eastAsia="ru-RU"/>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r w:rsidR="00E8619C" w:rsidRPr="0094521C">
        <w:rPr>
          <w:rFonts w:eastAsia="Times New Roman"/>
          <w:bCs/>
          <w:sz w:val="27"/>
          <w:szCs w:val="27"/>
        </w:rPr>
        <w:t>,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000D2DEB" w:rsidRPr="0094521C">
        <w:rPr>
          <w:rFonts w:eastAsia="Times New Roman"/>
          <w:sz w:val="27"/>
          <w:szCs w:val="27"/>
          <w:lang w:eastAsia="ru-RU"/>
        </w:rPr>
        <w:t>,</w:t>
      </w:r>
      <w:r w:rsidR="00FD3CFF" w:rsidRPr="0094521C">
        <w:rPr>
          <w:rFonts w:eastAsia="Times New Roman"/>
          <w:sz w:val="27"/>
          <w:szCs w:val="27"/>
          <w:lang w:eastAsia="ru-RU"/>
        </w:rPr>
        <w:t xml:space="preserve"> </w:t>
      </w:r>
      <w:r w:rsidR="008A0C52" w:rsidRPr="0094521C">
        <w:rPr>
          <w:rFonts w:eastAsia="Times New Roman"/>
          <w:sz w:val="27"/>
          <w:szCs w:val="27"/>
          <w:lang w:eastAsia="ru-RU"/>
        </w:rPr>
        <w:t>тыс. рублей</w:t>
      </w:r>
      <w:r w:rsidR="00E8619C" w:rsidRPr="0094521C">
        <w:rPr>
          <w:rFonts w:eastAsia="Times New Roman"/>
          <w:sz w:val="26"/>
        </w:rPr>
        <w:t>;</w:t>
      </w:r>
    </w:p>
    <w:p w:rsidR="002614CC" w:rsidRDefault="009A11AA" w:rsidP="00926606">
      <w:pPr>
        <w:spacing w:line="240" w:lineRule="auto"/>
        <w:jc w:val="both"/>
        <w:rPr>
          <w:bCs/>
          <w:sz w:val="26"/>
        </w:rPr>
      </w:pPr>
      <w:r w:rsidRPr="00321EB5">
        <w:rPr>
          <w:rFonts w:eastAsia="Times New Roman"/>
          <w:b/>
          <w:sz w:val="27"/>
          <w:szCs w:val="27"/>
          <w:lang w:eastAsia="ru-RU"/>
        </w:rPr>
        <w:t>НДФЛ</w:t>
      </w:r>
      <w:r w:rsidRPr="00321EB5">
        <w:rPr>
          <w:rFonts w:eastAsia="Times New Roman"/>
          <w:b/>
          <w:sz w:val="27"/>
          <w:szCs w:val="27"/>
          <w:vertAlign w:val="subscript"/>
          <w:lang w:eastAsia="ru-RU"/>
        </w:rPr>
        <w:t xml:space="preserve"> 6 </w:t>
      </w:r>
      <w:r w:rsidRPr="00321EB5">
        <w:rPr>
          <w:rFonts w:eastAsia="Times New Roman"/>
          <w:b/>
          <w:i/>
          <w:sz w:val="27"/>
          <w:szCs w:val="27"/>
          <w:lang w:eastAsia="ru-RU"/>
        </w:rPr>
        <w:t>(182 1 01 02080 01 0000 110)</w:t>
      </w:r>
      <w:r w:rsidR="00E8619C" w:rsidRPr="00321EB5">
        <w:rPr>
          <w:rFonts w:eastAsia="Times New Roman"/>
          <w:i/>
          <w:sz w:val="27"/>
          <w:szCs w:val="27"/>
          <w:vertAlign w:val="subscript"/>
        </w:rPr>
        <w:t xml:space="preserve"> </w:t>
      </w:r>
      <w:r w:rsidR="00E8619C" w:rsidRPr="00321EB5">
        <w:rPr>
          <w:rFonts w:eastAsia="Times New Roman"/>
          <w:sz w:val="26"/>
        </w:rPr>
        <w:t xml:space="preserve">– </w:t>
      </w:r>
      <w:r w:rsidR="002614CC" w:rsidRPr="00321EB5">
        <w:rPr>
          <w:sz w:val="27"/>
          <w:szCs w:val="27"/>
        </w:rPr>
        <w:t xml:space="preserve">объем поступлений по налогу на доходы физических лиц </w:t>
      </w:r>
      <w:r w:rsidR="002614CC" w:rsidRPr="00321EB5">
        <w:rPr>
          <w:bCs/>
          <w:sz w:val="27"/>
          <w:szCs w:val="27"/>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w:t>
      </w:r>
      <w:r w:rsidR="002614CC" w:rsidRPr="00321EB5">
        <w:rPr>
          <w:sz w:val="27"/>
          <w:szCs w:val="27"/>
        </w:rPr>
        <w:t>тыс. рублей</w:t>
      </w:r>
      <w:r w:rsidR="002614CC">
        <w:rPr>
          <w:bCs/>
          <w:sz w:val="26"/>
        </w:rPr>
        <w:t>;</w:t>
      </w:r>
    </w:p>
    <w:p w:rsidR="00E8619C" w:rsidRPr="00321EB5" w:rsidRDefault="009A11AA" w:rsidP="00926606">
      <w:pPr>
        <w:spacing w:line="240" w:lineRule="auto"/>
        <w:jc w:val="both"/>
        <w:rPr>
          <w:rFonts w:eastAsia="Times New Roman"/>
          <w:bCs/>
          <w:sz w:val="27"/>
          <w:szCs w:val="27"/>
        </w:rPr>
      </w:pPr>
      <w:r w:rsidRPr="00321EB5">
        <w:rPr>
          <w:rFonts w:eastAsia="Times New Roman"/>
          <w:b/>
          <w:sz w:val="27"/>
          <w:szCs w:val="27"/>
          <w:lang w:eastAsia="ru-RU"/>
        </w:rPr>
        <w:t>НДФЛ</w:t>
      </w:r>
      <w:r w:rsidRPr="00321EB5">
        <w:rPr>
          <w:rFonts w:eastAsia="Times New Roman"/>
          <w:b/>
          <w:sz w:val="27"/>
          <w:szCs w:val="27"/>
          <w:vertAlign w:val="subscript"/>
          <w:lang w:eastAsia="ru-RU"/>
        </w:rPr>
        <w:t xml:space="preserve"> 7 </w:t>
      </w:r>
      <w:r w:rsidRPr="00321EB5">
        <w:rPr>
          <w:rFonts w:eastAsia="Times New Roman"/>
          <w:b/>
          <w:i/>
          <w:sz w:val="27"/>
          <w:szCs w:val="27"/>
          <w:lang w:eastAsia="ru-RU"/>
        </w:rPr>
        <w:t>(182 1 01 02090 01 0000 110)</w:t>
      </w:r>
      <w:r w:rsidR="00E8619C" w:rsidRPr="00321EB5">
        <w:rPr>
          <w:rFonts w:eastAsia="Times New Roman"/>
          <w:i/>
          <w:sz w:val="27"/>
          <w:szCs w:val="27"/>
          <w:vertAlign w:val="subscript"/>
        </w:rPr>
        <w:t xml:space="preserve"> </w:t>
      </w:r>
      <w:r w:rsidR="00E8619C" w:rsidRPr="00321EB5">
        <w:rPr>
          <w:rFonts w:eastAsia="Times New Roman"/>
          <w:sz w:val="26"/>
        </w:rPr>
        <w:t xml:space="preserve">– </w:t>
      </w:r>
      <w:r w:rsidR="00E8619C" w:rsidRPr="00321EB5">
        <w:rPr>
          <w:rFonts w:eastAsia="Times New Roman"/>
          <w:sz w:val="27"/>
          <w:szCs w:val="27"/>
        </w:rPr>
        <w:t>объем поступлений по налогу на доходы физических лиц</w:t>
      </w:r>
      <w:r w:rsidR="00E8619C" w:rsidRPr="00321EB5">
        <w:rPr>
          <w:rFonts w:ascii="Calibri" w:eastAsia="Times New Roman" w:hAnsi="Calibri"/>
          <w:bCs/>
          <w:sz w:val="27"/>
          <w:szCs w:val="27"/>
        </w:rPr>
        <w:t xml:space="preserve"> </w:t>
      </w:r>
      <w:r w:rsidR="00E8619C" w:rsidRPr="00321EB5">
        <w:rPr>
          <w:rFonts w:eastAsia="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000D2DEB" w:rsidRPr="00321EB5">
        <w:rPr>
          <w:rFonts w:eastAsia="Times New Roman"/>
          <w:bCs/>
          <w:sz w:val="27"/>
          <w:szCs w:val="27"/>
        </w:rPr>
        <w:t>, тыс. рублей</w:t>
      </w:r>
      <w:r w:rsidR="00E8619C" w:rsidRPr="00321EB5">
        <w:rPr>
          <w:rFonts w:eastAsia="Times New Roman"/>
          <w:bCs/>
          <w:sz w:val="27"/>
          <w:szCs w:val="27"/>
        </w:rPr>
        <w:t>;</w:t>
      </w:r>
    </w:p>
    <w:p w:rsidR="00E8619C" w:rsidRPr="00321EB5" w:rsidRDefault="009A11AA" w:rsidP="00926606">
      <w:pPr>
        <w:spacing w:line="240" w:lineRule="auto"/>
        <w:jc w:val="both"/>
        <w:rPr>
          <w:rFonts w:eastAsia="Times New Roman"/>
          <w:bCs/>
          <w:sz w:val="27"/>
          <w:szCs w:val="27"/>
        </w:rPr>
      </w:pPr>
      <w:r w:rsidRPr="00321EB5">
        <w:rPr>
          <w:rFonts w:eastAsia="Times New Roman"/>
          <w:b/>
          <w:sz w:val="27"/>
          <w:szCs w:val="27"/>
          <w:lang w:eastAsia="ru-RU"/>
        </w:rPr>
        <w:t>НДФЛ</w:t>
      </w:r>
      <w:r w:rsidRPr="00321EB5">
        <w:rPr>
          <w:rFonts w:eastAsia="Times New Roman"/>
          <w:b/>
          <w:sz w:val="27"/>
          <w:szCs w:val="27"/>
          <w:vertAlign w:val="subscript"/>
          <w:lang w:eastAsia="ru-RU"/>
        </w:rPr>
        <w:t xml:space="preserve"> 8 </w:t>
      </w:r>
      <w:r w:rsidRPr="00321EB5">
        <w:rPr>
          <w:rFonts w:eastAsia="Times New Roman"/>
          <w:b/>
          <w:i/>
          <w:sz w:val="27"/>
          <w:szCs w:val="27"/>
          <w:lang w:eastAsia="ru-RU"/>
        </w:rPr>
        <w:t>(182 1 01 02100 01 0000 110)</w:t>
      </w:r>
      <w:r w:rsidR="00E8619C" w:rsidRPr="00321EB5">
        <w:rPr>
          <w:rFonts w:eastAsia="Times New Roman"/>
          <w:b/>
          <w:i/>
          <w:sz w:val="27"/>
          <w:szCs w:val="27"/>
          <w:vertAlign w:val="subscript"/>
        </w:rPr>
        <w:t xml:space="preserve"> </w:t>
      </w:r>
      <w:r w:rsidR="00E8619C" w:rsidRPr="00321EB5">
        <w:rPr>
          <w:rFonts w:eastAsia="Times New Roman"/>
          <w:sz w:val="26"/>
        </w:rPr>
        <w:t xml:space="preserve">– </w:t>
      </w:r>
      <w:r w:rsidR="00E8619C" w:rsidRPr="00321EB5">
        <w:rPr>
          <w:rFonts w:eastAsia="Times New Roman"/>
          <w:sz w:val="27"/>
          <w:szCs w:val="27"/>
        </w:rPr>
        <w:t xml:space="preserve">объем поступлений по налогу на доходы физических лиц </w:t>
      </w:r>
      <w:r w:rsidR="00E8619C" w:rsidRPr="00321EB5">
        <w:rPr>
          <w:rFonts w:eastAsia="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000D2DEB" w:rsidRPr="00321EB5">
        <w:rPr>
          <w:rFonts w:eastAsia="Times New Roman"/>
          <w:bCs/>
          <w:sz w:val="27"/>
          <w:szCs w:val="27"/>
        </w:rPr>
        <w:t>, тыс. рублей</w:t>
      </w:r>
      <w:r w:rsidR="00E8619C" w:rsidRPr="00321EB5">
        <w:rPr>
          <w:rFonts w:eastAsia="Times New Roman"/>
          <w:bCs/>
          <w:sz w:val="27"/>
          <w:szCs w:val="27"/>
        </w:rPr>
        <w:t>;</w:t>
      </w:r>
    </w:p>
    <w:p w:rsidR="00E8619C" w:rsidRPr="00321EB5" w:rsidRDefault="009A11AA" w:rsidP="00926606">
      <w:pPr>
        <w:spacing w:line="240" w:lineRule="auto"/>
        <w:jc w:val="both"/>
        <w:rPr>
          <w:rFonts w:eastAsia="Times New Roman"/>
          <w:bCs/>
          <w:sz w:val="27"/>
          <w:szCs w:val="27"/>
        </w:rPr>
      </w:pPr>
      <w:r w:rsidRPr="00321EB5">
        <w:rPr>
          <w:rFonts w:eastAsia="Times New Roman"/>
          <w:b/>
          <w:sz w:val="27"/>
          <w:szCs w:val="27"/>
          <w:lang w:eastAsia="ru-RU"/>
        </w:rPr>
        <w:t>НДФЛ</w:t>
      </w:r>
      <w:r w:rsidRPr="00321EB5">
        <w:rPr>
          <w:rFonts w:eastAsia="Times New Roman"/>
          <w:b/>
          <w:sz w:val="27"/>
          <w:szCs w:val="27"/>
          <w:vertAlign w:val="subscript"/>
          <w:lang w:eastAsia="ru-RU"/>
        </w:rPr>
        <w:t xml:space="preserve"> 9 </w:t>
      </w:r>
      <w:r w:rsidRPr="00321EB5">
        <w:rPr>
          <w:rFonts w:eastAsia="Times New Roman"/>
          <w:b/>
          <w:i/>
          <w:sz w:val="27"/>
          <w:szCs w:val="27"/>
          <w:lang w:eastAsia="ru-RU"/>
        </w:rPr>
        <w:t>(182 1 01 02110 01 0000 110)</w:t>
      </w:r>
      <w:r w:rsidR="00E8619C" w:rsidRPr="00321EB5">
        <w:rPr>
          <w:rFonts w:eastAsia="Times New Roman"/>
          <w:b/>
          <w:i/>
          <w:sz w:val="27"/>
          <w:szCs w:val="27"/>
          <w:vertAlign w:val="subscript"/>
        </w:rPr>
        <w:t xml:space="preserve"> </w:t>
      </w:r>
      <w:r w:rsidR="00E8619C" w:rsidRPr="00321EB5">
        <w:rPr>
          <w:rFonts w:eastAsia="Times New Roman"/>
          <w:sz w:val="26"/>
        </w:rPr>
        <w:t xml:space="preserve">– </w:t>
      </w:r>
      <w:r w:rsidR="00E8619C" w:rsidRPr="00321EB5">
        <w:rPr>
          <w:rFonts w:eastAsia="Times New Roman"/>
          <w:sz w:val="27"/>
          <w:szCs w:val="27"/>
        </w:rPr>
        <w:t xml:space="preserve">объем поступлений по налогу на доходы физических лиц </w:t>
      </w:r>
      <w:r w:rsidR="00E8619C" w:rsidRPr="00321EB5">
        <w:rPr>
          <w:rFonts w:eastAsia="Times New Roman"/>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w:t>
      </w:r>
      <w:r w:rsidR="00E8619C" w:rsidRPr="00321EB5">
        <w:rPr>
          <w:rFonts w:eastAsia="Times New Roman"/>
          <w:bCs/>
          <w:sz w:val="27"/>
          <w:szCs w:val="27"/>
        </w:rPr>
        <w:lastRenderedPageBreak/>
        <w:t>соответствующего уведомления (в части суммы налога, превышающей 650 000 рублей)</w:t>
      </w:r>
      <w:r w:rsidR="000D2DEB" w:rsidRPr="00321EB5">
        <w:rPr>
          <w:rFonts w:eastAsia="Times New Roman"/>
          <w:bCs/>
          <w:sz w:val="27"/>
          <w:szCs w:val="27"/>
        </w:rPr>
        <w:t>, тыс. рублей</w:t>
      </w:r>
      <w:r w:rsidR="00137A6B" w:rsidRPr="00321EB5">
        <w:rPr>
          <w:rFonts w:eastAsia="Times New Roman"/>
          <w:bCs/>
          <w:sz w:val="27"/>
          <w:szCs w:val="27"/>
        </w:rPr>
        <w:t>;</w:t>
      </w:r>
    </w:p>
    <w:p w:rsidR="00321EB5" w:rsidRDefault="00321EB5" w:rsidP="00321EB5">
      <w:pPr>
        <w:spacing w:line="240" w:lineRule="auto"/>
        <w:jc w:val="both"/>
        <w:rPr>
          <w:sz w:val="26"/>
        </w:rPr>
      </w:pPr>
      <w:r>
        <w:rPr>
          <w:b/>
          <w:i/>
          <w:sz w:val="27"/>
          <w:szCs w:val="27"/>
        </w:rPr>
        <w:t>НДФЛ</w:t>
      </w:r>
      <w:r>
        <w:rPr>
          <w:b/>
          <w:i/>
          <w:sz w:val="27"/>
          <w:szCs w:val="27"/>
          <w:vertAlign w:val="subscript"/>
        </w:rPr>
        <w:t xml:space="preserve"> 10 </w:t>
      </w:r>
      <w:r>
        <w:rPr>
          <w:b/>
          <w:i/>
          <w:sz w:val="27"/>
          <w:szCs w:val="27"/>
        </w:rPr>
        <w:t xml:space="preserve">(182 1 01 02130 01 0000 110) - </w:t>
      </w:r>
      <w:r>
        <w:rPr>
          <w:sz w:val="26"/>
        </w:rPr>
        <w:t xml:space="preserve">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Pr>
          <w:sz w:val="27"/>
          <w:szCs w:val="27"/>
        </w:rPr>
        <w:t>тыс. рублей;</w:t>
      </w:r>
    </w:p>
    <w:p w:rsidR="00321EB5" w:rsidRPr="00321EB5" w:rsidRDefault="00321EB5" w:rsidP="00321EB5">
      <w:pPr>
        <w:spacing w:line="240" w:lineRule="auto"/>
        <w:jc w:val="both"/>
        <w:rPr>
          <w:rFonts w:eastAsia="Times New Roman"/>
          <w:bCs/>
          <w:sz w:val="26"/>
        </w:rPr>
      </w:pPr>
      <w:r>
        <w:rPr>
          <w:b/>
          <w:i/>
          <w:sz w:val="27"/>
          <w:szCs w:val="27"/>
        </w:rPr>
        <w:t>НДФЛ</w:t>
      </w:r>
      <w:r>
        <w:rPr>
          <w:b/>
          <w:i/>
          <w:sz w:val="27"/>
          <w:szCs w:val="27"/>
          <w:vertAlign w:val="subscript"/>
        </w:rPr>
        <w:t xml:space="preserve"> 11 </w:t>
      </w:r>
      <w:r>
        <w:rPr>
          <w:b/>
          <w:i/>
          <w:sz w:val="27"/>
          <w:szCs w:val="27"/>
        </w:rPr>
        <w:t xml:space="preserve">(182 1 01 02140 01 0000 110) – </w:t>
      </w:r>
      <w:r>
        <w:rPr>
          <w:sz w:val="27"/>
          <w:szCs w:val="27"/>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rsidR="00321EB5" w:rsidRDefault="00321EB5" w:rsidP="009A11AA">
      <w:pPr>
        <w:spacing w:line="240" w:lineRule="auto"/>
        <w:jc w:val="both"/>
        <w:rPr>
          <w:sz w:val="27"/>
          <w:szCs w:val="27"/>
          <w:highlight w:val="yellow"/>
        </w:rPr>
      </w:pPr>
    </w:p>
    <w:p w:rsidR="009A11AA" w:rsidRPr="00321EB5" w:rsidRDefault="009A11AA" w:rsidP="009A11AA">
      <w:pPr>
        <w:spacing w:line="240" w:lineRule="auto"/>
        <w:jc w:val="both"/>
        <w:rPr>
          <w:sz w:val="27"/>
          <w:szCs w:val="27"/>
        </w:rPr>
      </w:pPr>
      <w:r w:rsidRPr="00321EB5">
        <w:rPr>
          <w:sz w:val="27"/>
          <w:szCs w:val="27"/>
        </w:rPr>
        <w:t>Налог на доходы физических лиц с доходов, источником которых является налоговый агент (</w:t>
      </w:r>
      <w:r w:rsidRPr="00321EB5">
        <w:rPr>
          <w:b/>
          <w:sz w:val="27"/>
          <w:szCs w:val="27"/>
        </w:rPr>
        <w:t xml:space="preserve">НДФЛ </w:t>
      </w:r>
      <w:r w:rsidRPr="00321EB5">
        <w:rPr>
          <w:b/>
          <w:sz w:val="27"/>
          <w:szCs w:val="27"/>
          <w:vertAlign w:val="subscript"/>
        </w:rPr>
        <w:t>1</w:t>
      </w:r>
      <w:r w:rsidRPr="00321EB5">
        <w:rPr>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321EB5">
        <w:rPr>
          <w:snapToGrid w:val="0"/>
          <w:sz w:val="27"/>
          <w:szCs w:val="27"/>
          <w:lang w:eastAsia="ru-RU"/>
        </w:rPr>
        <w:t xml:space="preserve"> </w:t>
      </w:r>
      <w:r w:rsidRPr="00321EB5">
        <w:rPr>
          <w:sz w:val="27"/>
          <w:szCs w:val="27"/>
        </w:rPr>
        <w:t>1-ДДК «Отчет о декларировании доходов физическими лицами» и прогнозируемого фонда заработной платы по следующей формуле:</w:t>
      </w:r>
    </w:p>
    <w:p w:rsidR="009A11AA" w:rsidRPr="00F040B9" w:rsidRDefault="009A11AA" w:rsidP="00926606">
      <w:pPr>
        <w:spacing w:line="240" w:lineRule="auto"/>
        <w:jc w:val="both"/>
        <w:rPr>
          <w:rFonts w:eastAsia="Times New Roman"/>
          <w:sz w:val="26"/>
          <w:highlight w:val="yellow"/>
        </w:rPr>
      </w:pPr>
    </w:p>
    <w:p w:rsidR="00911D61" w:rsidRPr="00CB3B85" w:rsidRDefault="009A11AA" w:rsidP="00926606">
      <w:pPr>
        <w:spacing w:before="120" w:after="120" w:line="240" w:lineRule="auto"/>
        <w:jc w:val="both"/>
        <w:rPr>
          <w:rFonts w:eastAsia="Times New Roman"/>
          <w:b/>
          <w:color w:val="FF0000"/>
          <w:sz w:val="27"/>
          <w:szCs w:val="27"/>
          <w:lang w:eastAsia="ru-RU"/>
        </w:rPr>
      </w:pPr>
      <w:r w:rsidRPr="00CB3B85">
        <w:rPr>
          <w:b/>
          <w:sz w:val="27"/>
          <w:szCs w:val="27"/>
        </w:rPr>
        <w:t xml:space="preserve">НДФЛ </w:t>
      </w:r>
      <w:r w:rsidRPr="00CB3B85">
        <w:rPr>
          <w:b/>
          <w:sz w:val="27"/>
          <w:szCs w:val="27"/>
          <w:vertAlign w:val="subscript"/>
        </w:rPr>
        <w:t>1</w:t>
      </w:r>
      <w:r w:rsidR="00DF1DAB" w:rsidRPr="00CB3B85">
        <w:rPr>
          <w:rFonts w:eastAsia="Times New Roman"/>
          <w:b/>
          <w:sz w:val="27"/>
          <w:szCs w:val="27"/>
          <w:lang w:eastAsia="ru-RU"/>
        </w:rPr>
        <w:t xml:space="preserve"> = (</w:t>
      </w:r>
      <w:r w:rsidR="00DF1DAB" w:rsidRPr="00CB3B85">
        <w:rPr>
          <w:rFonts w:eastAsia="Times New Roman"/>
          <w:b/>
          <w:sz w:val="27"/>
          <w:szCs w:val="27"/>
          <w:lang w:val="en-US" w:eastAsia="ru-RU"/>
        </w:rPr>
        <w:t>Dn</w:t>
      </w:r>
      <w:r w:rsidR="00673468" w:rsidRPr="00CB3B85">
        <w:rPr>
          <w:rFonts w:eastAsia="Times New Roman"/>
          <w:b/>
          <w:sz w:val="27"/>
          <w:szCs w:val="27"/>
          <w:lang w:eastAsia="ru-RU"/>
        </w:rPr>
        <w:t xml:space="preserve"> </w:t>
      </w:r>
      <w:r w:rsidR="003C289D" w:rsidRPr="00CB3B85">
        <w:rPr>
          <w:rFonts w:eastAsia="Times New Roman"/>
          <w:b/>
          <w:sz w:val="27"/>
          <w:szCs w:val="27"/>
          <w:vertAlign w:val="superscript"/>
          <w:lang w:eastAsia="ru-RU"/>
        </w:rPr>
        <w:t>*</w:t>
      </w:r>
      <w:r w:rsidR="003C289D" w:rsidRPr="00CB3B85">
        <w:rPr>
          <w:rFonts w:eastAsia="Times New Roman"/>
          <w:b/>
          <w:sz w:val="27"/>
          <w:szCs w:val="27"/>
          <w:lang w:eastAsia="ru-RU"/>
        </w:rPr>
        <w:t xml:space="preserve"> К</w:t>
      </w:r>
      <w:r w:rsidR="003C289D" w:rsidRPr="00CB3B85">
        <w:rPr>
          <w:rFonts w:eastAsia="Times New Roman"/>
          <w:b/>
          <w:sz w:val="27"/>
          <w:szCs w:val="27"/>
          <w:vertAlign w:val="subscript"/>
          <w:lang w:eastAsia="ru-RU"/>
        </w:rPr>
        <w:t>фзп</w:t>
      </w:r>
      <w:r w:rsidR="00911D61" w:rsidRPr="00CB3B85">
        <w:rPr>
          <w:rFonts w:eastAsia="Times New Roman"/>
          <w:b/>
          <w:color w:val="FF0000"/>
          <w:sz w:val="27"/>
          <w:szCs w:val="27"/>
          <w:lang w:eastAsia="ru-RU"/>
        </w:rPr>
        <w:t xml:space="preserve"> </w:t>
      </w:r>
      <w:r w:rsidR="00DF1DAB" w:rsidRPr="00CB3B85">
        <w:rPr>
          <w:rFonts w:eastAsia="Times New Roman"/>
          <w:b/>
          <w:sz w:val="27"/>
          <w:szCs w:val="27"/>
          <w:lang w:eastAsia="ru-RU"/>
        </w:rPr>
        <w:t xml:space="preserve">– </w:t>
      </w:r>
      <w:r w:rsidR="00DF1DAB" w:rsidRPr="00CB3B85">
        <w:rPr>
          <w:rFonts w:eastAsia="Times New Roman"/>
          <w:b/>
          <w:sz w:val="27"/>
          <w:szCs w:val="27"/>
          <w:lang w:val="en-US" w:eastAsia="ru-RU"/>
        </w:rPr>
        <w:t>Vn</w:t>
      </w:r>
      <w:r w:rsidR="0084603A" w:rsidRPr="00CB3B85">
        <w:rPr>
          <w:rFonts w:eastAsia="Times New Roman"/>
          <w:b/>
          <w:sz w:val="27"/>
          <w:szCs w:val="27"/>
          <w:lang w:eastAsia="ru-RU"/>
        </w:rPr>
        <w:t xml:space="preserve"> *</w:t>
      </w:r>
      <w:r w:rsidR="00911D61" w:rsidRPr="00CB3B85">
        <w:rPr>
          <w:rFonts w:eastAsia="Times New Roman"/>
          <w:b/>
          <w:sz w:val="27"/>
          <w:szCs w:val="27"/>
          <w:lang w:eastAsia="ru-RU"/>
        </w:rPr>
        <w:t xml:space="preserve"> К</w:t>
      </w:r>
      <w:r w:rsidR="00DF1DAB" w:rsidRPr="00CB3B85">
        <w:rPr>
          <w:rFonts w:eastAsia="Times New Roman"/>
          <w:b/>
          <w:sz w:val="27"/>
          <w:szCs w:val="27"/>
          <w:vertAlign w:val="subscript"/>
          <w:lang w:val="en-US" w:eastAsia="ru-RU"/>
        </w:rPr>
        <w:t>v</w:t>
      </w:r>
      <w:r w:rsidR="00673468" w:rsidRPr="00CB3B85">
        <w:rPr>
          <w:rFonts w:eastAsia="Times New Roman"/>
          <w:b/>
          <w:sz w:val="27"/>
          <w:szCs w:val="27"/>
          <w:vertAlign w:val="subscript"/>
          <w:lang w:eastAsia="ru-RU"/>
        </w:rPr>
        <w:t xml:space="preserve"> </w:t>
      </w:r>
      <w:r w:rsidR="0084603A" w:rsidRPr="00CB3B85">
        <w:rPr>
          <w:rFonts w:eastAsia="Times New Roman"/>
          <w:b/>
          <w:sz w:val="27"/>
          <w:szCs w:val="27"/>
          <w:lang w:eastAsia="ru-RU"/>
        </w:rPr>
        <w:t>) *</w:t>
      </w:r>
      <w:r w:rsidR="00DF1DAB" w:rsidRPr="00CB3B85">
        <w:rPr>
          <w:rFonts w:eastAsia="Times New Roman"/>
          <w:b/>
          <w:sz w:val="27"/>
          <w:szCs w:val="27"/>
          <w:lang w:eastAsia="ru-RU"/>
        </w:rPr>
        <w:t xml:space="preserve"> Sn</w:t>
      </w:r>
      <w:r w:rsidR="0084603A" w:rsidRPr="00CB3B85">
        <w:rPr>
          <w:rFonts w:eastAsia="Times New Roman"/>
          <w:b/>
          <w:sz w:val="27"/>
          <w:szCs w:val="27"/>
          <w:vertAlign w:val="subscript"/>
          <w:lang w:eastAsia="ru-RU"/>
        </w:rPr>
        <w:t xml:space="preserve"> </w:t>
      </w:r>
      <w:r w:rsidR="0084603A" w:rsidRPr="00CB3B85">
        <w:rPr>
          <w:rFonts w:eastAsia="Times New Roman"/>
          <w:b/>
          <w:sz w:val="27"/>
          <w:szCs w:val="27"/>
          <w:lang w:eastAsia="ru-RU"/>
        </w:rPr>
        <w:t xml:space="preserve"> *</w:t>
      </w:r>
      <w:r w:rsidR="00911D61" w:rsidRPr="00CB3B85">
        <w:rPr>
          <w:rFonts w:eastAsia="Times New Roman"/>
          <w:b/>
          <w:sz w:val="27"/>
          <w:szCs w:val="27"/>
          <w:lang w:eastAsia="ru-RU"/>
        </w:rPr>
        <w:t xml:space="preserve"> K</w:t>
      </w:r>
      <w:r w:rsidR="0084603A" w:rsidRPr="00CB3B85">
        <w:rPr>
          <w:rFonts w:eastAsia="Times New Roman"/>
          <w:b/>
          <w:sz w:val="27"/>
          <w:szCs w:val="27"/>
          <w:vertAlign w:val="subscript"/>
          <w:lang w:eastAsia="ru-RU"/>
        </w:rPr>
        <w:t xml:space="preserve">  исч.с.</w:t>
      </w:r>
      <w:r w:rsidR="00911D61" w:rsidRPr="00CB3B85">
        <w:rPr>
          <w:rFonts w:eastAsia="Times New Roman"/>
          <w:b/>
          <w:sz w:val="27"/>
          <w:szCs w:val="27"/>
          <w:lang w:eastAsia="ru-RU"/>
        </w:rPr>
        <w:t xml:space="preserve"> (+/-)</w:t>
      </w:r>
      <w:r w:rsidR="0084603A" w:rsidRPr="00CB3B85">
        <w:rPr>
          <w:rFonts w:eastAsia="Times New Roman"/>
          <w:b/>
          <w:sz w:val="27"/>
          <w:szCs w:val="27"/>
          <w:lang w:eastAsia="ru-RU"/>
        </w:rPr>
        <w:t xml:space="preserve"> </w:t>
      </w:r>
      <w:r w:rsidR="00911D61" w:rsidRPr="00CB3B85">
        <w:rPr>
          <w:rFonts w:eastAsia="Times New Roman"/>
          <w:b/>
          <w:sz w:val="27"/>
          <w:szCs w:val="27"/>
          <w:lang w:eastAsia="ru-RU"/>
        </w:rPr>
        <w:t>F,</w:t>
      </w:r>
      <w:r w:rsidR="00C32728" w:rsidRPr="00CB3B85">
        <w:rPr>
          <w:rFonts w:eastAsia="Times New Roman"/>
          <w:b/>
          <w:sz w:val="27"/>
          <w:szCs w:val="27"/>
          <w:lang w:eastAsia="ru-RU"/>
        </w:rPr>
        <w:t xml:space="preserve"> </w:t>
      </w:r>
    </w:p>
    <w:p w:rsidR="00911D61" w:rsidRPr="00CB3B85" w:rsidRDefault="00911D61" w:rsidP="00926606">
      <w:pPr>
        <w:spacing w:line="240" w:lineRule="auto"/>
        <w:jc w:val="both"/>
        <w:rPr>
          <w:rFonts w:eastAsia="Times New Roman"/>
          <w:sz w:val="27"/>
          <w:szCs w:val="27"/>
          <w:lang w:eastAsia="ru-RU"/>
        </w:rPr>
      </w:pPr>
      <w:r w:rsidRPr="00CB3B85">
        <w:rPr>
          <w:rFonts w:eastAsia="Times New Roman"/>
          <w:sz w:val="27"/>
          <w:szCs w:val="27"/>
          <w:lang w:eastAsia="ru-RU"/>
        </w:rPr>
        <w:t>где:</w:t>
      </w:r>
    </w:p>
    <w:p w:rsidR="003C289D" w:rsidRPr="00CB3B85" w:rsidRDefault="00DF1DAB" w:rsidP="003C289D">
      <w:pPr>
        <w:spacing w:line="240" w:lineRule="auto"/>
        <w:jc w:val="both"/>
        <w:rPr>
          <w:rFonts w:eastAsia="Times New Roman"/>
          <w:sz w:val="27"/>
          <w:szCs w:val="27"/>
          <w:lang w:eastAsia="ru-RU"/>
        </w:rPr>
      </w:pPr>
      <w:r w:rsidRPr="00CB3B85">
        <w:rPr>
          <w:rFonts w:eastAsia="Times New Roman"/>
          <w:b/>
          <w:sz w:val="27"/>
          <w:szCs w:val="27"/>
          <w:lang w:val="en-US" w:eastAsia="ru-RU"/>
        </w:rPr>
        <w:t>Dn</w:t>
      </w:r>
      <w:r w:rsidR="00911D61" w:rsidRPr="00CB3B85">
        <w:rPr>
          <w:rFonts w:eastAsia="Times New Roman"/>
          <w:sz w:val="27"/>
          <w:szCs w:val="27"/>
          <w:lang w:eastAsia="ru-RU"/>
        </w:rPr>
        <w:t xml:space="preserve"> – </w:t>
      </w:r>
      <w:r w:rsidR="003C289D" w:rsidRPr="00CB3B85">
        <w:rPr>
          <w:rFonts w:eastAsia="Times New Roman"/>
          <w:sz w:val="27"/>
          <w:szCs w:val="27"/>
          <w:lang w:eastAsia="ru-RU"/>
        </w:rPr>
        <w:t>общая сумма доходов, принимаемая налоговыми агентами для расчета налоговой базы за предыдущий период, тыс. рублей (отчет по форме № 5-НДФЛ);</w:t>
      </w:r>
    </w:p>
    <w:p w:rsidR="003C289D" w:rsidRPr="00CB3B85" w:rsidRDefault="003C289D" w:rsidP="003C289D">
      <w:pPr>
        <w:spacing w:line="240" w:lineRule="auto"/>
        <w:jc w:val="both"/>
        <w:rPr>
          <w:rFonts w:eastAsia="Times New Roman"/>
          <w:sz w:val="27"/>
          <w:szCs w:val="27"/>
          <w:lang w:eastAsia="ru-RU"/>
        </w:rPr>
      </w:pPr>
      <w:r w:rsidRPr="00CB3B85">
        <w:rPr>
          <w:rFonts w:eastAsia="Times New Roman"/>
          <w:b/>
          <w:sz w:val="27"/>
          <w:szCs w:val="27"/>
          <w:lang w:eastAsia="ru-RU"/>
        </w:rPr>
        <w:t>К</w:t>
      </w:r>
      <w:r w:rsidRPr="00CB3B85">
        <w:rPr>
          <w:rFonts w:eastAsia="Times New Roman"/>
          <w:b/>
          <w:sz w:val="27"/>
          <w:szCs w:val="27"/>
          <w:vertAlign w:val="subscript"/>
          <w:lang w:eastAsia="ru-RU"/>
        </w:rPr>
        <w:t>фзп</w:t>
      </w:r>
      <w:r w:rsidRPr="00CB3B85">
        <w:rPr>
          <w:rFonts w:eastAsia="Times New Roman"/>
          <w:sz w:val="27"/>
          <w:szCs w:val="27"/>
          <w:lang w:eastAsia="ru-RU"/>
        </w:rPr>
        <w:t xml:space="preserve"> – коэффициент, характеризующий динамику фонда среднемесячной номинальной начисленной заработной платы (показатели прогноза социально-экономического развития Ростовской области).</w:t>
      </w:r>
    </w:p>
    <w:p w:rsidR="00911D61" w:rsidRPr="00CB3B85" w:rsidRDefault="00DF1DAB" w:rsidP="00926606">
      <w:pPr>
        <w:spacing w:line="240" w:lineRule="auto"/>
        <w:jc w:val="both"/>
        <w:rPr>
          <w:rFonts w:eastAsia="Times New Roman"/>
          <w:sz w:val="27"/>
          <w:szCs w:val="27"/>
          <w:lang w:eastAsia="ru-RU"/>
        </w:rPr>
      </w:pPr>
      <w:r w:rsidRPr="00CB3B85">
        <w:rPr>
          <w:rFonts w:eastAsia="Times New Roman"/>
          <w:b/>
          <w:sz w:val="27"/>
          <w:szCs w:val="27"/>
          <w:lang w:val="en-US" w:eastAsia="ru-RU"/>
        </w:rPr>
        <w:t>Vn</w:t>
      </w:r>
      <w:r w:rsidR="00911D61" w:rsidRPr="00CB3B85">
        <w:rPr>
          <w:rFonts w:eastAsia="Times New Roman"/>
          <w:sz w:val="27"/>
          <w:szCs w:val="27"/>
          <w:lang w:eastAsia="ru-RU"/>
        </w:rPr>
        <w:t xml:space="preserve"> – прогнозируемая сумма налоговых вычетов, предоставляемых в соответствии с законодательством, тыс. рублей. Рассчитывается исходя из суммы налоговых вычетов, предоставляемых в соответствии с законодательством (</w:t>
      </w:r>
      <w:r w:rsidR="00AB7B5C" w:rsidRPr="00CB3B85">
        <w:rPr>
          <w:rFonts w:eastAsia="Times New Roman"/>
          <w:sz w:val="27"/>
          <w:szCs w:val="27"/>
          <w:lang w:eastAsia="ru-RU"/>
        </w:rPr>
        <w:t xml:space="preserve">отчеты по форме № </w:t>
      </w:r>
      <w:r w:rsidR="00911D61" w:rsidRPr="00CB3B85">
        <w:rPr>
          <w:rFonts w:eastAsia="Times New Roman"/>
          <w:sz w:val="27"/>
          <w:szCs w:val="27"/>
          <w:lang w:eastAsia="ru-RU"/>
        </w:rPr>
        <w:t xml:space="preserve">1-ДДК, </w:t>
      </w:r>
      <w:r w:rsidR="00AB7B5C" w:rsidRPr="00CB3B85">
        <w:rPr>
          <w:rFonts w:eastAsia="Times New Roman"/>
          <w:sz w:val="27"/>
          <w:szCs w:val="27"/>
          <w:lang w:eastAsia="ru-RU"/>
        </w:rPr>
        <w:t xml:space="preserve">№ </w:t>
      </w:r>
      <w:r w:rsidR="00911D61" w:rsidRPr="00CB3B85">
        <w:rPr>
          <w:rFonts w:eastAsia="Times New Roman"/>
          <w:sz w:val="27"/>
          <w:szCs w:val="27"/>
          <w:lang w:eastAsia="ru-RU"/>
        </w:rPr>
        <w:t xml:space="preserve">5-НДФЛ) и динамики вычетов, сложившейся за предыдущие периоды. </w:t>
      </w:r>
    </w:p>
    <w:p w:rsidR="00911D61" w:rsidRPr="00CB3B85" w:rsidRDefault="00911D61" w:rsidP="00926606">
      <w:pPr>
        <w:spacing w:line="240" w:lineRule="auto"/>
        <w:jc w:val="both"/>
        <w:rPr>
          <w:rFonts w:eastAsia="Times New Roman"/>
          <w:sz w:val="27"/>
          <w:szCs w:val="27"/>
          <w:lang w:eastAsia="ru-RU"/>
        </w:rPr>
      </w:pPr>
      <w:r w:rsidRPr="00CB3B85">
        <w:rPr>
          <w:rFonts w:eastAsia="Times New Roman"/>
          <w:b/>
          <w:sz w:val="27"/>
          <w:szCs w:val="27"/>
          <w:lang w:eastAsia="ru-RU"/>
        </w:rPr>
        <w:t>K</w:t>
      </w:r>
      <w:r w:rsidR="00DF1DAB" w:rsidRPr="00CB3B85">
        <w:rPr>
          <w:rFonts w:eastAsia="Times New Roman"/>
          <w:b/>
          <w:sz w:val="27"/>
          <w:szCs w:val="27"/>
          <w:vertAlign w:val="subscript"/>
          <w:lang w:val="en-US" w:eastAsia="ru-RU"/>
        </w:rPr>
        <w:t>v</w:t>
      </w:r>
      <w:r w:rsidRPr="00CB3B85">
        <w:rPr>
          <w:rFonts w:eastAsia="Times New Roman"/>
          <w:sz w:val="27"/>
          <w:szCs w:val="27"/>
          <w:lang w:eastAsia="ru-RU"/>
        </w:rPr>
        <w:t xml:space="preserve"> – коэффициент, характеризующий динамику налоговых вычетов в зависимости от изменения законодательства о налогах и сборах и других факторов</w:t>
      </w:r>
      <w:r w:rsidR="001416A4" w:rsidRPr="00CB3B85">
        <w:rPr>
          <w:rFonts w:eastAsia="Times New Roman"/>
          <w:sz w:val="27"/>
          <w:szCs w:val="27"/>
          <w:lang w:eastAsia="ru-RU"/>
        </w:rPr>
        <w:t xml:space="preserve"> (показатели прогноза социально-экономического развития Ростовской области)</w:t>
      </w:r>
      <w:r w:rsidRPr="00CB3B85">
        <w:rPr>
          <w:rFonts w:eastAsia="Times New Roman"/>
          <w:sz w:val="27"/>
          <w:szCs w:val="27"/>
          <w:lang w:eastAsia="ru-RU"/>
        </w:rPr>
        <w:t>;</w:t>
      </w:r>
    </w:p>
    <w:p w:rsidR="00911D61" w:rsidRPr="00CB3B85" w:rsidRDefault="00DF1DAB" w:rsidP="00926606">
      <w:pPr>
        <w:spacing w:line="240" w:lineRule="auto"/>
        <w:jc w:val="both"/>
        <w:rPr>
          <w:rFonts w:eastAsia="Times New Roman"/>
          <w:sz w:val="27"/>
          <w:szCs w:val="27"/>
          <w:lang w:eastAsia="ru-RU"/>
        </w:rPr>
      </w:pPr>
      <w:r w:rsidRPr="00CB3B85">
        <w:rPr>
          <w:rFonts w:eastAsia="Times New Roman"/>
          <w:b/>
          <w:sz w:val="27"/>
          <w:szCs w:val="27"/>
          <w:lang w:eastAsia="ru-RU"/>
        </w:rPr>
        <w:t>Sn</w:t>
      </w:r>
      <w:r w:rsidR="00911D61" w:rsidRPr="00CB3B85">
        <w:rPr>
          <w:rFonts w:eastAsia="Times New Roman"/>
          <w:sz w:val="27"/>
          <w:szCs w:val="27"/>
          <w:lang w:eastAsia="ru-RU"/>
        </w:rPr>
        <w:t xml:space="preserve"> –</w:t>
      </w:r>
      <w:r w:rsidR="0086180B" w:rsidRPr="00CB3B85">
        <w:rPr>
          <w:rFonts w:eastAsia="Times New Roman"/>
          <w:sz w:val="27"/>
          <w:szCs w:val="27"/>
          <w:lang w:eastAsia="ru-RU"/>
        </w:rPr>
        <w:t>ставка</w:t>
      </w:r>
      <w:r w:rsidR="0084603A" w:rsidRPr="00CB3B85">
        <w:rPr>
          <w:rFonts w:eastAsia="Times New Roman"/>
          <w:sz w:val="27"/>
          <w:szCs w:val="27"/>
          <w:lang w:eastAsia="ru-RU"/>
        </w:rPr>
        <w:t xml:space="preserve"> налога</w:t>
      </w:r>
      <w:r w:rsidR="0086180B" w:rsidRPr="00CB3B85">
        <w:rPr>
          <w:rFonts w:eastAsia="Times New Roman"/>
          <w:sz w:val="27"/>
          <w:szCs w:val="27"/>
          <w:lang w:eastAsia="ru-RU"/>
        </w:rPr>
        <w:t xml:space="preserve"> </w:t>
      </w:r>
      <w:r w:rsidR="00911D61" w:rsidRPr="00CB3B85">
        <w:rPr>
          <w:rFonts w:eastAsia="Times New Roman"/>
          <w:sz w:val="27"/>
          <w:szCs w:val="27"/>
          <w:lang w:eastAsia="ru-RU"/>
        </w:rPr>
        <w:t>(н – 13%, 30%, 35%, 15%), %;</w:t>
      </w:r>
    </w:p>
    <w:p w:rsidR="00911D61" w:rsidRPr="00CB3B85" w:rsidRDefault="00911D61" w:rsidP="00926606">
      <w:pPr>
        <w:spacing w:line="240" w:lineRule="auto"/>
        <w:jc w:val="both"/>
        <w:rPr>
          <w:rFonts w:eastAsia="Times New Roman"/>
          <w:sz w:val="27"/>
          <w:szCs w:val="27"/>
          <w:lang w:eastAsia="ru-RU"/>
        </w:rPr>
      </w:pPr>
      <w:r w:rsidRPr="00CB3B85">
        <w:rPr>
          <w:rFonts w:eastAsia="Times New Roman"/>
          <w:b/>
          <w:sz w:val="27"/>
          <w:szCs w:val="27"/>
          <w:lang w:eastAsia="ru-RU"/>
        </w:rPr>
        <w:t>К</w:t>
      </w:r>
      <w:r w:rsidR="0084603A" w:rsidRPr="00CB3B85">
        <w:rPr>
          <w:rFonts w:eastAsia="Times New Roman"/>
          <w:b/>
          <w:sz w:val="27"/>
          <w:szCs w:val="27"/>
          <w:lang w:eastAsia="ru-RU"/>
        </w:rPr>
        <w:t xml:space="preserve"> </w:t>
      </w:r>
      <w:r w:rsidR="0084603A" w:rsidRPr="00CB3B85">
        <w:rPr>
          <w:rFonts w:eastAsia="Times New Roman"/>
          <w:b/>
          <w:sz w:val="27"/>
          <w:szCs w:val="27"/>
          <w:vertAlign w:val="subscript"/>
          <w:lang w:eastAsia="ru-RU"/>
        </w:rPr>
        <w:t>исч.с.</w:t>
      </w:r>
      <w:r w:rsidRPr="00CB3B85">
        <w:rPr>
          <w:rFonts w:eastAsia="Times New Roman"/>
          <w:sz w:val="27"/>
          <w:szCs w:val="27"/>
          <w:lang w:eastAsia="ru-RU"/>
        </w:rPr>
        <w:t xml:space="preserve"> – коэффициент, характеризующий долю уплаченного налога в исчисленной сумме налога (</w:t>
      </w:r>
      <w:r w:rsidR="00AB7B5C" w:rsidRPr="00CB3B85">
        <w:rPr>
          <w:rFonts w:eastAsia="Times New Roman"/>
          <w:sz w:val="27"/>
          <w:szCs w:val="27"/>
          <w:lang w:eastAsia="ru-RU"/>
        </w:rPr>
        <w:t xml:space="preserve">отчеты по форме № </w:t>
      </w:r>
      <w:r w:rsidRPr="00CB3B85">
        <w:rPr>
          <w:rFonts w:eastAsia="Times New Roman"/>
          <w:sz w:val="27"/>
          <w:szCs w:val="27"/>
          <w:lang w:eastAsia="ru-RU"/>
        </w:rPr>
        <w:t xml:space="preserve">1-НМ, </w:t>
      </w:r>
      <w:r w:rsidR="00AB7B5C" w:rsidRPr="00CB3B85">
        <w:rPr>
          <w:rFonts w:eastAsia="Times New Roman"/>
          <w:sz w:val="27"/>
          <w:szCs w:val="27"/>
          <w:lang w:eastAsia="ru-RU"/>
        </w:rPr>
        <w:t xml:space="preserve">№ </w:t>
      </w:r>
      <w:r w:rsidRPr="00CB3B85">
        <w:rPr>
          <w:rFonts w:eastAsia="Times New Roman"/>
          <w:sz w:val="27"/>
          <w:szCs w:val="27"/>
          <w:lang w:eastAsia="ru-RU"/>
        </w:rPr>
        <w:t>5-НДФЛ). Данный показатель учитывает работу по погашению задолженности по налогу;</w:t>
      </w:r>
    </w:p>
    <w:p w:rsidR="008A0C52" w:rsidRPr="00284580" w:rsidRDefault="00B437BA" w:rsidP="00926606">
      <w:pPr>
        <w:spacing w:line="240" w:lineRule="auto"/>
        <w:jc w:val="both"/>
        <w:rPr>
          <w:rFonts w:eastAsia="Times New Roman"/>
          <w:sz w:val="27"/>
          <w:szCs w:val="27"/>
        </w:rPr>
      </w:pPr>
      <w:r w:rsidRPr="00284580">
        <w:rPr>
          <w:rFonts w:eastAsia="Times New Roman"/>
          <w:b/>
          <w:sz w:val="27"/>
          <w:szCs w:val="27"/>
          <w:lang w:eastAsia="ru-RU"/>
        </w:rPr>
        <w:t>F</w:t>
      </w:r>
      <w:r w:rsidRPr="00284580">
        <w:rPr>
          <w:rFonts w:eastAsia="Times New Roman"/>
          <w:sz w:val="27"/>
          <w:szCs w:val="27"/>
          <w:lang w:eastAsia="ru-RU"/>
        </w:rPr>
        <w:t xml:space="preserve"> – </w:t>
      </w:r>
      <w:r w:rsidR="008A0C52" w:rsidRPr="00284580">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3EE0" w:rsidRPr="00953919" w:rsidRDefault="00911D61" w:rsidP="00A03EE0">
      <w:pPr>
        <w:spacing w:line="240" w:lineRule="auto"/>
        <w:jc w:val="both"/>
        <w:rPr>
          <w:sz w:val="27"/>
          <w:szCs w:val="27"/>
        </w:rPr>
      </w:pPr>
      <w:r w:rsidRPr="00284580">
        <w:rPr>
          <w:rFonts w:eastAsia="Times New Roman"/>
          <w:sz w:val="27"/>
          <w:szCs w:val="27"/>
          <w:lang w:eastAsia="ru-RU"/>
        </w:rPr>
        <w:t xml:space="preserve">Прогнозный объем поступлений </w:t>
      </w:r>
      <w:r w:rsidR="00CE40BF" w:rsidRPr="00284580">
        <w:rPr>
          <w:rFonts w:eastAsia="Times New Roman"/>
          <w:sz w:val="27"/>
          <w:szCs w:val="27"/>
          <w:lang w:eastAsia="ru-RU"/>
        </w:rPr>
        <w:t xml:space="preserve">по налогу на доходы физических лиц: </w:t>
      </w:r>
      <w:r w:rsidRPr="00284580">
        <w:rPr>
          <w:rFonts w:eastAsia="Times New Roman"/>
          <w:sz w:val="27"/>
          <w:szCs w:val="27"/>
          <w:lang w:eastAsia="ru-RU"/>
        </w:rPr>
        <w:t>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84603A" w:rsidRPr="00284580">
        <w:rPr>
          <w:rFonts w:eastAsia="Times New Roman"/>
          <w:b/>
          <w:sz w:val="27"/>
          <w:szCs w:val="27"/>
          <w:lang w:eastAsia="ru-RU"/>
        </w:rPr>
        <w:t xml:space="preserve">НДФЛ </w:t>
      </w:r>
      <w:r w:rsidR="001416A4" w:rsidRPr="00284580">
        <w:rPr>
          <w:rFonts w:eastAsia="Times New Roman"/>
          <w:b/>
          <w:sz w:val="27"/>
          <w:szCs w:val="27"/>
          <w:vertAlign w:val="subscript"/>
          <w:lang w:eastAsia="ru-RU"/>
        </w:rPr>
        <w:t>2</w:t>
      </w:r>
      <w:r w:rsidRPr="00284580">
        <w:rPr>
          <w:rFonts w:eastAsia="Times New Roman"/>
          <w:sz w:val="27"/>
          <w:szCs w:val="27"/>
          <w:lang w:eastAsia="ru-RU"/>
        </w:rPr>
        <w:t xml:space="preserve">); </w:t>
      </w:r>
      <w:r w:rsidRPr="00E546E8">
        <w:rPr>
          <w:rFonts w:eastAsia="Times New Roman"/>
          <w:sz w:val="27"/>
          <w:szCs w:val="27"/>
          <w:lang w:eastAsia="ru-RU"/>
        </w:rPr>
        <w:t>полученных физическими лицами в соответствии со статьей 228 НК РФ (</w:t>
      </w:r>
      <w:r w:rsidR="0084603A" w:rsidRPr="00E546E8">
        <w:rPr>
          <w:rFonts w:eastAsia="Times New Roman"/>
          <w:b/>
          <w:sz w:val="27"/>
          <w:szCs w:val="27"/>
          <w:lang w:eastAsia="ru-RU"/>
        </w:rPr>
        <w:t>НДФЛ</w:t>
      </w:r>
      <w:r w:rsidR="0084603A" w:rsidRPr="00E546E8">
        <w:rPr>
          <w:rFonts w:eastAsia="Times New Roman"/>
          <w:b/>
          <w:sz w:val="27"/>
          <w:szCs w:val="27"/>
          <w:vertAlign w:val="subscript"/>
          <w:lang w:eastAsia="ru-RU"/>
        </w:rPr>
        <w:t xml:space="preserve">  </w:t>
      </w:r>
      <w:r w:rsidR="001416A4" w:rsidRPr="00E546E8">
        <w:rPr>
          <w:rFonts w:eastAsia="Times New Roman"/>
          <w:b/>
          <w:sz w:val="27"/>
          <w:szCs w:val="27"/>
          <w:vertAlign w:val="subscript"/>
          <w:lang w:eastAsia="ru-RU"/>
        </w:rPr>
        <w:t>3</w:t>
      </w:r>
      <w:r w:rsidRPr="00E546E8">
        <w:rPr>
          <w:rFonts w:eastAsia="Times New Roman"/>
          <w:sz w:val="27"/>
          <w:szCs w:val="27"/>
          <w:lang w:eastAsia="ru-RU"/>
        </w:rPr>
        <w:t>)</w:t>
      </w:r>
      <w:r w:rsidR="00FD3CFF" w:rsidRPr="00E546E8">
        <w:rPr>
          <w:rFonts w:eastAsia="Times New Roman"/>
          <w:sz w:val="27"/>
          <w:szCs w:val="27"/>
          <w:lang w:eastAsia="ru-RU"/>
        </w:rPr>
        <w:t>;</w:t>
      </w:r>
      <w:r w:rsidR="00CE40BF" w:rsidRPr="00E546E8">
        <w:rPr>
          <w:rFonts w:eastAsia="Times New Roman"/>
          <w:sz w:val="27"/>
          <w:szCs w:val="27"/>
          <w:lang w:eastAsia="ru-RU"/>
        </w:rPr>
        <w:t xml:space="preserve"> </w:t>
      </w:r>
      <w:r w:rsidRPr="00E546E8">
        <w:rPr>
          <w:rFonts w:eastAsia="Times New Roman"/>
          <w:sz w:val="27"/>
          <w:szCs w:val="27"/>
          <w:lang w:eastAsia="ru-RU"/>
        </w:rPr>
        <w:t>с иностранных граждан, осуществляющих трудовую деятельность по найму у физических лиц на основании патента (</w:t>
      </w:r>
      <w:r w:rsidR="0084603A" w:rsidRPr="00E546E8">
        <w:rPr>
          <w:rFonts w:eastAsia="Times New Roman"/>
          <w:b/>
          <w:sz w:val="27"/>
          <w:szCs w:val="27"/>
          <w:lang w:eastAsia="ru-RU"/>
        </w:rPr>
        <w:t>НДФЛ</w:t>
      </w:r>
      <w:r w:rsidR="0084603A" w:rsidRPr="00E546E8">
        <w:rPr>
          <w:rFonts w:eastAsia="Times New Roman"/>
          <w:b/>
          <w:sz w:val="27"/>
          <w:szCs w:val="27"/>
          <w:vertAlign w:val="subscript"/>
          <w:lang w:eastAsia="ru-RU"/>
        </w:rPr>
        <w:t xml:space="preserve"> </w:t>
      </w:r>
      <w:r w:rsidR="001416A4" w:rsidRPr="00E546E8">
        <w:rPr>
          <w:rFonts w:eastAsia="Times New Roman"/>
          <w:b/>
          <w:sz w:val="27"/>
          <w:szCs w:val="27"/>
          <w:vertAlign w:val="subscript"/>
          <w:lang w:eastAsia="ru-RU"/>
        </w:rPr>
        <w:t>4</w:t>
      </w:r>
      <w:r w:rsidR="00FD3CFF" w:rsidRPr="00E546E8">
        <w:rPr>
          <w:rFonts w:eastAsia="Times New Roman"/>
          <w:sz w:val="27"/>
          <w:szCs w:val="27"/>
          <w:lang w:eastAsia="ru-RU"/>
        </w:rPr>
        <w:t>)</w:t>
      </w:r>
      <w:r w:rsidR="00FD3CFF" w:rsidRPr="00A03EE0">
        <w:rPr>
          <w:rFonts w:eastAsia="Times New Roman"/>
          <w:sz w:val="27"/>
          <w:szCs w:val="27"/>
          <w:lang w:eastAsia="ru-RU"/>
        </w:rPr>
        <w:t>;</w:t>
      </w:r>
      <w:r w:rsidR="00A03EE0" w:rsidRPr="00A03EE0">
        <w:rPr>
          <w:rFonts w:eastAsia="Times New Roman"/>
          <w:sz w:val="27"/>
          <w:szCs w:val="27"/>
          <w:lang w:eastAsia="ru-RU"/>
        </w:rPr>
        <w:t xml:space="preserve"> </w:t>
      </w:r>
      <w:r w:rsidR="00A03EE0">
        <w:rPr>
          <w:bCs/>
          <w:sz w:val="27"/>
          <w:szCs w:val="27"/>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w:t>
      </w:r>
      <w:r w:rsidR="00A03EE0">
        <w:rPr>
          <w:bCs/>
          <w:sz w:val="27"/>
          <w:szCs w:val="27"/>
        </w:rPr>
        <w:lastRenderedPageBreak/>
        <w:t xml:space="preserve">уплаты на основании подачи в налоговый орган соответствующего уведомления (в </w:t>
      </w:r>
      <w:r w:rsidR="00A03EE0" w:rsidRPr="00953919">
        <w:rPr>
          <w:bCs/>
          <w:sz w:val="27"/>
          <w:szCs w:val="27"/>
        </w:rPr>
        <w:t>части суммы налога, не превышающей 650 000 рублей) (</w:t>
      </w:r>
      <w:r w:rsidR="00A03EE0" w:rsidRPr="00953919">
        <w:rPr>
          <w:b/>
          <w:i/>
          <w:sz w:val="27"/>
          <w:szCs w:val="27"/>
        </w:rPr>
        <w:t>НДФЛ</w:t>
      </w:r>
      <w:r w:rsidR="00A03EE0" w:rsidRPr="00953919">
        <w:rPr>
          <w:b/>
          <w:i/>
          <w:sz w:val="27"/>
          <w:szCs w:val="27"/>
          <w:vertAlign w:val="subscript"/>
        </w:rPr>
        <w:t xml:space="preserve"> 5</w:t>
      </w:r>
      <w:r w:rsidR="00A03EE0" w:rsidRPr="00953919">
        <w:rPr>
          <w:bCs/>
          <w:sz w:val="27"/>
          <w:szCs w:val="27"/>
        </w:rPr>
        <w:t>)</w:t>
      </w:r>
      <w:r w:rsidR="00A03EE0" w:rsidRPr="00953919">
        <w:rPr>
          <w:sz w:val="27"/>
          <w:szCs w:val="27"/>
        </w:rPr>
        <w:t xml:space="preserve">, </w:t>
      </w:r>
      <w:r w:rsidR="00634BA6" w:rsidRPr="00321EB5">
        <w:rPr>
          <w:bCs/>
          <w:sz w:val="27"/>
          <w:szCs w:val="27"/>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r w:rsidR="00A03EE0" w:rsidRPr="00953919">
        <w:rPr>
          <w:bCs/>
          <w:sz w:val="27"/>
          <w:szCs w:val="27"/>
        </w:rPr>
        <w:t xml:space="preserve"> </w:t>
      </w:r>
      <w:r w:rsidR="00A03EE0" w:rsidRPr="00953919">
        <w:rPr>
          <w:b/>
          <w:i/>
          <w:sz w:val="27"/>
          <w:szCs w:val="27"/>
        </w:rPr>
        <w:t>(НДФЛ</w:t>
      </w:r>
      <w:r w:rsidR="00A03EE0" w:rsidRPr="00953919">
        <w:rPr>
          <w:b/>
          <w:i/>
          <w:sz w:val="27"/>
          <w:szCs w:val="27"/>
          <w:vertAlign w:val="subscript"/>
        </w:rPr>
        <w:t xml:space="preserve"> 6</w:t>
      </w:r>
      <w:r w:rsidR="00A03EE0" w:rsidRPr="00953919">
        <w:rPr>
          <w:b/>
          <w:i/>
          <w:sz w:val="27"/>
          <w:szCs w:val="27"/>
        </w:rPr>
        <w:t>)</w:t>
      </w:r>
      <w:r w:rsidR="00BA55A1">
        <w:rPr>
          <w:sz w:val="27"/>
          <w:szCs w:val="27"/>
        </w:rPr>
        <w:t>,</w:t>
      </w:r>
      <w:r w:rsidR="00BA55A1" w:rsidRPr="00BA55A1">
        <w:rPr>
          <w:sz w:val="27"/>
          <w:szCs w:val="27"/>
        </w:rPr>
        <w:t xml:space="preserve"> </w:t>
      </w:r>
      <w:r w:rsidR="00A03EE0" w:rsidRPr="00953919">
        <w:rPr>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00A03EE0" w:rsidRPr="00953919">
        <w:rPr>
          <w:b/>
          <w:i/>
          <w:sz w:val="27"/>
          <w:szCs w:val="27"/>
        </w:rPr>
        <w:t>НДФЛ</w:t>
      </w:r>
      <w:r w:rsidR="00A03EE0" w:rsidRPr="00953919">
        <w:rPr>
          <w:b/>
          <w:i/>
          <w:sz w:val="27"/>
          <w:szCs w:val="27"/>
          <w:vertAlign w:val="subscript"/>
        </w:rPr>
        <w:t xml:space="preserve"> 7</w:t>
      </w:r>
      <w:r w:rsidR="00A03EE0" w:rsidRPr="00953919">
        <w:rPr>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00A03EE0" w:rsidRPr="00953919">
        <w:rPr>
          <w:b/>
          <w:i/>
          <w:sz w:val="27"/>
          <w:szCs w:val="27"/>
        </w:rPr>
        <w:t>НДФЛ</w:t>
      </w:r>
      <w:r w:rsidR="00A03EE0" w:rsidRPr="00953919">
        <w:rPr>
          <w:b/>
          <w:i/>
          <w:sz w:val="27"/>
          <w:szCs w:val="27"/>
          <w:vertAlign w:val="subscript"/>
        </w:rPr>
        <w:t xml:space="preserve"> 8</w:t>
      </w:r>
      <w:r w:rsidR="00A03EE0" w:rsidRPr="00953919">
        <w:rPr>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00A03EE0" w:rsidRPr="00953919">
        <w:rPr>
          <w:b/>
          <w:i/>
          <w:sz w:val="27"/>
          <w:szCs w:val="27"/>
        </w:rPr>
        <w:t>НДФЛ</w:t>
      </w:r>
      <w:r w:rsidR="00A03EE0" w:rsidRPr="00953919">
        <w:rPr>
          <w:b/>
          <w:i/>
          <w:sz w:val="27"/>
          <w:szCs w:val="27"/>
          <w:vertAlign w:val="subscript"/>
        </w:rPr>
        <w:t xml:space="preserve"> 9</w:t>
      </w:r>
      <w:r w:rsidR="00A03EE0" w:rsidRPr="00953919">
        <w:rPr>
          <w:bCs/>
          <w:sz w:val="27"/>
          <w:szCs w:val="27"/>
        </w:rPr>
        <w:t xml:space="preserve">)), </w:t>
      </w:r>
      <w:r w:rsidR="00A03EE0" w:rsidRPr="00953919">
        <w:rPr>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911D61" w:rsidRPr="00953919" w:rsidRDefault="0084603A" w:rsidP="00A03EE0">
      <w:pPr>
        <w:spacing w:line="240" w:lineRule="auto"/>
        <w:jc w:val="center"/>
        <w:rPr>
          <w:rFonts w:eastAsia="Times New Roman"/>
          <w:b/>
          <w:sz w:val="27"/>
          <w:szCs w:val="27"/>
          <w:lang w:eastAsia="ru-RU"/>
        </w:rPr>
      </w:pPr>
      <w:r w:rsidRPr="00953919">
        <w:rPr>
          <w:rFonts w:eastAsia="Times New Roman"/>
          <w:b/>
          <w:sz w:val="27"/>
          <w:szCs w:val="27"/>
          <w:lang w:eastAsia="ru-RU"/>
        </w:rPr>
        <w:t>НДФЛ</w:t>
      </w:r>
      <w:r w:rsidRPr="00953919">
        <w:rPr>
          <w:rFonts w:eastAsia="Times New Roman"/>
          <w:b/>
          <w:sz w:val="27"/>
          <w:szCs w:val="27"/>
          <w:vertAlign w:val="subscript"/>
          <w:lang w:eastAsia="ru-RU"/>
        </w:rPr>
        <w:t xml:space="preserve"> 2,3,4,5,6,7,8,</w:t>
      </w:r>
      <w:r w:rsidR="00FD3CFF" w:rsidRPr="00953919">
        <w:rPr>
          <w:rFonts w:eastAsia="Times New Roman"/>
          <w:b/>
          <w:sz w:val="27"/>
          <w:szCs w:val="27"/>
          <w:vertAlign w:val="subscript"/>
          <w:lang w:eastAsia="ru-RU"/>
        </w:rPr>
        <w:t>9</w:t>
      </w:r>
      <w:r w:rsidRPr="00953919">
        <w:rPr>
          <w:rFonts w:eastAsia="Times New Roman"/>
          <w:b/>
          <w:sz w:val="27"/>
          <w:szCs w:val="27"/>
          <w:lang w:eastAsia="ru-RU"/>
        </w:rPr>
        <w:t xml:space="preserve"> = ФЗП *</w:t>
      </w:r>
      <w:r w:rsidR="00911D61" w:rsidRPr="00953919">
        <w:rPr>
          <w:rFonts w:eastAsia="Times New Roman"/>
          <w:b/>
          <w:sz w:val="27"/>
          <w:szCs w:val="27"/>
          <w:lang w:eastAsia="ru-RU"/>
        </w:rPr>
        <w:t xml:space="preserve"> К</w:t>
      </w:r>
      <w:r w:rsidR="004C49CF" w:rsidRPr="00953919">
        <w:rPr>
          <w:rFonts w:eastAsia="Times New Roman"/>
          <w:b/>
          <w:sz w:val="27"/>
          <w:szCs w:val="27"/>
          <w:vertAlign w:val="subscript"/>
          <w:lang w:val="en-US" w:eastAsia="ru-RU"/>
        </w:rPr>
        <w:t>n</w:t>
      </w:r>
      <w:r w:rsidR="00673468" w:rsidRPr="00953919">
        <w:rPr>
          <w:rFonts w:eastAsia="Times New Roman"/>
          <w:b/>
          <w:sz w:val="27"/>
          <w:szCs w:val="27"/>
          <w:vertAlign w:val="subscript"/>
          <w:lang w:eastAsia="ru-RU"/>
        </w:rPr>
        <w:t xml:space="preserve"> </w:t>
      </w:r>
      <w:r w:rsidR="00911D61" w:rsidRPr="00953919">
        <w:rPr>
          <w:rFonts w:eastAsia="Times New Roman"/>
          <w:b/>
          <w:sz w:val="27"/>
          <w:szCs w:val="27"/>
          <w:lang w:eastAsia="ru-RU"/>
        </w:rPr>
        <w:t xml:space="preserve"> (+/-)F,</w:t>
      </w:r>
    </w:p>
    <w:p w:rsidR="00A03EE0" w:rsidRPr="00C14F7B" w:rsidRDefault="00A03EE0" w:rsidP="00926606">
      <w:pPr>
        <w:spacing w:line="240" w:lineRule="auto"/>
        <w:jc w:val="both"/>
        <w:rPr>
          <w:rFonts w:eastAsia="Times New Roman"/>
          <w:sz w:val="27"/>
          <w:szCs w:val="27"/>
          <w:highlight w:val="yellow"/>
          <w:lang w:eastAsia="ru-RU"/>
        </w:rPr>
      </w:pPr>
    </w:p>
    <w:p w:rsidR="00911D61" w:rsidRPr="009D0800" w:rsidRDefault="00911D61" w:rsidP="00926606">
      <w:pPr>
        <w:spacing w:line="240" w:lineRule="auto"/>
        <w:jc w:val="both"/>
        <w:rPr>
          <w:rFonts w:eastAsia="Times New Roman"/>
          <w:sz w:val="27"/>
          <w:szCs w:val="27"/>
          <w:lang w:eastAsia="ru-RU"/>
        </w:rPr>
      </w:pPr>
      <w:r w:rsidRPr="009D0800">
        <w:rPr>
          <w:rFonts w:eastAsia="Times New Roman"/>
          <w:sz w:val="27"/>
          <w:szCs w:val="27"/>
          <w:lang w:eastAsia="ru-RU"/>
        </w:rPr>
        <w:t>где:</w:t>
      </w:r>
    </w:p>
    <w:p w:rsidR="00911D61" w:rsidRPr="009D0800" w:rsidRDefault="00911D61" w:rsidP="00926606">
      <w:pPr>
        <w:spacing w:line="240" w:lineRule="auto"/>
        <w:jc w:val="both"/>
        <w:rPr>
          <w:rFonts w:eastAsia="Times New Roman"/>
          <w:sz w:val="27"/>
          <w:szCs w:val="27"/>
          <w:lang w:eastAsia="ru-RU"/>
        </w:rPr>
      </w:pPr>
      <w:r w:rsidRPr="009D0800">
        <w:rPr>
          <w:rFonts w:eastAsia="Times New Roman"/>
          <w:b/>
          <w:sz w:val="27"/>
          <w:szCs w:val="27"/>
          <w:lang w:eastAsia="ru-RU"/>
        </w:rPr>
        <w:t>ФЗП</w:t>
      </w:r>
      <w:r w:rsidRPr="009D0800">
        <w:rPr>
          <w:rFonts w:eastAsia="Times New Roman"/>
          <w:sz w:val="27"/>
          <w:szCs w:val="27"/>
          <w:lang w:eastAsia="ru-RU"/>
        </w:rPr>
        <w:t xml:space="preserve"> – фонд </w:t>
      </w:r>
      <w:r w:rsidR="00003B75" w:rsidRPr="009D0800">
        <w:rPr>
          <w:rFonts w:eastAsia="Times New Roman"/>
          <w:sz w:val="27"/>
          <w:szCs w:val="27"/>
          <w:lang w:eastAsia="ru-RU"/>
        </w:rPr>
        <w:t xml:space="preserve">среднемесячной номинальной начисленной </w:t>
      </w:r>
      <w:r w:rsidRPr="009D0800">
        <w:rPr>
          <w:rFonts w:eastAsia="Times New Roman"/>
          <w:sz w:val="27"/>
          <w:szCs w:val="27"/>
          <w:lang w:eastAsia="ru-RU"/>
        </w:rPr>
        <w:t>заработной платы, тыс. рублей (показатели прогноза социально-экономического развития Ростовской области);</w:t>
      </w:r>
    </w:p>
    <w:p w:rsidR="00911D61" w:rsidRPr="009D0800" w:rsidRDefault="00911D61" w:rsidP="00926606">
      <w:pPr>
        <w:spacing w:line="240" w:lineRule="auto"/>
        <w:jc w:val="both"/>
        <w:rPr>
          <w:rFonts w:eastAsia="Times New Roman"/>
          <w:sz w:val="27"/>
          <w:szCs w:val="27"/>
          <w:lang w:eastAsia="ru-RU"/>
        </w:rPr>
      </w:pPr>
      <w:r w:rsidRPr="009D0800">
        <w:rPr>
          <w:rFonts w:eastAsia="Times New Roman"/>
          <w:b/>
          <w:sz w:val="27"/>
          <w:szCs w:val="27"/>
          <w:lang w:eastAsia="ru-RU"/>
        </w:rPr>
        <w:t>К</w:t>
      </w:r>
      <w:r w:rsidR="004C49CF" w:rsidRPr="009D0800">
        <w:rPr>
          <w:rFonts w:eastAsia="Times New Roman"/>
          <w:b/>
          <w:sz w:val="27"/>
          <w:szCs w:val="27"/>
          <w:vertAlign w:val="subscript"/>
          <w:lang w:val="en-US" w:eastAsia="ru-RU"/>
        </w:rPr>
        <w:t>n</w:t>
      </w:r>
      <w:r w:rsidRPr="009D0800">
        <w:rPr>
          <w:rFonts w:eastAsia="Times New Roman"/>
          <w:sz w:val="27"/>
          <w:szCs w:val="27"/>
          <w:lang w:eastAsia="ru-RU"/>
        </w:rPr>
        <w:t xml:space="preserve"> – доля налога в ФЗП за предыдущий период (показатели прогноза социально-экономического развития Ростовской области, </w:t>
      </w:r>
      <w:r w:rsidR="00AB7B5C" w:rsidRPr="009D0800">
        <w:rPr>
          <w:rFonts w:eastAsia="Times New Roman"/>
          <w:sz w:val="27"/>
          <w:szCs w:val="27"/>
          <w:lang w:eastAsia="ru-RU"/>
        </w:rPr>
        <w:t xml:space="preserve">отчет по форме № </w:t>
      </w:r>
      <w:r w:rsidRPr="009D0800">
        <w:rPr>
          <w:rFonts w:eastAsia="Times New Roman"/>
          <w:sz w:val="27"/>
          <w:szCs w:val="27"/>
          <w:lang w:eastAsia="ru-RU"/>
        </w:rPr>
        <w:t>1-НМ)</w:t>
      </w:r>
      <w:r w:rsidR="00AB7B5C" w:rsidRPr="009D0800">
        <w:rPr>
          <w:rFonts w:eastAsia="Times New Roman"/>
          <w:sz w:val="27"/>
          <w:szCs w:val="27"/>
          <w:lang w:eastAsia="ru-RU"/>
        </w:rPr>
        <w:t>, %</w:t>
      </w:r>
      <w:r w:rsidRPr="009D0800">
        <w:rPr>
          <w:rFonts w:eastAsia="Times New Roman"/>
          <w:sz w:val="27"/>
          <w:szCs w:val="27"/>
          <w:lang w:eastAsia="ru-RU"/>
        </w:rPr>
        <w:t>;</w:t>
      </w:r>
    </w:p>
    <w:p w:rsidR="009D0800" w:rsidRPr="009D0800" w:rsidRDefault="00B437BA" w:rsidP="009D0800">
      <w:pPr>
        <w:spacing w:line="240" w:lineRule="auto"/>
        <w:jc w:val="both"/>
        <w:rPr>
          <w:rFonts w:eastAsia="Times New Roman"/>
          <w:sz w:val="27"/>
          <w:szCs w:val="27"/>
          <w:lang w:eastAsia="ru-RU"/>
        </w:rPr>
      </w:pPr>
      <w:r w:rsidRPr="009D0800">
        <w:rPr>
          <w:rFonts w:eastAsia="Times New Roman"/>
          <w:b/>
          <w:sz w:val="27"/>
          <w:szCs w:val="27"/>
          <w:lang w:eastAsia="ru-RU"/>
        </w:rPr>
        <w:t>F</w:t>
      </w:r>
      <w:r w:rsidRPr="009D0800">
        <w:rPr>
          <w:rFonts w:eastAsia="Times New Roman"/>
          <w:sz w:val="27"/>
          <w:szCs w:val="27"/>
          <w:lang w:eastAsia="ru-RU"/>
        </w:rPr>
        <w:t xml:space="preserve"> –</w:t>
      </w:r>
      <w:r w:rsidR="008A0C52" w:rsidRPr="009D0800">
        <w:rPr>
          <w:sz w:val="27"/>
          <w:szCs w:val="27"/>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009D0800">
        <w:rPr>
          <w:rFonts w:eastAsia="Times New Roman"/>
          <w:sz w:val="27"/>
          <w:szCs w:val="27"/>
          <w:lang w:eastAsia="ru-RU"/>
        </w:rPr>
        <w:t>тыс. рублей.</w:t>
      </w:r>
    </w:p>
    <w:p w:rsidR="009D0800" w:rsidRDefault="009D0800" w:rsidP="009D0800">
      <w:pPr>
        <w:spacing w:line="240" w:lineRule="auto"/>
        <w:jc w:val="both"/>
        <w:rPr>
          <w:bCs/>
          <w:sz w:val="27"/>
          <w:szCs w:val="27"/>
        </w:rPr>
      </w:pPr>
      <w:r>
        <w:rPr>
          <w:bCs/>
          <w:sz w:val="27"/>
          <w:szCs w:val="27"/>
        </w:rPr>
        <w:t>Прогнозный объем поступлений НДФЛ в отношении доходов от долевого участия</w:t>
      </w:r>
      <w:r>
        <w:rPr>
          <w:sz w:val="26"/>
        </w:rPr>
        <w:t xml:space="preserve"> в организации, полученных в виде дивидендов (в части суммы налога, не превышающей 650 000 рублей)</w:t>
      </w:r>
      <w:r>
        <w:rPr>
          <w:bCs/>
          <w:sz w:val="27"/>
          <w:szCs w:val="27"/>
        </w:rPr>
        <w:t xml:space="preserve"> (</w:t>
      </w:r>
      <w:r>
        <w:rPr>
          <w:b/>
          <w:i/>
          <w:sz w:val="27"/>
          <w:szCs w:val="27"/>
        </w:rPr>
        <w:t>НДФЛ</w:t>
      </w:r>
      <w:r>
        <w:rPr>
          <w:b/>
          <w:i/>
          <w:sz w:val="27"/>
          <w:szCs w:val="27"/>
          <w:vertAlign w:val="subscript"/>
        </w:rPr>
        <w:t xml:space="preserve"> 1</w:t>
      </w:r>
      <w:r w:rsidRPr="009D0800">
        <w:rPr>
          <w:b/>
          <w:i/>
          <w:sz w:val="27"/>
          <w:szCs w:val="27"/>
          <w:vertAlign w:val="subscript"/>
        </w:rPr>
        <w:t>0</w:t>
      </w:r>
      <w:r>
        <w:rPr>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Pr>
          <w:b/>
          <w:i/>
          <w:sz w:val="27"/>
          <w:szCs w:val="27"/>
        </w:rPr>
        <w:t>НДФЛ</w:t>
      </w:r>
      <w:r>
        <w:rPr>
          <w:b/>
          <w:i/>
          <w:sz w:val="27"/>
          <w:szCs w:val="27"/>
          <w:vertAlign w:val="subscript"/>
        </w:rPr>
        <w:t xml:space="preserve"> 1</w:t>
      </w:r>
      <w:r w:rsidRPr="009D0800">
        <w:rPr>
          <w:b/>
          <w:i/>
          <w:sz w:val="27"/>
          <w:szCs w:val="27"/>
          <w:vertAlign w:val="subscript"/>
        </w:rPr>
        <w:t>1</w:t>
      </w:r>
      <w:r>
        <w:rPr>
          <w:bCs/>
          <w:sz w:val="27"/>
          <w:szCs w:val="27"/>
        </w:rPr>
        <w:t xml:space="preserve">), рассчитывается исходя из налоговой базы по налогу согласно данным отчётов 5-НДФЛ и </w:t>
      </w:r>
      <w:r>
        <w:rPr>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Pr>
          <w:bCs/>
          <w:sz w:val="27"/>
          <w:szCs w:val="27"/>
        </w:rPr>
        <w:t>по формуле:</w:t>
      </w:r>
    </w:p>
    <w:p w:rsidR="009D0800" w:rsidRDefault="009D0800" w:rsidP="009D0800">
      <w:pPr>
        <w:spacing w:line="240" w:lineRule="auto"/>
        <w:jc w:val="both"/>
        <w:rPr>
          <w:sz w:val="27"/>
          <w:szCs w:val="27"/>
        </w:rPr>
      </w:pPr>
    </w:p>
    <w:p w:rsidR="009D0800" w:rsidRDefault="009D0800" w:rsidP="009D0800">
      <w:pPr>
        <w:spacing w:line="240" w:lineRule="auto"/>
        <w:jc w:val="center"/>
        <w:rPr>
          <w:b/>
          <w:i/>
          <w:sz w:val="27"/>
          <w:szCs w:val="27"/>
        </w:rPr>
      </w:pPr>
      <w:r>
        <w:rPr>
          <w:b/>
          <w:i/>
          <w:sz w:val="27"/>
          <w:szCs w:val="27"/>
        </w:rPr>
        <w:t xml:space="preserve">НДФЛ </w:t>
      </w:r>
      <w:r>
        <w:rPr>
          <w:b/>
          <w:i/>
          <w:sz w:val="27"/>
          <w:szCs w:val="27"/>
          <w:vertAlign w:val="subscript"/>
        </w:rPr>
        <w:t>1</w:t>
      </w:r>
      <w:r w:rsidRPr="00C14F7B">
        <w:rPr>
          <w:b/>
          <w:i/>
          <w:sz w:val="27"/>
          <w:szCs w:val="27"/>
          <w:vertAlign w:val="subscript"/>
        </w:rPr>
        <w:t>0</w:t>
      </w:r>
      <w:r>
        <w:rPr>
          <w:b/>
          <w:i/>
          <w:sz w:val="27"/>
          <w:szCs w:val="27"/>
          <w:vertAlign w:val="subscript"/>
        </w:rPr>
        <w:t>,1</w:t>
      </w:r>
      <w:r w:rsidRPr="00C14F7B">
        <w:rPr>
          <w:b/>
          <w:i/>
          <w:sz w:val="27"/>
          <w:szCs w:val="27"/>
          <w:vertAlign w:val="subscript"/>
        </w:rPr>
        <w:t>1</w:t>
      </w:r>
      <w:r>
        <w:rPr>
          <w:b/>
          <w:i/>
          <w:sz w:val="27"/>
          <w:szCs w:val="27"/>
        </w:rPr>
        <w:t xml:space="preserve">= Dn * Т прибыли </w:t>
      </w:r>
      <w:r w:rsidRPr="000D10D8">
        <w:rPr>
          <w:b/>
          <w:i/>
          <w:sz w:val="27"/>
          <w:szCs w:val="27"/>
        </w:rPr>
        <w:t>(+</w:t>
      </w:r>
      <w:r>
        <w:rPr>
          <w:b/>
          <w:i/>
          <w:sz w:val="27"/>
          <w:szCs w:val="27"/>
        </w:rPr>
        <w:t>/-) F</w:t>
      </w:r>
    </w:p>
    <w:p w:rsidR="009D0800" w:rsidRDefault="009D0800" w:rsidP="009D0800">
      <w:pPr>
        <w:spacing w:line="240" w:lineRule="auto"/>
        <w:jc w:val="both"/>
        <w:rPr>
          <w:sz w:val="27"/>
          <w:szCs w:val="27"/>
        </w:rPr>
      </w:pPr>
      <w:r>
        <w:rPr>
          <w:sz w:val="27"/>
          <w:szCs w:val="27"/>
        </w:rPr>
        <w:t>где:</w:t>
      </w:r>
    </w:p>
    <w:p w:rsidR="009D0800" w:rsidRDefault="009D0800" w:rsidP="009D0800">
      <w:pPr>
        <w:spacing w:line="240" w:lineRule="auto"/>
        <w:jc w:val="both"/>
        <w:rPr>
          <w:sz w:val="27"/>
          <w:szCs w:val="27"/>
        </w:rPr>
      </w:pPr>
      <w:r>
        <w:rPr>
          <w:b/>
          <w:i/>
          <w:sz w:val="27"/>
          <w:szCs w:val="27"/>
        </w:rPr>
        <w:t xml:space="preserve">Dn </w:t>
      </w:r>
      <w:r>
        <w:rPr>
          <w:sz w:val="27"/>
          <w:szCs w:val="27"/>
        </w:rPr>
        <w:t>– общая сумма доходов, принимаемая налоговыми агентами для расчета налоговой базы за предыдущий период, тыс. рублей (5-НДФЛ);</w:t>
      </w:r>
    </w:p>
    <w:p w:rsidR="009D0800" w:rsidRDefault="009D0800" w:rsidP="009D0800">
      <w:pPr>
        <w:spacing w:line="240" w:lineRule="auto"/>
        <w:jc w:val="both"/>
        <w:rPr>
          <w:sz w:val="27"/>
          <w:szCs w:val="27"/>
        </w:rPr>
      </w:pPr>
      <w:r>
        <w:rPr>
          <w:b/>
          <w:i/>
          <w:sz w:val="27"/>
          <w:szCs w:val="27"/>
        </w:rPr>
        <w:lastRenderedPageBreak/>
        <w:t>Т прибыли</w:t>
      </w:r>
      <w:r>
        <w:rPr>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9D0800" w:rsidRPr="009D0800" w:rsidRDefault="009D0800" w:rsidP="009D0800">
      <w:pPr>
        <w:spacing w:line="240" w:lineRule="auto"/>
        <w:jc w:val="both"/>
        <w:rPr>
          <w:sz w:val="27"/>
          <w:szCs w:val="27"/>
        </w:rPr>
      </w:pPr>
      <w:r>
        <w:rPr>
          <w:b/>
          <w:i/>
          <w:sz w:val="27"/>
          <w:szCs w:val="27"/>
        </w:rPr>
        <w:t xml:space="preserve">F – </w:t>
      </w:r>
      <w:r>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D0800" w:rsidRPr="009D0800" w:rsidRDefault="009D0800" w:rsidP="00926606">
      <w:pPr>
        <w:spacing w:line="240" w:lineRule="auto"/>
        <w:jc w:val="both"/>
        <w:rPr>
          <w:rFonts w:eastAsia="Times New Roman"/>
          <w:sz w:val="27"/>
          <w:szCs w:val="27"/>
          <w:highlight w:val="yellow"/>
        </w:rPr>
      </w:pPr>
    </w:p>
    <w:p w:rsidR="008A0C52" w:rsidRPr="00560401" w:rsidRDefault="008A0C52" w:rsidP="00926606">
      <w:pPr>
        <w:spacing w:line="240" w:lineRule="auto"/>
        <w:jc w:val="both"/>
        <w:rPr>
          <w:rFonts w:eastAsia="Times New Roman"/>
          <w:sz w:val="27"/>
          <w:szCs w:val="27"/>
        </w:rPr>
      </w:pPr>
      <w:r w:rsidRPr="00560401">
        <w:rPr>
          <w:rFonts w:eastAsia="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911D61" w:rsidRPr="00560401" w:rsidRDefault="00911D61" w:rsidP="00926606">
      <w:pPr>
        <w:spacing w:line="240" w:lineRule="auto"/>
        <w:jc w:val="both"/>
        <w:rPr>
          <w:rFonts w:eastAsia="Times New Roman"/>
          <w:sz w:val="27"/>
          <w:szCs w:val="27"/>
          <w:lang w:eastAsia="ru-RU"/>
        </w:rPr>
      </w:pPr>
      <w:r w:rsidRPr="00560401">
        <w:rPr>
          <w:rFonts w:eastAsia="Times New Roman"/>
          <w:sz w:val="27"/>
          <w:szCs w:val="27"/>
          <w:lang w:eastAsia="ru-RU"/>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911D61" w:rsidRPr="00560401" w:rsidRDefault="00911D61" w:rsidP="00926606">
      <w:pPr>
        <w:spacing w:line="240" w:lineRule="auto"/>
        <w:jc w:val="both"/>
        <w:rPr>
          <w:rFonts w:eastAsia="MS Gothic"/>
          <w:bCs/>
          <w:snapToGrid w:val="0"/>
          <w:kern w:val="32"/>
          <w:sz w:val="27"/>
          <w:szCs w:val="27"/>
          <w:lang w:eastAsia="ru-RU"/>
        </w:rPr>
      </w:pPr>
      <w:r w:rsidRPr="00560401">
        <w:rPr>
          <w:rFonts w:eastAsia="MS Gothic"/>
          <w:bCs/>
          <w:snapToGrid w:val="0"/>
          <w:kern w:val="32"/>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911D61" w:rsidRDefault="00911D61" w:rsidP="00926606">
      <w:pPr>
        <w:spacing w:line="240" w:lineRule="auto"/>
        <w:jc w:val="both"/>
        <w:rPr>
          <w:rFonts w:eastAsia="MS Gothic"/>
          <w:bCs/>
          <w:snapToGrid w:val="0"/>
          <w:kern w:val="32"/>
          <w:sz w:val="27"/>
          <w:szCs w:val="27"/>
          <w:lang w:eastAsia="ru-RU"/>
        </w:rPr>
      </w:pPr>
      <w:r w:rsidRPr="00560401">
        <w:rPr>
          <w:rFonts w:eastAsia="MS Gothic"/>
          <w:bCs/>
          <w:snapToGrid w:val="0"/>
          <w:kern w:val="32"/>
          <w:sz w:val="27"/>
          <w:szCs w:val="27"/>
          <w:lang w:eastAsia="ru-RU"/>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w:t>
      </w:r>
      <w:r w:rsidR="00560401">
        <w:rPr>
          <w:rFonts w:eastAsia="MS Gothic"/>
          <w:bCs/>
          <w:snapToGrid w:val="0"/>
          <w:kern w:val="32"/>
          <w:sz w:val="27"/>
          <w:szCs w:val="27"/>
          <w:lang w:eastAsia="ru-RU"/>
        </w:rPr>
        <w:t>юджетного кодекса</w:t>
      </w:r>
      <w:r w:rsidRPr="00560401">
        <w:rPr>
          <w:rFonts w:eastAsia="MS Gothic"/>
          <w:bCs/>
          <w:snapToGrid w:val="0"/>
          <w:kern w:val="32"/>
          <w:sz w:val="27"/>
          <w:szCs w:val="27"/>
          <w:lang w:eastAsia="ru-RU"/>
        </w:rPr>
        <w:t xml:space="preserve"> Р</w:t>
      </w:r>
      <w:r w:rsidR="00560401">
        <w:rPr>
          <w:rFonts w:eastAsia="MS Gothic"/>
          <w:bCs/>
          <w:snapToGrid w:val="0"/>
          <w:kern w:val="32"/>
          <w:sz w:val="27"/>
          <w:szCs w:val="27"/>
          <w:lang w:eastAsia="ru-RU"/>
        </w:rPr>
        <w:t xml:space="preserve">оссийской </w:t>
      </w:r>
      <w:r w:rsidRPr="00560401">
        <w:rPr>
          <w:rFonts w:eastAsia="MS Gothic"/>
          <w:bCs/>
          <w:snapToGrid w:val="0"/>
          <w:kern w:val="32"/>
          <w:sz w:val="27"/>
          <w:szCs w:val="27"/>
          <w:lang w:eastAsia="ru-RU"/>
        </w:rPr>
        <w:t>Ф</w:t>
      </w:r>
      <w:r w:rsidR="00560401">
        <w:rPr>
          <w:rFonts w:eastAsia="MS Gothic"/>
          <w:bCs/>
          <w:snapToGrid w:val="0"/>
          <w:kern w:val="32"/>
          <w:sz w:val="27"/>
          <w:szCs w:val="27"/>
          <w:lang w:eastAsia="ru-RU"/>
        </w:rPr>
        <w:t>едерации</w:t>
      </w:r>
      <w:r w:rsidRPr="00560401">
        <w:rPr>
          <w:rFonts w:eastAsia="MS Gothic"/>
          <w:bCs/>
          <w:snapToGrid w:val="0"/>
          <w:kern w:val="32"/>
          <w:sz w:val="27"/>
          <w:szCs w:val="27"/>
          <w:lang w:eastAsia="ru-RU"/>
        </w:rPr>
        <w:t>.</w:t>
      </w:r>
    </w:p>
    <w:p w:rsidR="00560401" w:rsidRPr="00560401" w:rsidRDefault="00560401" w:rsidP="00926606">
      <w:pPr>
        <w:spacing w:line="240" w:lineRule="auto"/>
        <w:jc w:val="both"/>
        <w:rPr>
          <w:rFonts w:eastAsia="MS Gothic"/>
          <w:bCs/>
          <w:snapToGrid w:val="0"/>
          <w:kern w:val="32"/>
          <w:sz w:val="27"/>
          <w:szCs w:val="27"/>
          <w:lang w:eastAsia="ru-RU"/>
        </w:rPr>
      </w:pPr>
    </w:p>
    <w:p w:rsidR="00AF5E9D" w:rsidRPr="007E135C" w:rsidRDefault="00606AED" w:rsidP="00AF5E9D">
      <w:pPr>
        <w:keepNext/>
        <w:spacing w:line="240" w:lineRule="auto"/>
        <w:jc w:val="center"/>
        <w:outlineLvl w:val="2"/>
        <w:rPr>
          <w:rFonts w:eastAsia="MS Gothic"/>
          <w:b/>
          <w:bCs/>
          <w:snapToGrid w:val="0"/>
          <w:sz w:val="27"/>
          <w:szCs w:val="27"/>
          <w:lang w:eastAsia="ru-RU"/>
        </w:rPr>
      </w:pPr>
      <w:bookmarkStart w:id="30" w:name="_Toc133244518"/>
      <w:bookmarkEnd w:id="29"/>
      <w:r w:rsidRPr="00560401">
        <w:rPr>
          <w:rFonts w:eastAsia="MS Gothic"/>
          <w:b/>
          <w:bCs/>
          <w:snapToGrid w:val="0"/>
          <w:sz w:val="27"/>
          <w:szCs w:val="27"/>
          <w:lang w:eastAsia="ru-RU"/>
        </w:rPr>
        <w:t>2.3. Акцизы по подакцизным товарам (продукции),</w:t>
      </w:r>
      <w:bookmarkEnd w:id="30"/>
      <w:r w:rsidRPr="007E135C">
        <w:rPr>
          <w:rFonts w:eastAsia="MS Gothic"/>
          <w:b/>
          <w:bCs/>
          <w:snapToGrid w:val="0"/>
          <w:sz w:val="27"/>
          <w:szCs w:val="27"/>
          <w:lang w:eastAsia="ru-RU"/>
        </w:rPr>
        <w:t xml:space="preserve"> </w:t>
      </w:r>
    </w:p>
    <w:p w:rsidR="00606AED" w:rsidRPr="007E135C" w:rsidRDefault="00606AED" w:rsidP="00AF5E9D">
      <w:pPr>
        <w:keepNext/>
        <w:spacing w:line="240" w:lineRule="auto"/>
        <w:jc w:val="center"/>
        <w:outlineLvl w:val="2"/>
        <w:rPr>
          <w:rFonts w:eastAsia="MS Gothic"/>
          <w:b/>
          <w:bCs/>
          <w:snapToGrid w:val="0"/>
          <w:sz w:val="27"/>
          <w:szCs w:val="27"/>
          <w:lang w:eastAsia="ru-RU"/>
        </w:rPr>
      </w:pPr>
      <w:bookmarkStart w:id="31" w:name="_Toc133244519"/>
      <w:r w:rsidRPr="007E135C">
        <w:rPr>
          <w:rFonts w:eastAsia="MS Gothic"/>
          <w:b/>
          <w:bCs/>
          <w:snapToGrid w:val="0"/>
          <w:sz w:val="27"/>
          <w:szCs w:val="27"/>
          <w:lang w:eastAsia="ru-RU"/>
        </w:rPr>
        <w:t>производимым на территории Российской Федерации</w:t>
      </w:r>
      <w:r w:rsidRPr="007E135C">
        <w:rPr>
          <w:rFonts w:eastAsia="MS Gothic"/>
          <w:b/>
          <w:bCs/>
          <w:snapToGrid w:val="0"/>
          <w:sz w:val="27"/>
          <w:szCs w:val="27"/>
          <w:lang w:eastAsia="ru-RU"/>
        </w:rPr>
        <w:br/>
        <w:t>182 1 03 02000 01 0000 110</w:t>
      </w:r>
      <w:bookmarkEnd w:id="31"/>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Расчёт доходов в консолидированный бюджет Ростовской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AF5E9D" w:rsidRPr="007E135C" w:rsidRDefault="00AF5E9D" w:rsidP="00AF5E9D">
      <w:pPr>
        <w:keepNext/>
        <w:spacing w:line="240" w:lineRule="auto"/>
        <w:jc w:val="center"/>
        <w:outlineLvl w:val="2"/>
        <w:rPr>
          <w:rFonts w:eastAsia="MS Gothic"/>
          <w:b/>
          <w:bCs/>
          <w:snapToGrid w:val="0"/>
          <w:sz w:val="27"/>
          <w:szCs w:val="27"/>
          <w:lang w:eastAsia="ru-RU"/>
        </w:rPr>
      </w:pPr>
      <w:bookmarkStart w:id="32" w:name="_Toc531190279"/>
    </w:p>
    <w:p w:rsidR="00AF5E9D" w:rsidRPr="007E135C" w:rsidRDefault="00606AED" w:rsidP="00AF5E9D">
      <w:pPr>
        <w:keepNext/>
        <w:spacing w:line="240" w:lineRule="auto"/>
        <w:jc w:val="center"/>
        <w:outlineLvl w:val="2"/>
        <w:rPr>
          <w:rFonts w:eastAsia="MS Gothic"/>
          <w:b/>
          <w:bCs/>
          <w:kern w:val="32"/>
          <w:sz w:val="27"/>
          <w:szCs w:val="27"/>
          <w:lang w:eastAsia="ru-RU"/>
        </w:rPr>
      </w:pPr>
      <w:bookmarkStart w:id="33" w:name="_Toc133244520"/>
      <w:r w:rsidRPr="007E135C">
        <w:rPr>
          <w:rFonts w:eastAsia="MS Gothic"/>
          <w:b/>
          <w:bCs/>
          <w:snapToGrid w:val="0"/>
          <w:sz w:val="27"/>
          <w:szCs w:val="27"/>
          <w:lang w:eastAsia="ru-RU"/>
        </w:rPr>
        <w:t>2.3.1. Акцизы на этиловый спирт из пищевог</w:t>
      </w:r>
      <w:r w:rsidR="00211A6A" w:rsidRPr="007E135C">
        <w:rPr>
          <w:rFonts w:eastAsia="MS Gothic"/>
          <w:b/>
          <w:bCs/>
          <w:snapToGrid w:val="0"/>
          <w:sz w:val="27"/>
          <w:szCs w:val="27"/>
          <w:lang w:eastAsia="ru-RU"/>
        </w:rPr>
        <w:t>о сырья</w:t>
      </w:r>
      <w:r w:rsidR="00211A6A" w:rsidRPr="007E135C">
        <w:rPr>
          <w:rFonts w:eastAsia="MS Gothic"/>
          <w:b/>
          <w:bCs/>
          <w:i/>
          <w:kern w:val="32"/>
          <w:sz w:val="27"/>
          <w:szCs w:val="27"/>
          <w:lang w:eastAsia="ru-RU"/>
        </w:rPr>
        <w:t xml:space="preserve">, </w:t>
      </w:r>
      <w:r w:rsidR="00211A6A" w:rsidRPr="007E135C">
        <w:rPr>
          <w:rFonts w:eastAsia="MS Gothic"/>
          <w:b/>
          <w:bCs/>
          <w:kern w:val="32"/>
          <w:sz w:val="27"/>
          <w:szCs w:val="27"/>
          <w:lang w:eastAsia="ru-RU"/>
        </w:rPr>
        <w:t>винный спирт, виноградный спирт (за исключением дистиллятов винного, виноградного, плодового, коньячного, кальвадосного, вискового),</w:t>
      </w:r>
      <w:bookmarkEnd w:id="33"/>
      <w:r w:rsidR="00211A6A" w:rsidRPr="007E135C">
        <w:rPr>
          <w:rFonts w:eastAsia="MS Gothic"/>
          <w:b/>
          <w:bCs/>
          <w:kern w:val="32"/>
          <w:sz w:val="27"/>
          <w:szCs w:val="27"/>
          <w:lang w:eastAsia="ru-RU"/>
        </w:rPr>
        <w:t xml:space="preserve"> </w:t>
      </w:r>
    </w:p>
    <w:p w:rsidR="00606AED" w:rsidRPr="007E135C" w:rsidRDefault="00211A6A" w:rsidP="00AF5E9D">
      <w:pPr>
        <w:keepNext/>
        <w:spacing w:line="240" w:lineRule="auto"/>
        <w:jc w:val="center"/>
        <w:outlineLvl w:val="2"/>
        <w:rPr>
          <w:rFonts w:eastAsia="MS Gothic"/>
          <w:b/>
          <w:bCs/>
          <w:snapToGrid w:val="0"/>
          <w:sz w:val="27"/>
          <w:szCs w:val="27"/>
          <w:lang w:eastAsia="ru-RU"/>
        </w:rPr>
      </w:pPr>
      <w:bookmarkStart w:id="34" w:name="_Toc133244521"/>
      <w:r w:rsidRPr="007E135C">
        <w:rPr>
          <w:rFonts w:eastAsia="MS Gothic"/>
          <w:b/>
          <w:bCs/>
          <w:kern w:val="32"/>
          <w:sz w:val="27"/>
          <w:szCs w:val="27"/>
          <w:lang w:eastAsia="ru-RU"/>
        </w:rPr>
        <w:t xml:space="preserve">производимый на территории Российской Федерации </w:t>
      </w:r>
      <w:r w:rsidRPr="007E135C">
        <w:rPr>
          <w:rFonts w:eastAsia="MS Gothic"/>
          <w:b/>
          <w:bCs/>
          <w:snapToGrid w:val="0"/>
          <w:sz w:val="27"/>
          <w:szCs w:val="27"/>
          <w:lang w:eastAsia="ru-RU"/>
        </w:rPr>
        <w:br/>
      </w:r>
      <w:r w:rsidR="00606AED" w:rsidRPr="007E135C">
        <w:rPr>
          <w:rFonts w:eastAsia="MS Gothic"/>
          <w:b/>
          <w:bCs/>
          <w:snapToGrid w:val="0"/>
          <w:sz w:val="27"/>
          <w:szCs w:val="27"/>
          <w:lang w:eastAsia="ru-RU"/>
        </w:rPr>
        <w:t>182 1 03 02011 01 0000 110</w:t>
      </w:r>
      <w:bookmarkEnd w:id="32"/>
      <w:bookmarkEnd w:id="34"/>
    </w:p>
    <w:p w:rsidR="00211A6A" w:rsidRPr="007E135C" w:rsidRDefault="00211A6A" w:rsidP="00606AED">
      <w:pPr>
        <w:spacing w:line="240" w:lineRule="auto"/>
        <w:jc w:val="both"/>
        <w:rPr>
          <w:rFonts w:eastAsia="Times New Roman"/>
          <w:sz w:val="27"/>
          <w:szCs w:val="27"/>
          <w:lang w:eastAsia="ru-RU"/>
        </w:rPr>
      </w:pP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Для расчёта поступлений акцизов на этиловый спирт из пищевого сырья</w:t>
      </w:r>
      <w:r w:rsidR="00211A6A" w:rsidRPr="007E135C">
        <w:rPr>
          <w:rFonts w:eastAsia="MS Gothic"/>
          <w:bCs/>
          <w:kern w:val="32"/>
          <w:sz w:val="27"/>
          <w:szCs w:val="27"/>
          <w:lang w:eastAsia="ru-RU"/>
        </w:rPr>
        <w:t>,</w:t>
      </w:r>
      <w:r w:rsidR="00211A6A" w:rsidRPr="007E135C">
        <w:rPr>
          <w:rFonts w:eastAsia="MS Gothic"/>
          <w:bCs/>
          <w:i/>
          <w:kern w:val="32"/>
          <w:sz w:val="27"/>
          <w:szCs w:val="27"/>
          <w:lang w:eastAsia="ru-RU"/>
        </w:rPr>
        <w:t xml:space="preserve"> </w:t>
      </w:r>
      <w:r w:rsidR="00211A6A" w:rsidRPr="007E135C">
        <w:rPr>
          <w:rFonts w:eastAsia="MS Gothic"/>
          <w:bCs/>
          <w:kern w:val="32"/>
          <w:sz w:val="27"/>
          <w:szCs w:val="27"/>
          <w:lang w:eastAsia="ru-RU"/>
        </w:rPr>
        <w:t>винный спирт, виноградный спирт</w:t>
      </w:r>
      <w:r w:rsidRPr="007E135C">
        <w:rPr>
          <w:rFonts w:eastAsia="Times New Roman"/>
          <w:sz w:val="27"/>
          <w:szCs w:val="27"/>
          <w:lang w:eastAsia="ru-RU"/>
        </w:rPr>
        <w:t xml:space="preserve"> </w:t>
      </w:r>
      <w:r w:rsidRPr="007E135C">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7E135C">
        <w:rPr>
          <w:rFonts w:eastAsia="Times New Roman"/>
          <w:sz w:val="27"/>
          <w:szCs w:val="27"/>
          <w:lang w:eastAsia="ru-RU"/>
        </w:rPr>
        <w:t>используются:</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lastRenderedPageBreak/>
        <w:t>–</w:t>
      </w:r>
      <w:r w:rsidR="00606AED" w:rsidRPr="007E135C">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налоговые ставки, предусмотренные главой 22 НК РФ «Акцизы».</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Расчёт поступлений акцизов на этиловый спирт из пищевого сырья</w:t>
      </w:r>
      <w:r w:rsidR="00211A6A" w:rsidRPr="007E135C">
        <w:rPr>
          <w:rFonts w:eastAsia="MS Gothic"/>
          <w:bCs/>
          <w:kern w:val="32"/>
          <w:sz w:val="27"/>
          <w:szCs w:val="27"/>
          <w:lang w:eastAsia="ru-RU"/>
        </w:rPr>
        <w:t>,</w:t>
      </w:r>
      <w:r w:rsidR="00211A6A" w:rsidRPr="007E135C">
        <w:rPr>
          <w:rFonts w:eastAsia="MS Gothic"/>
          <w:b/>
          <w:bCs/>
          <w:i/>
          <w:kern w:val="32"/>
          <w:sz w:val="27"/>
          <w:szCs w:val="27"/>
          <w:lang w:eastAsia="ru-RU"/>
        </w:rPr>
        <w:t xml:space="preserve"> </w:t>
      </w:r>
      <w:r w:rsidR="00211A6A" w:rsidRPr="007E135C">
        <w:rPr>
          <w:rFonts w:eastAsia="MS Gothic"/>
          <w:bCs/>
          <w:kern w:val="32"/>
          <w:sz w:val="27"/>
          <w:szCs w:val="27"/>
          <w:lang w:eastAsia="ru-RU"/>
        </w:rPr>
        <w:t>винный спирт, виноградный спирт</w:t>
      </w:r>
      <w:r w:rsidRPr="007E135C">
        <w:rPr>
          <w:rFonts w:eastAsia="Times New Roman"/>
          <w:sz w:val="27"/>
          <w:szCs w:val="27"/>
          <w:lang w:eastAsia="ru-RU"/>
        </w:rPr>
        <w:t xml:space="preserve"> </w:t>
      </w:r>
      <w:r w:rsidRPr="007E135C">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7E135C">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Поступления акцизов на этиловый спирт из пищевого сырья </w:t>
      </w:r>
      <w:r w:rsidRPr="007E135C">
        <w:rPr>
          <w:sz w:val="27"/>
          <w:szCs w:val="27"/>
        </w:rPr>
        <w:t>(</w:t>
      </w:r>
      <w:r w:rsidRPr="007E135C">
        <w:rPr>
          <w:b/>
          <w:szCs w:val="28"/>
        </w:rPr>
        <w:t>А</w:t>
      </w:r>
      <w:r w:rsidRPr="007E135C">
        <w:rPr>
          <w:b/>
          <w:szCs w:val="28"/>
          <w:vertAlign w:val="subscript"/>
        </w:rPr>
        <w:t>СП</w:t>
      </w:r>
      <w:r w:rsidRPr="007E135C">
        <w:rPr>
          <w:sz w:val="27"/>
          <w:szCs w:val="27"/>
        </w:rPr>
        <w:t xml:space="preserve">) </w:t>
      </w:r>
      <w:r w:rsidRPr="007E135C">
        <w:rPr>
          <w:rFonts w:eastAsia="Times New Roman"/>
          <w:sz w:val="27"/>
          <w:szCs w:val="27"/>
          <w:lang w:eastAsia="ru-RU"/>
        </w:rPr>
        <w:t>определяется по следующей формуле:</w:t>
      </w:r>
    </w:p>
    <w:p w:rsidR="00606AED" w:rsidRPr="007E135C" w:rsidRDefault="00606AED" w:rsidP="00DE7C2D">
      <w:pPr>
        <w:spacing w:before="120" w:after="120" w:line="240" w:lineRule="auto"/>
        <w:jc w:val="both"/>
        <w:rPr>
          <w:rFonts w:eastAsia="Times New Roman"/>
          <w:b/>
          <w:sz w:val="27"/>
          <w:szCs w:val="27"/>
          <w:lang w:eastAsia="ru-RU"/>
        </w:rPr>
      </w:pPr>
      <w:r w:rsidRPr="007E135C">
        <w:rPr>
          <w:b/>
          <w:szCs w:val="28"/>
        </w:rPr>
        <w:t>А</w:t>
      </w:r>
      <w:r w:rsidRPr="007E135C">
        <w:rPr>
          <w:b/>
          <w:szCs w:val="28"/>
          <w:vertAlign w:val="subscript"/>
        </w:rPr>
        <w:t>СП</w:t>
      </w:r>
      <w:r w:rsidRPr="007E135C">
        <w:rPr>
          <w:rFonts w:eastAsia="Times New Roman"/>
          <w:b/>
          <w:sz w:val="27"/>
          <w:szCs w:val="27"/>
          <w:lang w:eastAsia="ru-RU"/>
        </w:rPr>
        <w:t xml:space="preserve"> = (</w:t>
      </w:r>
      <w:r w:rsidRPr="007E135C">
        <w:rPr>
          <w:b/>
          <w:sz w:val="27"/>
          <w:szCs w:val="27"/>
        </w:rPr>
        <w:t>V</w:t>
      </w:r>
      <w:r w:rsidRPr="007E135C">
        <w:rPr>
          <w:b/>
          <w:sz w:val="27"/>
          <w:szCs w:val="27"/>
          <w:vertAlign w:val="subscript"/>
        </w:rPr>
        <w:t>сп</w:t>
      </w:r>
      <w:r w:rsidRPr="007E135C">
        <w:rPr>
          <w:rFonts w:eastAsia="Times New Roman"/>
          <w:b/>
          <w:sz w:val="27"/>
          <w:szCs w:val="27"/>
          <w:lang w:eastAsia="ru-RU"/>
        </w:rPr>
        <w:t xml:space="preserve"> х </w:t>
      </w:r>
      <w:r w:rsidRPr="007E135C">
        <w:rPr>
          <w:rFonts w:eastAsia="Times New Roman"/>
          <w:b/>
          <w:sz w:val="27"/>
          <w:szCs w:val="27"/>
          <w:lang w:val="en-US" w:eastAsia="ru-RU"/>
        </w:rPr>
        <w:t>S</w:t>
      </w:r>
      <w:r w:rsidRPr="007E135C">
        <w:rPr>
          <w:rFonts w:eastAsia="Times New Roman"/>
          <w:b/>
          <w:sz w:val="27"/>
          <w:szCs w:val="27"/>
          <w:lang w:eastAsia="ru-RU"/>
        </w:rPr>
        <w:t xml:space="preserve"> х </w:t>
      </w:r>
      <w:r w:rsidRPr="007E135C">
        <w:rPr>
          <w:b/>
          <w:sz w:val="27"/>
          <w:szCs w:val="27"/>
          <w:lang w:val="en-US"/>
        </w:rPr>
        <w:t>K</w:t>
      </w:r>
      <w:r w:rsidRPr="007E135C">
        <w:rPr>
          <w:b/>
          <w:sz w:val="27"/>
          <w:szCs w:val="27"/>
          <w:vertAlign w:val="subscript"/>
        </w:rPr>
        <w:t>соб</w:t>
      </w:r>
      <w:r w:rsidRPr="007E135C">
        <w:rPr>
          <w:rFonts w:eastAsia="Times New Roman"/>
          <w:b/>
          <w:sz w:val="27"/>
          <w:szCs w:val="27"/>
          <w:lang w:eastAsia="ru-RU"/>
        </w:rPr>
        <w:t xml:space="preserve"> (+/-) Р (+/-) F) х </w:t>
      </w: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00DE7C2D" w:rsidRPr="007E135C">
        <w:rPr>
          <w:rFonts w:eastAsia="Times New Roman"/>
          <w:b/>
          <w:sz w:val="27"/>
          <w:szCs w:val="27"/>
          <w:lang w:eastAsia="ru-RU"/>
        </w:rPr>
        <w:t xml:space="preserve">, </w:t>
      </w:r>
      <w:r w:rsidRPr="007E135C">
        <w:rPr>
          <w:rFonts w:eastAsia="Times New Roman"/>
          <w:sz w:val="27"/>
          <w:szCs w:val="27"/>
          <w:lang w:eastAsia="ru-RU"/>
        </w:rPr>
        <w:t>где:</w:t>
      </w:r>
    </w:p>
    <w:p w:rsidR="00606AED" w:rsidRPr="007E135C" w:rsidRDefault="00606AED" w:rsidP="00606AED">
      <w:pPr>
        <w:spacing w:line="240" w:lineRule="auto"/>
        <w:jc w:val="both"/>
        <w:rPr>
          <w:rFonts w:eastAsia="Times New Roman"/>
          <w:sz w:val="27"/>
          <w:szCs w:val="27"/>
          <w:lang w:eastAsia="ru-RU"/>
        </w:rPr>
      </w:pPr>
      <w:r w:rsidRPr="007E135C">
        <w:rPr>
          <w:b/>
          <w:sz w:val="27"/>
          <w:szCs w:val="27"/>
        </w:rPr>
        <w:t>V</w:t>
      </w:r>
      <w:r w:rsidRPr="007E135C">
        <w:rPr>
          <w:b/>
          <w:sz w:val="27"/>
          <w:szCs w:val="27"/>
          <w:vertAlign w:val="subscript"/>
        </w:rPr>
        <w:t>сп</w:t>
      </w:r>
      <w:r w:rsidRPr="007E135C">
        <w:rPr>
          <w:rFonts w:eastAsia="Times New Roman"/>
          <w:sz w:val="27"/>
          <w:szCs w:val="27"/>
          <w:lang w:eastAsia="ru-RU"/>
        </w:rPr>
        <w:t xml:space="preserve"> –</w:t>
      </w:r>
      <w:r w:rsidRPr="007E135C">
        <w:rPr>
          <w:sz w:val="27"/>
          <w:szCs w:val="27"/>
        </w:rPr>
        <w:t xml:space="preserve"> </w:t>
      </w:r>
      <w:r w:rsidRPr="007E135C">
        <w:rPr>
          <w:rFonts w:eastAsia="Times New Roman"/>
          <w:sz w:val="27"/>
          <w:szCs w:val="27"/>
          <w:lang w:eastAsia="ru-RU"/>
        </w:rPr>
        <w:t>оценка налоговой базы прогнозируемого периода, тыс. декалитров;</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S</w:t>
      </w:r>
      <w:r w:rsidRPr="007E135C">
        <w:rPr>
          <w:rFonts w:eastAsia="Times New Roman"/>
          <w:b/>
          <w:sz w:val="27"/>
          <w:szCs w:val="27"/>
          <w:lang w:eastAsia="ru-RU"/>
        </w:rPr>
        <w:t xml:space="preserve"> – </w:t>
      </w:r>
      <w:r w:rsidRPr="007E135C">
        <w:rPr>
          <w:rFonts w:eastAsia="Times New Roman"/>
          <w:sz w:val="27"/>
          <w:szCs w:val="27"/>
          <w:lang w:eastAsia="ru-RU"/>
        </w:rPr>
        <w:t>ставка акциза, рублей за 1 декалитр;</w:t>
      </w:r>
    </w:p>
    <w:p w:rsidR="00606AED" w:rsidRPr="007E135C" w:rsidRDefault="00606AED" w:rsidP="00606AED">
      <w:pPr>
        <w:spacing w:line="240" w:lineRule="auto"/>
        <w:jc w:val="both"/>
        <w:rPr>
          <w:sz w:val="27"/>
          <w:szCs w:val="27"/>
        </w:rPr>
      </w:pPr>
      <w:r w:rsidRPr="007E135C">
        <w:rPr>
          <w:b/>
          <w:sz w:val="27"/>
          <w:szCs w:val="27"/>
          <w:lang w:val="en-US"/>
        </w:rPr>
        <w:t>K</w:t>
      </w:r>
      <w:r w:rsidR="004B21EC" w:rsidRPr="007E135C">
        <w:rPr>
          <w:b/>
          <w:sz w:val="27"/>
          <w:szCs w:val="27"/>
          <w:vertAlign w:val="subscript"/>
        </w:rPr>
        <w:t>соб</w:t>
      </w:r>
      <w:r w:rsidRPr="007E135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E16B11" w:rsidRPr="007E135C">
        <w:rPr>
          <w:sz w:val="27"/>
          <w:szCs w:val="27"/>
        </w:rPr>
        <w:t xml:space="preserve">ению </w:t>
      </w:r>
      <w:r w:rsidRPr="007E135C">
        <w:rPr>
          <w:sz w:val="27"/>
          <w:szCs w:val="27"/>
        </w:rPr>
        <w:t>задолженности по налогу, %.</w:t>
      </w:r>
    </w:p>
    <w:p w:rsidR="00606AED" w:rsidRPr="007E135C" w:rsidRDefault="00606AED" w:rsidP="00606AED">
      <w:pPr>
        <w:spacing w:line="240" w:lineRule="auto"/>
        <w:jc w:val="both"/>
        <w:rPr>
          <w:sz w:val="27"/>
          <w:szCs w:val="27"/>
        </w:rPr>
      </w:pPr>
      <w:r w:rsidRPr="007E135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eastAsia="ru-RU"/>
        </w:rPr>
        <w:t>Р</w:t>
      </w:r>
      <w:r w:rsidRPr="007E135C">
        <w:rPr>
          <w:rFonts w:eastAsia="Times New Roman"/>
          <w:sz w:val="27"/>
          <w:szCs w:val="27"/>
          <w:lang w:eastAsia="ru-RU"/>
        </w:rPr>
        <w:t xml:space="preserve"> – переходящие платежи, тыс. рублей;</w:t>
      </w:r>
    </w:p>
    <w:p w:rsidR="00606AED" w:rsidRPr="007E135C" w:rsidRDefault="00606AED" w:rsidP="00606AED">
      <w:pPr>
        <w:spacing w:line="240" w:lineRule="auto"/>
        <w:jc w:val="both"/>
        <w:rPr>
          <w:rFonts w:eastAsia="Times New Roman"/>
          <w:sz w:val="27"/>
          <w:szCs w:val="27"/>
        </w:rPr>
      </w:pPr>
      <w:r w:rsidRPr="007E135C">
        <w:rPr>
          <w:rFonts w:eastAsia="Times New Roman"/>
          <w:b/>
          <w:sz w:val="27"/>
          <w:szCs w:val="27"/>
          <w:lang w:eastAsia="ru-RU"/>
        </w:rPr>
        <w:t>F</w:t>
      </w:r>
      <w:r w:rsidRPr="007E135C">
        <w:rPr>
          <w:rFonts w:eastAsia="Times New Roman"/>
          <w:sz w:val="27"/>
          <w:szCs w:val="27"/>
          <w:lang w:eastAsia="ru-RU"/>
        </w:rPr>
        <w:t xml:space="preserve"> – </w:t>
      </w:r>
      <w:r w:rsidRPr="007E135C">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 xml:space="preserve"> </w:t>
      </w:r>
      <w:r w:rsidRPr="007E135C">
        <w:rPr>
          <w:rFonts w:eastAsia="Times New Roman"/>
          <w:sz w:val="27"/>
          <w:szCs w:val="27"/>
          <w:lang w:eastAsia="ru-RU"/>
        </w:rPr>
        <w:t>– норматив отчислений налога в консолидированный бюджет области,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7E135C" w:rsidRDefault="00606AED" w:rsidP="00606AED">
      <w:pPr>
        <w:autoSpaceDE w:val="0"/>
        <w:autoSpaceDN w:val="0"/>
        <w:adjustRightInd w:val="0"/>
        <w:spacing w:line="240" w:lineRule="auto"/>
        <w:jc w:val="both"/>
        <w:rPr>
          <w:sz w:val="27"/>
          <w:szCs w:val="27"/>
        </w:rPr>
      </w:pPr>
      <w:r w:rsidRPr="007E135C">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Акцизы на этиловый спирт из пищевого сырья</w:t>
      </w:r>
      <w:r w:rsidR="00211A6A" w:rsidRPr="007E135C">
        <w:rPr>
          <w:rFonts w:eastAsia="MS Gothic"/>
          <w:bCs/>
          <w:kern w:val="32"/>
          <w:sz w:val="27"/>
          <w:szCs w:val="27"/>
          <w:lang w:eastAsia="ru-RU"/>
        </w:rPr>
        <w:t>,</w:t>
      </w:r>
      <w:r w:rsidR="00211A6A" w:rsidRPr="007E135C">
        <w:rPr>
          <w:rFonts w:eastAsia="MS Gothic"/>
          <w:b/>
          <w:bCs/>
          <w:i/>
          <w:kern w:val="32"/>
          <w:sz w:val="27"/>
          <w:szCs w:val="27"/>
          <w:lang w:eastAsia="ru-RU"/>
        </w:rPr>
        <w:t xml:space="preserve"> </w:t>
      </w:r>
      <w:r w:rsidR="00211A6A" w:rsidRPr="007E135C">
        <w:rPr>
          <w:rFonts w:eastAsia="MS Gothic"/>
          <w:bCs/>
          <w:kern w:val="32"/>
          <w:sz w:val="27"/>
          <w:szCs w:val="27"/>
          <w:lang w:eastAsia="ru-RU"/>
        </w:rPr>
        <w:t>винный спирт, виноградный спирт</w:t>
      </w:r>
      <w:r w:rsidRPr="007E135C">
        <w:rPr>
          <w:rFonts w:eastAsia="Times New Roman"/>
          <w:sz w:val="27"/>
          <w:szCs w:val="27"/>
          <w:lang w:eastAsia="ru-RU"/>
        </w:rPr>
        <w:t xml:space="preserve"> </w:t>
      </w:r>
      <w:r w:rsidRPr="007E135C">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7E135C">
        <w:rPr>
          <w:rFonts w:eastAsia="Times New Roman"/>
          <w:sz w:val="27"/>
          <w:szCs w:val="27"/>
          <w:lang w:eastAsia="ru-RU"/>
        </w:rPr>
        <w:t xml:space="preserve">зачисляются в бюджеты субъектов Российской Федерации по нормативам, установленным </w:t>
      </w:r>
      <w:r w:rsidRPr="007E135C">
        <w:rPr>
          <w:rFonts w:eastAsia="MS Gothic"/>
          <w:bCs/>
          <w:snapToGrid w:val="0"/>
          <w:kern w:val="32"/>
          <w:sz w:val="27"/>
          <w:szCs w:val="27"/>
          <w:lang w:eastAsia="ru-RU"/>
        </w:rPr>
        <w:t>в соответствии со статьями БК РФ</w:t>
      </w:r>
      <w:r w:rsidRPr="007E135C">
        <w:rPr>
          <w:rFonts w:eastAsia="Times New Roman"/>
          <w:sz w:val="27"/>
          <w:szCs w:val="27"/>
          <w:lang w:eastAsia="ru-RU"/>
        </w:rPr>
        <w:t xml:space="preserve">. </w:t>
      </w:r>
    </w:p>
    <w:p w:rsidR="008450A3" w:rsidRPr="007E135C" w:rsidRDefault="008450A3" w:rsidP="008450A3">
      <w:pPr>
        <w:keepNext/>
        <w:spacing w:line="240" w:lineRule="auto"/>
        <w:jc w:val="center"/>
        <w:outlineLvl w:val="2"/>
        <w:rPr>
          <w:rFonts w:eastAsia="MS Gothic"/>
          <w:b/>
          <w:bCs/>
          <w:snapToGrid w:val="0"/>
          <w:sz w:val="27"/>
          <w:szCs w:val="27"/>
          <w:lang w:eastAsia="ru-RU"/>
        </w:rPr>
      </w:pPr>
      <w:bookmarkStart w:id="35" w:name="_Toc531190280"/>
    </w:p>
    <w:p w:rsidR="008450A3" w:rsidRPr="007E135C" w:rsidRDefault="00606AED" w:rsidP="008450A3">
      <w:pPr>
        <w:keepNext/>
        <w:spacing w:line="240" w:lineRule="auto"/>
        <w:jc w:val="center"/>
        <w:outlineLvl w:val="2"/>
        <w:rPr>
          <w:rFonts w:eastAsia="MS Gothic"/>
          <w:b/>
          <w:bCs/>
          <w:snapToGrid w:val="0"/>
          <w:sz w:val="27"/>
          <w:szCs w:val="27"/>
          <w:lang w:eastAsia="ru-RU"/>
        </w:rPr>
      </w:pPr>
      <w:bookmarkStart w:id="36" w:name="_Toc133244522"/>
      <w:r w:rsidRPr="007E135C">
        <w:rPr>
          <w:rFonts w:eastAsia="MS Gothic"/>
          <w:b/>
          <w:bCs/>
          <w:snapToGrid w:val="0"/>
          <w:sz w:val="27"/>
          <w:szCs w:val="27"/>
          <w:lang w:eastAsia="ru-RU"/>
        </w:rPr>
        <w:t>2.3.2. Акцизы на этиловый спирт из непищевого сырья,</w:t>
      </w:r>
      <w:bookmarkEnd w:id="36"/>
      <w:r w:rsidRPr="007E135C">
        <w:rPr>
          <w:rFonts w:eastAsia="MS Gothic"/>
          <w:b/>
          <w:bCs/>
          <w:snapToGrid w:val="0"/>
          <w:sz w:val="27"/>
          <w:szCs w:val="27"/>
          <w:lang w:eastAsia="ru-RU"/>
        </w:rPr>
        <w:t xml:space="preserve"> </w:t>
      </w:r>
    </w:p>
    <w:p w:rsidR="00606AED" w:rsidRPr="007E135C" w:rsidRDefault="00606AED" w:rsidP="008450A3">
      <w:pPr>
        <w:keepNext/>
        <w:spacing w:line="240" w:lineRule="auto"/>
        <w:jc w:val="center"/>
        <w:outlineLvl w:val="2"/>
        <w:rPr>
          <w:rFonts w:eastAsia="MS Gothic"/>
          <w:b/>
          <w:bCs/>
          <w:snapToGrid w:val="0"/>
          <w:sz w:val="27"/>
          <w:szCs w:val="27"/>
          <w:lang w:eastAsia="ru-RU"/>
        </w:rPr>
      </w:pPr>
      <w:bookmarkStart w:id="37" w:name="_Toc133244523"/>
      <w:r w:rsidRPr="007E135C">
        <w:rPr>
          <w:rFonts w:eastAsia="MS Gothic"/>
          <w:b/>
          <w:bCs/>
          <w:snapToGrid w:val="0"/>
          <w:sz w:val="27"/>
          <w:szCs w:val="27"/>
          <w:lang w:eastAsia="ru-RU"/>
        </w:rPr>
        <w:t>производимый на территории Российской Федерации</w:t>
      </w:r>
      <w:r w:rsidRPr="007E135C">
        <w:rPr>
          <w:rFonts w:eastAsia="MS Gothic"/>
          <w:b/>
          <w:bCs/>
          <w:snapToGrid w:val="0"/>
          <w:sz w:val="27"/>
          <w:szCs w:val="27"/>
          <w:lang w:eastAsia="ru-RU"/>
        </w:rPr>
        <w:br/>
        <w:t>182 1 03 02012 01 0000 110</w:t>
      </w:r>
      <w:bookmarkEnd w:id="37"/>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Для расчёта поступлений акцизов на этиловый спирт из непищевого сырья используются:</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lastRenderedPageBreak/>
        <w:t>–</w:t>
      </w:r>
      <w:r w:rsidR="00606AED" w:rsidRPr="007E135C">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налоговые ставки, предусмотренные главой 22 НК РФ «Акцизы».</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Расчёт поступлений акцизов на этиловый спирт из непищевого сырья</w:t>
      </w:r>
      <w:r w:rsidRPr="007E135C">
        <w:rPr>
          <w:rFonts w:eastAsia="MS Gothic"/>
          <w:snapToGrid w:val="0"/>
          <w:sz w:val="27"/>
          <w:szCs w:val="27"/>
          <w:lang w:eastAsia="ru-RU"/>
        </w:rPr>
        <w:t xml:space="preserve"> </w:t>
      </w:r>
      <w:r w:rsidRPr="007E135C">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Поступления акцизов на этиловый спирт из непищевого сырья </w:t>
      </w:r>
      <w:r w:rsidRPr="007E135C">
        <w:rPr>
          <w:sz w:val="27"/>
          <w:szCs w:val="27"/>
        </w:rPr>
        <w:t>(</w:t>
      </w:r>
      <w:r w:rsidRPr="007E135C">
        <w:rPr>
          <w:b/>
          <w:szCs w:val="28"/>
        </w:rPr>
        <w:t>А</w:t>
      </w:r>
      <w:r w:rsidRPr="007E135C">
        <w:rPr>
          <w:b/>
          <w:szCs w:val="28"/>
          <w:vertAlign w:val="subscript"/>
        </w:rPr>
        <w:t>НСП</w:t>
      </w:r>
      <w:r w:rsidRPr="007E135C">
        <w:rPr>
          <w:sz w:val="27"/>
          <w:szCs w:val="27"/>
        </w:rPr>
        <w:t xml:space="preserve">) </w:t>
      </w:r>
      <w:r w:rsidRPr="007E135C">
        <w:rPr>
          <w:rFonts w:eastAsia="Times New Roman"/>
          <w:sz w:val="27"/>
          <w:szCs w:val="27"/>
          <w:lang w:eastAsia="ru-RU"/>
        </w:rPr>
        <w:t>определяется по следующей формуле:</w:t>
      </w:r>
    </w:p>
    <w:p w:rsidR="00606AED" w:rsidRPr="007E135C" w:rsidRDefault="00606AED" w:rsidP="00DE7C2D">
      <w:pPr>
        <w:spacing w:before="120" w:after="120" w:line="240" w:lineRule="auto"/>
        <w:jc w:val="both"/>
        <w:rPr>
          <w:rFonts w:eastAsia="Times New Roman"/>
          <w:b/>
          <w:sz w:val="27"/>
          <w:szCs w:val="27"/>
          <w:lang w:eastAsia="ru-RU"/>
        </w:rPr>
      </w:pPr>
      <w:r w:rsidRPr="007E135C">
        <w:rPr>
          <w:b/>
          <w:szCs w:val="28"/>
        </w:rPr>
        <w:t>А</w:t>
      </w:r>
      <w:r w:rsidRPr="007E135C">
        <w:rPr>
          <w:b/>
          <w:szCs w:val="28"/>
          <w:vertAlign w:val="subscript"/>
        </w:rPr>
        <w:t>НСП</w:t>
      </w:r>
      <w:r w:rsidRPr="007E135C">
        <w:rPr>
          <w:sz w:val="27"/>
          <w:szCs w:val="27"/>
        </w:rPr>
        <w:t xml:space="preserve"> </w:t>
      </w:r>
      <w:r w:rsidRPr="007E135C">
        <w:rPr>
          <w:rFonts w:eastAsia="Times New Roman"/>
          <w:b/>
          <w:sz w:val="27"/>
          <w:szCs w:val="27"/>
          <w:lang w:eastAsia="ru-RU"/>
        </w:rPr>
        <w:t>= (</w:t>
      </w:r>
      <w:r w:rsidRPr="007E135C">
        <w:rPr>
          <w:b/>
          <w:szCs w:val="28"/>
          <w:lang w:val="en-US"/>
        </w:rPr>
        <w:t>V</w:t>
      </w:r>
      <w:r w:rsidRPr="007E135C">
        <w:rPr>
          <w:b/>
          <w:szCs w:val="28"/>
          <w:vertAlign w:val="subscript"/>
        </w:rPr>
        <w:t>нсп</w:t>
      </w:r>
      <w:r w:rsidRPr="007E135C">
        <w:rPr>
          <w:rFonts w:eastAsia="Times New Roman"/>
          <w:b/>
          <w:sz w:val="27"/>
          <w:szCs w:val="27"/>
          <w:lang w:eastAsia="ru-RU"/>
        </w:rPr>
        <w:t xml:space="preserve"> х </w:t>
      </w:r>
      <w:r w:rsidRPr="007E135C">
        <w:rPr>
          <w:rFonts w:eastAsia="Times New Roman"/>
          <w:b/>
          <w:sz w:val="27"/>
          <w:szCs w:val="27"/>
          <w:lang w:val="en-US" w:eastAsia="ru-RU"/>
        </w:rPr>
        <w:t>S</w:t>
      </w:r>
      <w:r w:rsidRPr="007E135C">
        <w:rPr>
          <w:rFonts w:eastAsia="Times New Roman"/>
          <w:b/>
          <w:sz w:val="27"/>
          <w:szCs w:val="27"/>
          <w:lang w:eastAsia="ru-RU"/>
        </w:rPr>
        <w:t xml:space="preserve"> х </w:t>
      </w:r>
      <w:r w:rsidRPr="007E135C">
        <w:rPr>
          <w:b/>
          <w:sz w:val="27"/>
          <w:szCs w:val="27"/>
          <w:lang w:val="en-US"/>
        </w:rPr>
        <w:t>K</w:t>
      </w:r>
      <w:r w:rsidRPr="007E135C">
        <w:rPr>
          <w:b/>
          <w:sz w:val="27"/>
          <w:szCs w:val="27"/>
          <w:vertAlign w:val="subscript"/>
        </w:rPr>
        <w:t>соб</w:t>
      </w:r>
      <w:r w:rsidRPr="007E135C">
        <w:rPr>
          <w:rFonts w:eastAsia="Times New Roman"/>
          <w:b/>
          <w:sz w:val="27"/>
          <w:szCs w:val="27"/>
          <w:lang w:eastAsia="ru-RU"/>
        </w:rPr>
        <w:t xml:space="preserve"> (+/-) Р (+/-) F) х </w:t>
      </w: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00DE7C2D" w:rsidRPr="007E135C">
        <w:rPr>
          <w:rFonts w:eastAsia="Times New Roman"/>
          <w:b/>
          <w:sz w:val="27"/>
          <w:szCs w:val="27"/>
          <w:lang w:eastAsia="ru-RU"/>
        </w:rPr>
        <w:t xml:space="preserve">, </w:t>
      </w:r>
      <w:r w:rsidRPr="007E135C">
        <w:rPr>
          <w:rFonts w:eastAsia="Times New Roman"/>
          <w:sz w:val="27"/>
          <w:szCs w:val="27"/>
          <w:lang w:eastAsia="ru-RU"/>
        </w:rPr>
        <w:t>где:</w:t>
      </w:r>
    </w:p>
    <w:p w:rsidR="00606AED" w:rsidRPr="007E135C" w:rsidRDefault="00606AED" w:rsidP="00606AED">
      <w:pPr>
        <w:spacing w:line="240" w:lineRule="auto"/>
        <w:jc w:val="both"/>
        <w:rPr>
          <w:rFonts w:eastAsia="Times New Roman"/>
          <w:sz w:val="27"/>
          <w:szCs w:val="27"/>
          <w:lang w:eastAsia="ru-RU"/>
        </w:rPr>
      </w:pPr>
      <w:r w:rsidRPr="007E135C">
        <w:rPr>
          <w:b/>
          <w:szCs w:val="28"/>
          <w:lang w:val="en-US"/>
        </w:rPr>
        <w:t>V</w:t>
      </w:r>
      <w:r w:rsidRPr="007E135C">
        <w:rPr>
          <w:b/>
          <w:szCs w:val="28"/>
          <w:vertAlign w:val="subscript"/>
        </w:rPr>
        <w:t>нсп</w:t>
      </w:r>
      <w:r w:rsidRPr="007E135C">
        <w:rPr>
          <w:rFonts w:eastAsia="Times New Roman"/>
          <w:sz w:val="27"/>
          <w:szCs w:val="27"/>
          <w:lang w:eastAsia="ru-RU"/>
        </w:rPr>
        <w:t xml:space="preserve"> –</w:t>
      </w:r>
      <w:r w:rsidRPr="007E135C">
        <w:rPr>
          <w:sz w:val="27"/>
          <w:szCs w:val="27"/>
        </w:rPr>
        <w:t xml:space="preserve"> </w:t>
      </w:r>
      <w:r w:rsidRPr="007E135C">
        <w:rPr>
          <w:rFonts w:eastAsia="Times New Roman"/>
          <w:sz w:val="27"/>
          <w:szCs w:val="27"/>
          <w:lang w:eastAsia="ru-RU"/>
        </w:rPr>
        <w:t>оценка налоговой базы прогнозируемого периода, тыс. декалитров;</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S</w:t>
      </w:r>
      <w:r w:rsidRPr="007E135C">
        <w:rPr>
          <w:rFonts w:eastAsia="Times New Roman"/>
          <w:sz w:val="27"/>
          <w:szCs w:val="27"/>
          <w:lang w:eastAsia="ru-RU"/>
        </w:rPr>
        <w:t>–ставка акциза, рублей за 1 декалитр;</w:t>
      </w:r>
    </w:p>
    <w:p w:rsidR="00606AED" w:rsidRPr="007E135C" w:rsidRDefault="00606AED" w:rsidP="00606AED">
      <w:pPr>
        <w:spacing w:line="240" w:lineRule="auto"/>
        <w:jc w:val="both"/>
        <w:rPr>
          <w:sz w:val="27"/>
          <w:szCs w:val="27"/>
        </w:rPr>
      </w:pPr>
      <w:r w:rsidRPr="007E135C">
        <w:rPr>
          <w:b/>
          <w:sz w:val="27"/>
          <w:szCs w:val="27"/>
          <w:lang w:val="en-US"/>
        </w:rPr>
        <w:t>K</w:t>
      </w:r>
      <w:r w:rsidRPr="007E135C">
        <w:rPr>
          <w:b/>
          <w:sz w:val="27"/>
          <w:szCs w:val="27"/>
          <w:vertAlign w:val="subscript"/>
        </w:rPr>
        <w:t>со</w:t>
      </w:r>
      <w:r w:rsidR="004B21EC" w:rsidRPr="007E135C">
        <w:rPr>
          <w:b/>
          <w:sz w:val="27"/>
          <w:szCs w:val="27"/>
          <w:vertAlign w:val="subscript"/>
        </w:rPr>
        <w:t>б</w:t>
      </w:r>
      <w:r w:rsidRPr="007E135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E16B11" w:rsidRPr="007E135C">
        <w:rPr>
          <w:sz w:val="27"/>
          <w:szCs w:val="27"/>
        </w:rPr>
        <w:t xml:space="preserve">ению </w:t>
      </w:r>
      <w:r w:rsidRPr="007E135C">
        <w:rPr>
          <w:sz w:val="27"/>
          <w:szCs w:val="27"/>
        </w:rPr>
        <w:t>задолженности по налогу, %.</w:t>
      </w:r>
    </w:p>
    <w:p w:rsidR="00606AED" w:rsidRPr="007E135C" w:rsidRDefault="00606AED" w:rsidP="00606AED">
      <w:pPr>
        <w:spacing w:line="240" w:lineRule="auto"/>
        <w:jc w:val="both"/>
        <w:rPr>
          <w:sz w:val="27"/>
          <w:szCs w:val="27"/>
        </w:rPr>
      </w:pPr>
      <w:r w:rsidRPr="007E135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eastAsia="ru-RU"/>
        </w:rPr>
        <w:t>Р</w:t>
      </w:r>
      <w:r w:rsidRPr="007E135C">
        <w:rPr>
          <w:rFonts w:eastAsia="Times New Roman"/>
          <w:sz w:val="27"/>
          <w:szCs w:val="27"/>
          <w:lang w:eastAsia="ru-RU"/>
        </w:rPr>
        <w:t xml:space="preserve"> – переходящие платежи, тыс. рублей;</w:t>
      </w:r>
    </w:p>
    <w:p w:rsidR="00606AED" w:rsidRPr="007E135C" w:rsidRDefault="00606AED" w:rsidP="00606AED">
      <w:pPr>
        <w:spacing w:line="240" w:lineRule="auto"/>
        <w:jc w:val="both"/>
        <w:rPr>
          <w:sz w:val="27"/>
          <w:szCs w:val="27"/>
        </w:rPr>
      </w:pPr>
      <w:r w:rsidRPr="007E135C">
        <w:rPr>
          <w:rFonts w:eastAsia="Times New Roman"/>
          <w:b/>
          <w:sz w:val="27"/>
          <w:szCs w:val="27"/>
          <w:lang w:eastAsia="ru-RU"/>
        </w:rPr>
        <w:t>F</w:t>
      </w:r>
      <w:r w:rsidRPr="007E135C">
        <w:rPr>
          <w:rFonts w:eastAsia="Times New Roman"/>
          <w:sz w:val="27"/>
          <w:szCs w:val="27"/>
          <w:lang w:eastAsia="ru-RU"/>
        </w:rPr>
        <w:t xml:space="preserve"> – </w:t>
      </w:r>
      <w:r w:rsidRPr="007E135C">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 xml:space="preserve"> </w:t>
      </w:r>
      <w:r w:rsidRPr="007E135C">
        <w:rPr>
          <w:rFonts w:eastAsia="Times New Roman"/>
          <w:sz w:val="27"/>
          <w:szCs w:val="27"/>
          <w:lang w:eastAsia="ru-RU"/>
        </w:rPr>
        <w:t>– норматив отчислений налога в консолидированный бюджет области,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7E135C" w:rsidRDefault="00606AED" w:rsidP="00606AED">
      <w:pPr>
        <w:autoSpaceDE w:val="0"/>
        <w:autoSpaceDN w:val="0"/>
        <w:adjustRightInd w:val="0"/>
        <w:spacing w:line="240" w:lineRule="auto"/>
        <w:jc w:val="both"/>
        <w:rPr>
          <w:sz w:val="27"/>
          <w:szCs w:val="27"/>
        </w:rPr>
      </w:pPr>
      <w:r w:rsidRPr="007E135C">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Акцизы на этиловый спирт из непищевого сырья зачисляются в бюджеты субъектов Российской Федерации по нормативам, установленным </w:t>
      </w:r>
      <w:r w:rsidRPr="007E135C">
        <w:rPr>
          <w:rFonts w:eastAsia="MS Gothic"/>
          <w:bCs/>
          <w:snapToGrid w:val="0"/>
          <w:kern w:val="32"/>
          <w:sz w:val="27"/>
          <w:szCs w:val="27"/>
          <w:lang w:eastAsia="ru-RU"/>
        </w:rPr>
        <w:t>в соответствии со статьями БК РФ</w:t>
      </w:r>
      <w:r w:rsidRPr="007E135C">
        <w:rPr>
          <w:rFonts w:eastAsia="Times New Roman"/>
          <w:sz w:val="27"/>
          <w:szCs w:val="27"/>
          <w:lang w:eastAsia="ru-RU"/>
        </w:rPr>
        <w:t xml:space="preserve">.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Поступления в бюджет субъекта п</w:t>
      </w:r>
      <w:r w:rsidRPr="007E135C">
        <w:rPr>
          <w:sz w:val="27"/>
          <w:szCs w:val="27"/>
        </w:rPr>
        <w:t>о данному виду доходов отсутствуют</w:t>
      </w:r>
      <w:r w:rsidRPr="007E135C">
        <w:rPr>
          <w:rFonts w:eastAsia="Times New Roman"/>
          <w:sz w:val="27"/>
          <w:szCs w:val="27"/>
          <w:lang w:eastAsia="ru-RU"/>
        </w:rPr>
        <w:t>.</w:t>
      </w:r>
    </w:p>
    <w:p w:rsidR="00AF5E9D" w:rsidRPr="007E135C" w:rsidRDefault="00AF5E9D" w:rsidP="00AF5E9D">
      <w:pPr>
        <w:keepNext/>
        <w:spacing w:line="240" w:lineRule="auto"/>
        <w:jc w:val="center"/>
        <w:outlineLvl w:val="2"/>
        <w:rPr>
          <w:rFonts w:eastAsia="MS Gothic"/>
          <w:b/>
          <w:bCs/>
          <w:sz w:val="27"/>
          <w:szCs w:val="27"/>
        </w:rPr>
      </w:pPr>
    </w:p>
    <w:p w:rsidR="00AF5E9D" w:rsidRPr="007E135C" w:rsidRDefault="00606AED" w:rsidP="00AF5E9D">
      <w:pPr>
        <w:keepNext/>
        <w:spacing w:line="240" w:lineRule="auto"/>
        <w:jc w:val="center"/>
        <w:outlineLvl w:val="2"/>
        <w:rPr>
          <w:rFonts w:eastAsia="MS Gothic"/>
          <w:b/>
          <w:bCs/>
          <w:sz w:val="27"/>
          <w:szCs w:val="27"/>
        </w:rPr>
      </w:pPr>
      <w:bookmarkStart w:id="38" w:name="_Toc133244524"/>
      <w:r w:rsidRPr="007E135C">
        <w:rPr>
          <w:rFonts w:eastAsia="MS Gothic"/>
          <w:b/>
          <w:bCs/>
          <w:sz w:val="27"/>
          <w:szCs w:val="27"/>
        </w:rPr>
        <w:t>2.3.3. Акцизы на этиловый спирт из пищевого сырья (дистилляты винный, виноградный, плодовый, коньячный, кальвадосный, висковый),</w:t>
      </w:r>
      <w:bookmarkEnd w:id="38"/>
      <w:r w:rsidRPr="007E135C">
        <w:rPr>
          <w:rFonts w:eastAsia="MS Gothic"/>
          <w:b/>
          <w:bCs/>
          <w:sz w:val="27"/>
          <w:szCs w:val="27"/>
        </w:rPr>
        <w:t xml:space="preserve"> </w:t>
      </w:r>
    </w:p>
    <w:p w:rsidR="00606AED" w:rsidRPr="007E135C" w:rsidRDefault="00606AED" w:rsidP="00AF5E9D">
      <w:pPr>
        <w:keepNext/>
        <w:spacing w:line="240" w:lineRule="auto"/>
        <w:jc w:val="center"/>
        <w:outlineLvl w:val="2"/>
        <w:rPr>
          <w:rFonts w:eastAsia="MS Gothic"/>
          <w:b/>
          <w:bCs/>
          <w:sz w:val="27"/>
          <w:szCs w:val="27"/>
        </w:rPr>
      </w:pPr>
      <w:bookmarkStart w:id="39" w:name="_Toc133244525"/>
      <w:r w:rsidRPr="007E135C">
        <w:rPr>
          <w:rFonts w:eastAsia="MS Gothic"/>
          <w:b/>
          <w:bCs/>
          <w:sz w:val="27"/>
          <w:szCs w:val="27"/>
        </w:rPr>
        <w:t>производимый на территории Российской Федерации</w:t>
      </w:r>
      <w:bookmarkStart w:id="40" w:name="_Toc531190281"/>
      <w:bookmarkEnd w:id="35"/>
      <w:r w:rsidRPr="007E135C">
        <w:rPr>
          <w:rFonts w:eastAsia="MS Gothic"/>
          <w:b/>
          <w:bCs/>
          <w:sz w:val="27"/>
          <w:szCs w:val="27"/>
        </w:rPr>
        <w:br/>
        <w:t>182 1 03 02013 01 0000 110</w:t>
      </w:r>
      <w:bookmarkEnd w:id="40"/>
      <w:bookmarkEnd w:id="39"/>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налоговые ставки, предусмотренные главой 22 НК РФ «Акцизы».</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Поступления акцизов на этиловый спирт</w:t>
      </w:r>
      <w:r w:rsidRPr="007E135C">
        <w:rPr>
          <w:sz w:val="27"/>
          <w:szCs w:val="27"/>
        </w:rPr>
        <w:t xml:space="preserve"> </w:t>
      </w:r>
      <w:r w:rsidRPr="007E135C">
        <w:rPr>
          <w:rFonts w:eastAsia="Times New Roman"/>
          <w:sz w:val="27"/>
          <w:szCs w:val="27"/>
          <w:lang w:eastAsia="ru-RU"/>
        </w:rPr>
        <w:t xml:space="preserve">из пищевого сырья (дистилляты винный, виноградный, плодовый, коньячный, кальвадосный, висковый) </w:t>
      </w:r>
      <w:r w:rsidRPr="007E135C">
        <w:rPr>
          <w:sz w:val="27"/>
          <w:szCs w:val="27"/>
        </w:rPr>
        <w:t>(</w:t>
      </w:r>
      <w:r w:rsidRPr="007E135C">
        <w:rPr>
          <w:b/>
          <w:szCs w:val="28"/>
        </w:rPr>
        <w:t>А</w:t>
      </w:r>
      <w:r w:rsidRPr="007E135C">
        <w:rPr>
          <w:b/>
          <w:szCs w:val="28"/>
          <w:vertAlign w:val="subscript"/>
        </w:rPr>
        <w:t>СПс</w:t>
      </w:r>
      <w:r w:rsidRPr="007E135C">
        <w:rPr>
          <w:sz w:val="27"/>
          <w:szCs w:val="27"/>
        </w:rPr>
        <w:t>)</w:t>
      </w:r>
      <w:r w:rsidRPr="007E135C">
        <w:rPr>
          <w:rFonts w:eastAsia="Times New Roman"/>
          <w:sz w:val="27"/>
          <w:szCs w:val="27"/>
          <w:lang w:eastAsia="ru-RU"/>
        </w:rPr>
        <w:t xml:space="preserve"> определяются по следующей формуле:</w:t>
      </w:r>
    </w:p>
    <w:p w:rsidR="00606AED" w:rsidRPr="007E135C" w:rsidRDefault="00606AED" w:rsidP="00DE7C2D">
      <w:pPr>
        <w:spacing w:before="120" w:after="120" w:line="240" w:lineRule="auto"/>
        <w:jc w:val="both"/>
        <w:rPr>
          <w:rFonts w:eastAsia="Times New Roman"/>
          <w:b/>
          <w:sz w:val="27"/>
          <w:szCs w:val="27"/>
          <w:lang w:eastAsia="ru-RU"/>
        </w:rPr>
      </w:pPr>
      <w:r w:rsidRPr="007E135C">
        <w:rPr>
          <w:b/>
          <w:szCs w:val="28"/>
        </w:rPr>
        <w:t>А</w:t>
      </w:r>
      <w:r w:rsidRPr="007E135C">
        <w:rPr>
          <w:b/>
          <w:szCs w:val="28"/>
          <w:vertAlign w:val="subscript"/>
        </w:rPr>
        <w:t>СПс</w:t>
      </w:r>
      <w:r w:rsidRPr="007E135C">
        <w:rPr>
          <w:rFonts w:eastAsia="Times New Roman"/>
          <w:b/>
          <w:sz w:val="27"/>
          <w:szCs w:val="27"/>
          <w:lang w:eastAsia="ru-RU"/>
        </w:rPr>
        <w:t xml:space="preserve"> = </w:t>
      </w:r>
      <w:r w:rsidRPr="007E135C">
        <w:rPr>
          <w:rFonts w:eastAsia="Times New Roman"/>
          <w:sz w:val="27"/>
          <w:szCs w:val="27"/>
          <w:lang w:eastAsia="ru-RU"/>
        </w:rPr>
        <w:t>∑</w:t>
      </w:r>
      <w:r w:rsidRPr="007E135C">
        <w:rPr>
          <w:rFonts w:eastAsia="Times New Roman"/>
          <w:b/>
          <w:sz w:val="27"/>
          <w:szCs w:val="27"/>
          <w:lang w:eastAsia="ru-RU"/>
        </w:rPr>
        <w:t xml:space="preserve"> ((</w:t>
      </w:r>
      <w:r w:rsidRPr="007E135C">
        <w:rPr>
          <w:b/>
          <w:szCs w:val="28"/>
          <w:lang w:val="en-US"/>
        </w:rPr>
        <w:t>V</w:t>
      </w:r>
      <w:r w:rsidRPr="007E135C">
        <w:rPr>
          <w:b/>
          <w:szCs w:val="28"/>
          <w:vertAlign w:val="subscript"/>
        </w:rPr>
        <w:t>спс</w:t>
      </w:r>
      <w:r w:rsidRPr="007E135C">
        <w:rPr>
          <w:rFonts w:eastAsia="Times New Roman"/>
          <w:b/>
          <w:sz w:val="27"/>
          <w:szCs w:val="27"/>
          <w:lang w:eastAsia="ru-RU"/>
        </w:rPr>
        <w:t xml:space="preserve"> х </w:t>
      </w:r>
      <w:r w:rsidRPr="007E135C">
        <w:rPr>
          <w:rFonts w:eastAsia="Times New Roman"/>
          <w:b/>
          <w:sz w:val="27"/>
          <w:szCs w:val="27"/>
          <w:lang w:val="en-US" w:eastAsia="ru-RU"/>
        </w:rPr>
        <w:t>S</w:t>
      </w:r>
      <w:r w:rsidRPr="007E135C">
        <w:rPr>
          <w:rFonts w:eastAsia="Times New Roman"/>
          <w:b/>
          <w:sz w:val="27"/>
          <w:szCs w:val="27"/>
          <w:lang w:eastAsia="ru-RU"/>
        </w:rPr>
        <w:t xml:space="preserve">) х </w:t>
      </w:r>
      <w:r w:rsidRPr="007E135C">
        <w:rPr>
          <w:b/>
          <w:sz w:val="27"/>
          <w:szCs w:val="27"/>
          <w:lang w:val="en-US"/>
        </w:rPr>
        <w:t>K</w:t>
      </w:r>
      <w:r w:rsidRPr="007E135C">
        <w:rPr>
          <w:b/>
          <w:sz w:val="27"/>
          <w:szCs w:val="27"/>
          <w:vertAlign w:val="subscript"/>
        </w:rPr>
        <w:t>соб</w:t>
      </w:r>
      <w:r w:rsidRPr="007E135C">
        <w:rPr>
          <w:rFonts w:eastAsia="Times New Roman"/>
          <w:b/>
          <w:sz w:val="27"/>
          <w:szCs w:val="27"/>
          <w:lang w:eastAsia="ru-RU"/>
        </w:rPr>
        <w:t xml:space="preserve"> (+/-) Р (+/-) F) х </w:t>
      </w: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00DE7C2D" w:rsidRPr="007E135C">
        <w:rPr>
          <w:rFonts w:eastAsia="Times New Roman"/>
          <w:b/>
          <w:sz w:val="27"/>
          <w:szCs w:val="27"/>
          <w:lang w:eastAsia="ru-RU"/>
        </w:rPr>
        <w:t xml:space="preserve">, </w:t>
      </w:r>
      <w:r w:rsidRPr="007E135C">
        <w:rPr>
          <w:rFonts w:eastAsia="Times New Roman"/>
          <w:sz w:val="27"/>
          <w:szCs w:val="27"/>
          <w:lang w:eastAsia="ru-RU"/>
        </w:rPr>
        <w:t>где:</w:t>
      </w:r>
    </w:p>
    <w:p w:rsidR="00606AED" w:rsidRPr="007E135C" w:rsidRDefault="00606AED" w:rsidP="00606AED">
      <w:pPr>
        <w:spacing w:line="240" w:lineRule="auto"/>
        <w:jc w:val="both"/>
        <w:rPr>
          <w:rFonts w:eastAsia="Times New Roman"/>
          <w:sz w:val="27"/>
          <w:szCs w:val="27"/>
          <w:lang w:eastAsia="ru-RU"/>
        </w:rPr>
      </w:pPr>
      <w:r w:rsidRPr="007E135C">
        <w:rPr>
          <w:b/>
          <w:i/>
          <w:szCs w:val="28"/>
          <w:lang w:val="en-US"/>
        </w:rPr>
        <w:t>V</w:t>
      </w:r>
      <w:r w:rsidRPr="007E135C">
        <w:rPr>
          <w:b/>
          <w:i/>
          <w:szCs w:val="28"/>
          <w:vertAlign w:val="subscript"/>
        </w:rPr>
        <w:t>спс</w:t>
      </w:r>
      <w:r w:rsidRPr="007E135C">
        <w:rPr>
          <w:rFonts w:eastAsia="Times New Roman"/>
          <w:sz w:val="27"/>
          <w:szCs w:val="27"/>
          <w:lang w:eastAsia="ru-RU"/>
        </w:rPr>
        <w:t xml:space="preserve"> –</w:t>
      </w:r>
      <w:r w:rsidRPr="007E135C">
        <w:rPr>
          <w:sz w:val="27"/>
          <w:szCs w:val="27"/>
        </w:rPr>
        <w:t xml:space="preserve"> </w:t>
      </w:r>
      <w:r w:rsidRPr="007E135C">
        <w:rPr>
          <w:rFonts w:eastAsia="Times New Roman"/>
          <w:sz w:val="27"/>
          <w:szCs w:val="27"/>
          <w:lang w:eastAsia="ru-RU"/>
        </w:rPr>
        <w:t>оценка налоговой базы прогнозируемого периода, тыс. декалитров;</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S</w:t>
      </w:r>
      <w:r w:rsidRPr="007E135C">
        <w:rPr>
          <w:rFonts w:eastAsia="Times New Roman"/>
          <w:b/>
          <w:sz w:val="27"/>
          <w:szCs w:val="27"/>
          <w:lang w:eastAsia="ru-RU"/>
        </w:rPr>
        <w:t xml:space="preserve"> – </w:t>
      </w:r>
      <w:r w:rsidRPr="007E135C">
        <w:rPr>
          <w:rFonts w:eastAsia="Times New Roman"/>
          <w:sz w:val="27"/>
          <w:szCs w:val="27"/>
          <w:lang w:eastAsia="ru-RU"/>
        </w:rPr>
        <w:t>ставка акциза, рублей за 1 декалитр;</w:t>
      </w:r>
    </w:p>
    <w:p w:rsidR="00606AED" w:rsidRPr="007E135C" w:rsidRDefault="00606AED" w:rsidP="00606AED">
      <w:pPr>
        <w:spacing w:line="240" w:lineRule="auto"/>
        <w:jc w:val="both"/>
        <w:rPr>
          <w:sz w:val="27"/>
          <w:szCs w:val="27"/>
        </w:rPr>
      </w:pPr>
      <w:r w:rsidRPr="007E135C">
        <w:rPr>
          <w:b/>
          <w:sz w:val="27"/>
          <w:szCs w:val="27"/>
          <w:lang w:val="en-US"/>
        </w:rPr>
        <w:t>K</w:t>
      </w:r>
      <w:r w:rsidRPr="007E135C">
        <w:rPr>
          <w:b/>
          <w:sz w:val="27"/>
          <w:szCs w:val="27"/>
          <w:vertAlign w:val="subscript"/>
        </w:rPr>
        <w:t>соб</w:t>
      </w:r>
      <w:r w:rsidRPr="007E135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E16B11" w:rsidRPr="007E135C">
        <w:rPr>
          <w:sz w:val="27"/>
          <w:szCs w:val="27"/>
        </w:rPr>
        <w:t xml:space="preserve">ению </w:t>
      </w:r>
      <w:r w:rsidRPr="007E135C">
        <w:rPr>
          <w:sz w:val="27"/>
          <w:szCs w:val="27"/>
        </w:rPr>
        <w:t>задолженности по налогу, %.</w:t>
      </w:r>
    </w:p>
    <w:p w:rsidR="00606AED" w:rsidRPr="007E135C" w:rsidRDefault="00606AED" w:rsidP="00606AED">
      <w:pPr>
        <w:spacing w:line="240" w:lineRule="auto"/>
        <w:jc w:val="both"/>
        <w:rPr>
          <w:sz w:val="27"/>
          <w:szCs w:val="27"/>
        </w:rPr>
      </w:pPr>
      <w:r w:rsidRPr="007E135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eastAsia="ru-RU"/>
        </w:rPr>
        <w:t>Р</w:t>
      </w:r>
      <w:r w:rsidRPr="007E135C">
        <w:rPr>
          <w:rFonts w:eastAsia="Times New Roman"/>
          <w:sz w:val="27"/>
          <w:szCs w:val="27"/>
          <w:lang w:eastAsia="ru-RU"/>
        </w:rPr>
        <w:t xml:space="preserve"> – переходящие платежи, тыс. рублей;</w:t>
      </w:r>
    </w:p>
    <w:p w:rsidR="00606AED" w:rsidRPr="007E135C" w:rsidRDefault="00606AED" w:rsidP="00606AED">
      <w:pPr>
        <w:spacing w:line="240" w:lineRule="auto"/>
        <w:jc w:val="both"/>
        <w:rPr>
          <w:sz w:val="27"/>
          <w:szCs w:val="27"/>
        </w:rPr>
      </w:pPr>
      <w:r w:rsidRPr="007E135C">
        <w:rPr>
          <w:rFonts w:eastAsia="Times New Roman"/>
          <w:b/>
          <w:sz w:val="27"/>
          <w:szCs w:val="27"/>
          <w:lang w:eastAsia="ru-RU"/>
        </w:rPr>
        <w:t>F</w:t>
      </w:r>
      <w:r w:rsidRPr="007E135C">
        <w:rPr>
          <w:rFonts w:eastAsia="Times New Roman"/>
          <w:sz w:val="27"/>
          <w:szCs w:val="27"/>
          <w:lang w:eastAsia="ru-RU"/>
        </w:rPr>
        <w:t xml:space="preserve"> – </w:t>
      </w:r>
      <w:r w:rsidRPr="007E135C">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7E135C">
        <w:rPr>
          <w:rFonts w:eastAsia="Times New Roman"/>
          <w:sz w:val="27"/>
          <w:szCs w:val="27"/>
          <w:lang w:eastAsia="ru-RU"/>
        </w:rPr>
        <w:t>;</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 xml:space="preserve"> </w:t>
      </w:r>
      <w:r w:rsidRPr="007E135C">
        <w:rPr>
          <w:rFonts w:eastAsia="Times New Roman"/>
          <w:sz w:val="27"/>
          <w:szCs w:val="27"/>
          <w:lang w:eastAsia="ru-RU"/>
        </w:rPr>
        <w:t>– норматив отчислений налога в консолидированный бюджет области,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7E135C" w:rsidRDefault="00606AED" w:rsidP="00606AED">
      <w:pPr>
        <w:autoSpaceDE w:val="0"/>
        <w:autoSpaceDN w:val="0"/>
        <w:adjustRightInd w:val="0"/>
        <w:spacing w:line="240" w:lineRule="auto"/>
        <w:jc w:val="both"/>
        <w:rPr>
          <w:sz w:val="27"/>
          <w:szCs w:val="27"/>
        </w:rPr>
      </w:pPr>
      <w:r w:rsidRPr="007E135C">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lastRenderedPageBreak/>
        <w:t xml:space="preserve">Акцизы на этиловый спирт из пищевого сырья (дистилляты винный, виноградный, плодовый, коньячный, кальвадосный, висковый) зачисляются в бюджеты субъектов Российской Федерации по нормативам, установленным </w:t>
      </w:r>
      <w:r w:rsidRPr="007E135C">
        <w:rPr>
          <w:rFonts w:eastAsia="MS Gothic"/>
          <w:bCs/>
          <w:snapToGrid w:val="0"/>
          <w:kern w:val="32"/>
          <w:sz w:val="27"/>
          <w:szCs w:val="27"/>
          <w:lang w:eastAsia="ru-RU"/>
        </w:rPr>
        <w:t>в соответствии со статьями БК РФ</w:t>
      </w:r>
      <w:r w:rsidRPr="007E135C">
        <w:rPr>
          <w:rFonts w:eastAsia="Times New Roman"/>
          <w:sz w:val="27"/>
          <w:szCs w:val="27"/>
          <w:lang w:eastAsia="ru-RU"/>
        </w:rPr>
        <w:t xml:space="preserve">.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Поступления в бюджет субъекта п</w:t>
      </w:r>
      <w:r w:rsidRPr="007E135C">
        <w:rPr>
          <w:sz w:val="27"/>
          <w:szCs w:val="27"/>
        </w:rPr>
        <w:t>о данному виду доходов отсутствуют</w:t>
      </w:r>
      <w:r w:rsidRPr="007E135C">
        <w:rPr>
          <w:rFonts w:eastAsia="Times New Roman"/>
          <w:sz w:val="27"/>
          <w:szCs w:val="27"/>
          <w:lang w:eastAsia="ru-RU"/>
        </w:rPr>
        <w:t>.</w:t>
      </w:r>
    </w:p>
    <w:p w:rsidR="00AF5E9D" w:rsidRPr="007E135C" w:rsidRDefault="00AF5E9D" w:rsidP="00AF5E9D">
      <w:pPr>
        <w:keepNext/>
        <w:spacing w:line="240" w:lineRule="auto"/>
        <w:jc w:val="center"/>
        <w:outlineLvl w:val="2"/>
        <w:rPr>
          <w:rFonts w:eastAsia="MS Gothic"/>
          <w:b/>
          <w:bCs/>
          <w:snapToGrid w:val="0"/>
          <w:sz w:val="27"/>
          <w:szCs w:val="27"/>
          <w:lang w:eastAsia="ru-RU"/>
        </w:rPr>
      </w:pPr>
      <w:bookmarkStart w:id="41" w:name="_Toc531190282"/>
    </w:p>
    <w:p w:rsidR="00AF5E9D" w:rsidRPr="007E135C" w:rsidRDefault="00606AED" w:rsidP="00AF5E9D">
      <w:pPr>
        <w:keepNext/>
        <w:spacing w:line="240" w:lineRule="auto"/>
        <w:jc w:val="center"/>
        <w:outlineLvl w:val="2"/>
        <w:rPr>
          <w:rFonts w:eastAsia="MS Gothic"/>
          <w:b/>
          <w:bCs/>
          <w:snapToGrid w:val="0"/>
          <w:sz w:val="27"/>
          <w:szCs w:val="27"/>
          <w:lang w:eastAsia="ru-RU"/>
        </w:rPr>
      </w:pPr>
      <w:bookmarkStart w:id="42" w:name="_Toc133244526"/>
      <w:r w:rsidRPr="007E135C">
        <w:rPr>
          <w:rFonts w:eastAsia="MS Gothic"/>
          <w:b/>
          <w:bCs/>
          <w:snapToGrid w:val="0"/>
          <w:sz w:val="27"/>
          <w:szCs w:val="27"/>
          <w:lang w:eastAsia="ru-RU"/>
        </w:rPr>
        <w:t>2.3.4. Акцизы на спиртосодержащую продукцию,</w:t>
      </w:r>
      <w:bookmarkEnd w:id="42"/>
      <w:r w:rsidRPr="007E135C">
        <w:rPr>
          <w:rFonts w:eastAsia="MS Gothic"/>
          <w:b/>
          <w:bCs/>
          <w:snapToGrid w:val="0"/>
          <w:sz w:val="27"/>
          <w:szCs w:val="27"/>
          <w:lang w:eastAsia="ru-RU"/>
        </w:rPr>
        <w:t xml:space="preserve"> </w:t>
      </w:r>
    </w:p>
    <w:p w:rsidR="00606AED" w:rsidRPr="007E135C" w:rsidRDefault="00606AED" w:rsidP="00AF5E9D">
      <w:pPr>
        <w:keepNext/>
        <w:spacing w:line="240" w:lineRule="auto"/>
        <w:jc w:val="center"/>
        <w:outlineLvl w:val="2"/>
        <w:rPr>
          <w:rFonts w:eastAsia="MS Gothic"/>
          <w:b/>
          <w:bCs/>
          <w:snapToGrid w:val="0"/>
          <w:sz w:val="27"/>
          <w:szCs w:val="27"/>
          <w:lang w:eastAsia="ru-RU"/>
        </w:rPr>
      </w:pPr>
      <w:bookmarkStart w:id="43" w:name="_Toc133244527"/>
      <w:r w:rsidRPr="007E135C">
        <w:rPr>
          <w:rFonts w:eastAsia="MS Gothic"/>
          <w:b/>
          <w:bCs/>
          <w:snapToGrid w:val="0"/>
          <w:sz w:val="27"/>
          <w:szCs w:val="27"/>
          <w:lang w:eastAsia="ru-RU"/>
        </w:rPr>
        <w:t>производимую на территории Российской Федерации</w:t>
      </w:r>
      <w:r w:rsidRPr="007E135C">
        <w:rPr>
          <w:rFonts w:eastAsia="MS Gothic"/>
          <w:b/>
          <w:bCs/>
          <w:snapToGrid w:val="0"/>
          <w:sz w:val="27"/>
          <w:szCs w:val="27"/>
          <w:lang w:eastAsia="ru-RU"/>
        </w:rPr>
        <w:br/>
        <w:t>182 1 03 02020 01 0000 110</w:t>
      </w:r>
      <w:bookmarkEnd w:id="41"/>
      <w:bookmarkEnd w:id="43"/>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Для расчёта поступлений акцизов на спиртосодержащую продукцию используются:</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 xml:space="preserve">динамика налоговой базы по акцизам согласно данным отчета по форме </w:t>
      </w:r>
      <w:r w:rsidR="00606AED" w:rsidRPr="007E135C">
        <w:rPr>
          <w:rFonts w:eastAsia="Times New Roman"/>
          <w:sz w:val="27"/>
          <w:szCs w:val="27"/>
          <w:lang w:eastAsia="ru-RU"/>
        </w:rPr>
        <w:b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7E135C" w:rsidRDefault="00DE7C2D"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налоговые ставки, предусмотренные главой 22 НК РФ «Акцизы».</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показателей, размера ставок и других показателей, определяющих поступления налога (уровень собираемости и др.).</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Прогнозный объем поступления акцизов на спиртосодержащую продукцию </w:t>
      </w:r>
      <w:r w:rsidRPr="007E135C">
        <w:rPr>
          <w:sz w:val="27"/>
          <w:szCs w:val="27"/>
        </w:rPr>
        <w:t>(</w:t>
      </w:r>
      <w:r w:rsidRPr="007E135C">
        <w:rPr>
          <w:b/>
          <w:szCs w:val="28"/>
        </w:rPr>
        <w:t>А</w:t>
      </w:r>
      <w:r w:rsidRPr="007E135C">
        <w:rPr>
          <w:b/>
          <w:szCs w:val="28"/>
          <w:vertAlign w:val="subscript"/>
        </w:rPr>
        <w:t>СПд</w:t>
      </w:r>
      <w:r w:rsidRPr="007E135C">
        <w:rPr>
          <w:sz w:val="27"/>
          <w:szCs w:val="27"/>
        </w:rPr>
        <w:t>)</w:t>
      </w:r>
      <w:r w:rsidRPr="007E135C">
        <w:rPr>
          <w:rFonts w:eastAsia="Times New Roman"/>
          <w:sz w:val="27"/>
          <w:szCs w:val="27"/>
          <w:lang w:eastAsia="ru-RU"/>
        </w:rPr>
        <w:t xml:space="preserve"> определяется по следующей формуле:</w:t>
      </w:r>
    </w:p>
    <w:p w:rsidR="00606AED" w:rsidRPr="007E135C" w:rsidRDefault="00606AED" w:rsidP="00DE7C2D">
      <w:pPr>
        <w:spacing w:before="120" w:after="120" w:line="240" w:lineRule="auto"/>
        <w:jc w:val="both"/>
        <w:rPr>
          <w:rFonts w:eastAsia="Times New Roman"/>
          <w:b/>
          <w:sz w:val="27"/>
          <w:szCs w:val="27"/>
          <w:lang w:eastAsia="ru-RU"/>
        </w:rPr>
      </w:pPr>
      <w:r w:rsidRPr="007E135C">
        <w:rPr>
          <w:b/>
          <w:szCs w:val="28"/>
        </w:rPr>
        <w:t>А</w:t>
      </w:r>
      <w:r w:rsidRPr="007E135C">
        <w:rPr>
          <w:b/>
          <w:szCs w:val="28"/>
          <w:vertAlign w:val="subscript"/>
        </w:rPr>
        <w:t>СПд</w:t>
      </w:r>
      <w:r w:rsidRPr="007E135C">
        <w:rPr>
          <w:rFonts w:eastAsia="Times New Roman"/>
          <w:b/>
          <w:sz w:val="27"/>
          <w:szCs w:val="27"/>
          <w:lang w:eastAsia="ru-RU"/>
        </w:rPr>
        <w:t xml:space="preserve"> = (</w:t>
      </w:r>
      <w:r w:rsidRPr="007E135C">
        <w:rPr>
          <w:b/>
          <w:szCs w:val="28"/>
          <w:lang w:val="en-US"/>
        </w:rPr>
        <w:t>V</w:t>
      </w:r>
      <w:r w:rsidRPr="007E135C">
        <w:rPr>
          <w:b/>
          <w:szCs w:val="28"/>
          <w:vertAlign w:val="subscript"/>
        </w:rPr>
        <w:t>спд</w:t>
      </w:r>
      <w:r w:rsidRPr="007E135C">
        <w:rPr>
          <w:rFonts w:eastAsia="Times New Roman"/>
          <w:b/>
          <w:sz w:val="27"/>
          <w:szCs w:val="27"/>
          <w:lang w:eastAsia="ru-RU"/>
        </w:rPr>
        <w:t xml:space="preserve"> х </w:t>
      </w:r>
      <w:r w:rsidRPr="007E135C">
        <w:rPr>
          <w:rFonts w:eastAsia="Times New Roman"/>
          <w:b/>
          <w:sz w:val="27"/>
          <w:szCs w:val="27"/>
          <w:lang w:val="en-US" w:eastAsia="ru-RU"/>
        </w:rPr>
        <w:t>S</w:t>
      </w:r>
      <w:r w:rsidRPr="007E135C">
        <w:rPr>
          <w:rFonts w:eastAsia="Times New Roman"/>
          <w:b/>
          <w:sz w:val="27"/>
          <w:szCs w:val="27"/>
          <w:lang w:eastAsia="ru-RU"/>
        </w:rPr>
        <w:t xml:space="preserve"> х</w:t>
      </w:r>
      <w:r w:rsidRPr="007E135C">
        <w:rPr>
          <w:b/>
          <w:sz w:val="27"/>
          <w:szCs w:val="27"/>
        </w:rPr>
        <w:t xml:space="preserve"> </w:t>
      </w:r>
      <w:r w:rsidRPr="007E135C">
        <w:rPr>
          <w:b/>
          <w:sz w:val="27"/>
          <w:szCs w:val="27"/>
          <w:lang w:val="en-US"/>
        </w:rPr>
        <w:t>K</w:t>
      </w:r>
      <w:r w:rsidRPr="007E135C">
        <w:rPr>
          <w:b/>
          <w:sz w:val="27"/>
          <w:szCs w:val="27"/>
          <w:vertAlign w:val="subscript"/>
        </w:rPr>
        <w:t>соб</w:t>
      </w:r>
      <w:r w:rsidRPr="007E135C">
        <w:rPr>
          <w:rFonts w:eastAsia="Times New Roman"/>
          <w:b/>
          <w:sz w:val="27"/>
          <w:szCs w:val="27"/>
          <w:lang w:eastAsia="ru-RU"/>
        </w:rPr>
        <w:t xml:space="preserve"> (+/-) Р (+/-) F) х </w:t>
      </w: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00DE7C2D" w:rsidRPr="007E135C">
        <w:rPr>
          <w:rFonts w:eastAsia="Times New Roman"/>
          <w:b/>
          <w:sz w:val="27"/>
          <w:szCs w:val="27"/>
          <w:lang w:eastAsia="ru-RU"/>
        </w:rPr>
        <w:t xml:space="preserve">, </w:t>
      </w:r>
      <w:r w:rsidRPr="007E135C">
        <w:rPr>
          <w:rFonts w:eastAsia="Times New Roman"/>
          <w:sz w:val="27"/>
          <w:szCs w:val="27"/>
          <w:lang w:eastAsia="ru-RU"/>
        </w:rPr>
        <w:t>где:</w:t>
      </w:r>
    </w:p>
    <w:p w:rsidR="00606AED" w:rsidRPr="007E135C" w:rsidRDefault="00606AED" w:rsidP="00606AED">
      <w:pPr>
        <w:spacing w:line="240" w:lineRule="auto"/>
        <w:jc w:val="both"/>
        <w:rPr>
          <w:rFonts w:eastAsia="Times New Roman"/>
          <w:sz w:val="27"/>
          <w:szCs w:val="27"/>
          <w:lang w:eastAsia="ru-RU"/>
        </w:rPr>
      </w:pPr>
      <w:r w:rsidRPr="007E135C">
        <w:rPr>
          <w:b/>
          <w:szCs w:val="28"/>
          <w:lang w:val="en-US"/>
        </w:rPr>
        <w:t>V</w:t>
      </w:r>
      <w:r w:rsidRPr="007E135C">
        <w:rPr>
          <w:b/>
          <w:szCs w:val="28"/>
          <w:vertAlign w:val="subscript"/>
        </w:rPr>
        <w:t>спд</w:t>
      </w:r>
      <w:r w:rsidRPr="007E135C">
        <w:rPr>
          <w:rFonts w:eastAsia="Times New Roman"/>
          <w:sz w:val="27"/>
          <w:szCs w:val="27"/>
          <w:lang w:eastAsia="ru-RU"/>
        </w:rPr>
        <w:t xml:space="preserve"> –</w:t>
      </w:r>
      <w:r w:rsidRPr="007E135C">
        <w:rPr>
          <w:sz w:val="27"/>
          <w:szCs w:val="27"/>
        </w:rPr>
        <w:t xml:space="preserve"> </w:t>
      </w:r>
      <w:r w:rsidRPr="007E135C">
        <w:rPr>
          <w:rFonts w:eastAsia="Times New Roman"/>
          <w:sz w:val="27"/>
          <w:szCs w:val="27"/>
          <w:lang w:eastAsia="ru-RU"/>
        </w:rPr>
        <w:t>оценка налоговой базы прогнозируемого периода, тыс.декалитров;</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S</w:t>
      </w:r>
      <w:r w:rsidRPr="007E135C">
        <w:rPr>
          <w:rFonts w:eastAsia="Times New Roman"/>
          <w:b/>
          <w:sz w:val="27"/>
          <w:szCs w:val="27"/>
          <w:lang w:eastAsia="ru-RU"/>
        </w:rPr>
        <w:t xml:space="preserve"> </w:t>
      </w:r>
      <w:r w:rsidRPr="007E135C">
        <w:rPr>
          <w:rFonts w:eastAsia="Times New Roman"/>
          <w:sz w:val="27"/>
          <w:szCs w:val="27"/>
          <w:lang w:eastAsia="ru-RU"/>
        </w:rPr>
        <w:t>– значение налоговой ставки, рублей за 1 декалитр;</w:t>
      </w:r>
    </w:p>
    <w:p w:rsidR="00606AED" w:rsidRPr="007E135C" w:rsidRDefault="00606AED" w:rsidP="00606AED">
      <w:pPr>
        <w:spacing w:line="240" w:lineRule="auto"/>
        <w:jc w:val="both"/>
        <w:rPr>
          <w:sz w:val="27"/>
          <w:szCs w:val="27"/>
        </w:rPr>
      </w:pPr>
      <w:r w:rsidRPr="007E135C">
        <w:rPr>
          <w:b/>
          <w:sz w:val="27"/>
          <w:szCs w:val="27"/>
          <w:lang w:val="en-US"/>
        </w:rPr>
        <w:t>K</w:t>
      </w:r>
      <w:r w:rsidRPr="007E135C">
        <w:rPr>
          <w:b/>
          <w:sz w:val="27"/>
          <w:szCs w:val="27"/>
          <w:vertAlign w:val="subscript"/>
        </w:rPr>
        <w:t>соб</w:t>
      </w:r>
      <w:r w:rsidRPr="007E135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55AB4" w:rsidRPr="007E135C">
        <w:rPr>
          <w:sz w:val="27"/>
          <w:szCs w:val="27"/>
        </w:rPr>
        <w:t xml:space="preserve">ению </w:t>
      </w:r>
      <w:r w:rsidRPr="007E135C">
        <w:rPr>
          <w:sz w:val="27"/>
          <w:szCs w:val="27"/>
        </w:rPr>
        <w:t>задолженности по налогу, %.</w:t>
      </w:r>
    </w:p>
    <w:p w:rsidR="00606AED" w:rsidRPr="007E135C" w:rsidRDefault="00606AED" w:rsidP="00606AED">
      <w:pPr>
        <w:spacing w:line="240" w:lineRule="auto"/>
        <w:jc w:val="both"/>
        <w:rPr>
          <w:sz w:val="27"/>
          <w:szCs w:val="27"/>
        </w:rPr>
      </w:pPr>
      <w:r w:rsidRPr="007E135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eastAsia="ru-RU"/>
        </w:rPr>
        <w:t>Р</w:t>
      </w:r>
      <w:r w:rsidRPr="007E135C">
        <w:rPr>
          <w:rFonts w:eastAsia="Times New Roman"/>
          <w:sz w:val="27"/>
          <w:szCs w:val="27"/>
          <w:lang w:eastAsia="ru-RU"/>
        </w:rPr>
        <w:t xml:space="preserve"> – переходящие платежи, тыс. рублей;</w:t>
      </w:r>
    </w:p>
    <w:p w:rsidR="00606AED" w:rsidRPr="007E135C" w:rsidRDefault="00606AED" w:rsidP="00606AED">
      <w:pPr>
        <w:spacing w:line="240" w:lineRule="auto"/>
        <w:jc w:val="both"/>
        <w:rPr>
          <w:rFonts w:eastAsia="Times New Roman"/>
          <w:b/>
          <w:sz w:val="27"/>
          <w:szCs w:val="27"/>
          <w:lang w:eastAsia="ru-RU"/>
        </w:rPr>
      </w:pPr>
      <w:r w:rsidRPr="007E135C">
        <w:rPr>
          <w:rFonts w:eastAsia="Times New Roman"/>
          <w:b/>
          <w:sz w:val="27"/>
          <w:szCs w:val="27"/>
          <w:lang w:eastAsia="ru-RU"/>
        </w:rPr>
        <w:t>F</w:t>
      </w:r>
      <w:r w:rsidRPr="007E135C">
        <w:rPr>
          <w:rFonts w:eastAsia="Times New Roman"/>
          <w:sz w:val="27"/>
          <w:szCs w:val="27"/>
          <w:lang w:eastAsia="ru-RU"/>
        </w:rPr>
        <w:t xml:space="preserve"> – </w:t>
      </w:r>
      <w:r w:rsidRPr="007E135C">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7E135C">
        <w:rPr>
          <w:rFonts w:eastAsia="Times New Roman"/>
          <w:sz w:val="27"/>
          <w:szCs w:val="27"/>
          <w:lang w:eastAsia="ru-RU"/>
        </w:rPr>
        <w:t>;</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 xml:space="preserve"> </w:t>
      </w:r>
      <w:r w:rsidRPr="007E135C">
        <w:rPr>
          <w:rFonts w:eastAsia="Times New Roman"/>
          <w:sz w:val="27"/>
          <w:szCs w:val="27"/>
          <w:lang w:eastAsia="ru-RU"/>
        </w:rPr>
        <w:t>– норматив отчислений налога в консолидированный бюджет области,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7E135C" w:rsidRDefault="00606AED" w:rsidP="00606AED">
      <w:pPr>
        <w:autoSpaceDE w:val="0"/>
        <w:autoSpaceDN w:val="0"/>
        <w:adjustRightInd w:val="0"/>
        <w:spacing w:line="240" w:lineRule="auto"/>
        <w:jc w:val="both"/>
        <w:rPr>
          <w:sz w:val="27"/>
          <w:szCs w:val="27"/>
        </w:rPr>
      </w:pPr>
      <w:r w:rsidRPr="007E135C">
        <w:rPr>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Акцизы на спиртосодержащую продукцию зачисляются в бюджеты субъектов Российской Федерации по нормативам, установленным </w:t>
      </w:r>
      <w:r w:rsidRPr="007E135C">
        <w:rPr>
          <w:rFonts w:eastAsia="MS Gothic"/>
          <w:bCs/>
          <w:snapToGrid w:val="0"/>
          <w:kern w:val="32"/>
          <w:sz w:val="27"/>
          <w:szCs w:val="27"/>
          <w:lang w:eastAsia="ru-RU"/>
        </w:rPr>
        <w:t>в соответствии со статьями БК РФ</w:t>
      </w:r>
      <w:r w:rsidRPr="007E135C">
        <w:rPr>
          <w:rFonts w:eastAsia="Times New Roman"/>
          <w:sz w:val="27"/>
          <w:szCs w:val="27"/>
          <w:lang w:eastAsia="ru-RU"/>
        </w:rPr>
        <w:t>.</w:t>
      </w:r>
    </w:p>
    <w:p w:rsidR="008A6660" w:rsidRPr="007E135C" w:rsidRDefault="00606AED" w:rsidP="008A6660">
      <w:pPr>
        <w:keepNext/>
        <w:spacing w:line="240" w:lineRule="auto"/>
        <w:ind w:left="113" w:right="113"/>
        <w:jc w:val="center"/>
        <w:outlineLvl w:val="2"/>
        <w:rPr>
          <w:rFonts w:eastAsia="MS Gothic"/>
          <w:b/>
          <w:bCs/>
          <w:snapToGrid w:val="0"/>
          <w:sz w:val="27"/>
          <w:szCs w:val="27"/>
          <w:lang w:eastAsia="ru-RU"/>
        </w:rPr>
      </w:pPr>
      <w:bookmarkStart w:id="44" w:name="_Toc133244528"/>
      <w:bookmarkStart w:id="45" w:name="_Toc531190283"/>
      <w:r w:rsidRPr="007E135C">
        <w:rPr>
          <w:rFonts w:eastAsia="MS Gothic"/>
          <w:b/>
          <w:bCs/>
          <w:snapToGrid w:val="0"/>
          <w:sz w:val="27"/>
          <w:szCs w:val="27"/>
          <w:lang w:eastAsia="ru-RU"/>
        </w:rPr>
        <w:t xml:space="preserve">2.3.5. Акцизы на виноградное сусло, </w:t>
      </w:r>
      <w:r w:rsidR="008A6660" w:rsidRPr="007E135C">
        <w:rPr>
          <w:b/>
          <w:sz w:val="27"/>
          <w:szCs w:val="27"/>
        </w:rPr>
        <w:t>плодовое сусло, плодовые сброженные материалы</w:t>
      </w:r>
      <w:r w:rsidR="008A6660" w:rsidRPr="007E135C">
        <w:rPr>
          <w:rFonts w:eastAsia="MS Gothic"/>
          <w:b/>
          <w:bCs/>
          <w:snapToGrid w:val="0"/>
          <w:sz w:val="27"/>
          <w:szCs w:val="27"/>
          <w:lang w:eastAsia="ru-RU"/>
        </w:rPr>
        <w:t xml:space="preserve">, </w:t>
      </w:r>
      <w:r w:rsidRPr="007E135C">
        <w:rPr>
          <w:rFonts w:eastAsia="MS Gothic"/>
          <w:b/>
          <w:bCs/>
          <w:snapToGrid w:val="0"/>
          <w:sz w:val="27"/>
          <w:szCs w:val="27"/>
          <w:lang w:eastAsia="ru-RU"/>
        </w:rPr>
        <w:t>производимые на территории Российской Федерации,</w:t>
      </w:r>
      <w:bookmarkEnd w:id="44"/>
      <w:r w:rsidRPr="007E135C">
        <w:rPr>
          <w:rFonts w:eastAsia="MS Gothic"/>
          <w:b/>
          <w:bCs/>
          <w:snapToGrid w:val="0"/>
          <w:sz w:val="27"/>
          <w:szCs w:val="27"/>
          <w:lang w:eastAsia="ru-RU"/>
        </w:rPr>
        <w:t xml:space="preserve"> </w:t>
      </w:r>
    </w:p>
    <w:p w:rsidR="00606AED" w:rsidRPr="007E135C" w:rsidRDefault="00606AED" w:rsidP="008A6660">
      <w:pPr>
        <w:keepNext/>
        <w:spacing w:line="240" w:lineRule="auto"/>
        <w:ind w:left="113" w:right="113"/>
        <w:jc w:val="center"/>
        <w:outlineLvl w:val="2"/>
        <w:rPr>
          <w:rFonts w:eastAsia="MS Gothic"/>
          <w:b/>
          <w:bCs/>
          <w:snapToGrid w:val="0"/>
          <w:sz w:val="27"/>
          <w:szCs w:val="27"/>
          <w:lang w:eastAsia="ru-RU"/>
        </w:rPr>
      </w:pPr>
      <w:bookmarkStart w:id="46" w:name="_Toc133244529"/>
      <w:r w:rsidRPr="007E135C">
        <w:rPr>
          <w:rFonts w:eastAsia="MS Gothic"/>
          <w:b/>
          <w:bCs/>
          <w:snapToGrid w:val="0"/>
          <w:sz w:val="27"/>
          <w:szCs w:val="27"/>
          <w:lang w:eastAsia="ru-RU"/>
        </w:rPr>
        <w:t>кроме производимых из подакцизного винограда</w:t>
      </w:r>
      <w:r w:rsidRPr="007E135C">
        <w:rPr>
          <w:rFonts w:eastAsia="MS Gothic"/>
          <w:b/>
          <w:bCs/>
          <w:snapToGrid w:val="0"/>
          <w:sz w:val="27"/>
          <w:szCs w:val="27"/>
          <w:lang w:eastAsia="ru-RU"/>
        </w:rPr>
        <w:br/>
        <w:t>182 1 03 02021 01 0000 110</w:t>
      </w:r>
      <w:bookmarkEnd w:id="46"/>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Для расчёта поступлений акцизов </w:t>
      </w:r>
      <w:r w:rsidRPr="007E135C">
        <w:rPr>
          <w:rFonts w:eastAsia="MS Gothic"/>
          <w:snapToGrid w:val="0"/>
          <w:sz w:val="27"/>
          <w:szCs w:val="27"/>
          <w:lang w:eastAsia="ru-RU"/>
        </w:rPr>
        <w:t>на виноградное сусло,</w:t>
      </w:r>
      <w:r w:rsidR="008A6660" w:rsidRPr="007E135C">
        <w:rPr>
          <w:sz w:val="27"/>
          <w:szCs w:val="27"/>
        </w:rPr>
        <w:t xml:space="preserve"> плодовое сусло, плодовые сброженные материалы</w:t>
      </w:r>
      <w:r w:rsidRPr="007E135C">
        <w:rPr>
          <w:rFonts w:eastAsia="MS Gothic"/>
          <w:snapToGrid w:val="0"/>
          <w:sz w:val="27"/>
          <w:szCs w:val="27"/>
          <w:lang w:eastAsia="ru-RU"/>
        </w:rPr>
        <w:t>, кроме производимых из подакцизного винограда,</w:t>
      </w:r>
      <w:r w:rsidRPr="007E135C">
        <w:rPr>
          <w:rFonts w:eastAsia="Times New Roman"/>
          <w:sz w:val="27"/>
          <w:szCs w:val="27"/>
          <w:lang w:eastAsia="ru-RU"/>
        </w:rPr>
        <w:t xml:space="preserve"> используются:</w:t>
      </w:r>
    </w:p>
    <w:p w:rsidR="00606AED" w:rsidRPr="007E135C" w:rsidRDefault="008B54AF"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7E135C" w:rsidRDefault="008B54AF"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7E135C" w:rsidRDefault="008B54AF"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налоговые ставки, предусмотренные главой 22 НК РФ «Акцизы».</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Расчёт поступлений акцизов на виноградное сусло, </w:t>
      </w:r>
      <w:r w:rsidR="008A6660" w:rsidRPr="007E135C">
        <w:rPr>
          <w:sz w:val="27"/>
          <w:szCs w:val="27"/>
        </w:rPr>
        <w:t>плодовое сусло, плодовые сброженные материалы</w:t>
      </w:r>
      <w:r w:rsidR="008A6660" w:rsidRPr="007E135C">
        <w:rPr>
          <w:rFonts w:eastAsia="MS Gothic"/>
          <w:bCs/>
          <w:snapToGrid w:val="0"/>
          <w:sz w:val="27"/>
          <w:szCs w:val="27"/>
          <w:lang w:eastAsia="ru-RU"/>
        </w:rPr>
        <w:t xml:space="preserve">, </w:t>
      </w:r>
      <w:r w:rsidR="00AF5E9D" w:rsidRPr="007E135C">
        <w:rPr>
          <w:rFonts w:eastAsia="MS Gothic"/>
          <w:snapToGrid w:val="0"/>
          <w:sz w:val="27"/>
          <w:szCs w:val="27"/>
          <w:lang w:eastAsia="ru-RU"/>
        </w:rPr>
        <w:t>кроме производимых из подакцизного винограда,</w:t>
      </w:r>
      <w:r w:rsidR="00AF5E9D" w:rsidRPr="007E135C">
        <w:rPr>
          <w:rFonts w:eastAsia="Times New Roman"/>
          <w:sz w:val="27"/>
          <w:szCs w:val="27"/>
          <w:lang w:eastAsia="ru-RU"/>
        </w:rPr>
        <w:t xml:space="preserve"> </w:t>
      </w:r>
      <w:r w:rsidRPr="007E135C">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Поступления акцизов на виноградное сусло, </w:t>
      </w:r>
      <w:r w:rsidR="00D233BF" w:rsidRPr="007E135C">
        <w:rPr>
          <w:sz w:val="27"/>
          <w:szCs w:val="27"/>
        </w:rPr>
        <w:t>плодовое сусло, плодовые сброженные материалы</w:t>
      </w:r>
      <w:r w:rsidR="00D233BF" w:rsidRPr="007E135C">
        <w:rPr>
          <w:rFonts w:eastAsia="MS Gothic"/>
          <w:bCs/>
          <w:snapToGrid w:val="0"/>
          <w:sz w:val="27"/>
          <w:szCs w:val="27"/>
          <w:lang w:eastAsia="ru-RU"/>
        </w:rPr>
        <w:t xml:space="preserve">, </w:t>
      </w:r>
      <w:r w:rsidRPr="007E135C">
        <w:rPr>
          <w:sz w:val="27"/>
          <w:szCs w:val="27"/>
        </w:rPr>
        <w:t>(А</w:t>
      </w:r>
      <w:r w:rsidRPr="007E135C">
        <w:rPr>
          <w:sz w:val="27"/>
          <w:szCs w:val="27"/>
          <w:vertAlign w:val="subscript"/>
        </w:rPr>
        <w:t>ВС</w:t>
      </w:r>
      <w:r w:rsidRPr="007E135C">
        <w:rPr>
          <w:sz w:val="27"/>
          <w:szCs w:val="27"/>
        </w:rPr>
        <w:t xml:space="preserve">) </w:t>
      </w:r>
      <w:r w:rsidRPr="007E135C">
        <w:rPr>
          <w:rFonts w:eastAsia="Times New Roman"/>
          <w:sz w:val="27"/>
          <w:szCs w:val="27"/>
          <w:lang w:eastAsia="ru-RU"/>
        </w:rPr>
        <w:t>определяется по следующей формуле:</w:t>
      </w:r>
    </w:p>
    <w:p w:rsidR="00606AED" w:rsidRPr="007E135C" w:rsidRDefault="00606AED" w:rsidP="008B54AF">
      <w:pPr>
        <w:spacing w:before="120" w:after="120" w:line="240" w:lineRule="auto"/>
        <w:jc w:val="both"/>
        <w:rPr>
          <w:rFonts w:eastAsia="Times New Roman"/>
          <w:sz w:val="27"/>
          <w:szCs w:val="27"/>
          <w:lang w:eastAsia="ru-RU"/>
        </w:rPr>
      </w:pPr>
      <w:r w:rsidRPr="007E135C">
        <w:rPr>
          <w:sz w:val="27"/>
          <w:szCs w:val="27"/>
        </w:rPr>
        <w:t>А</w:t>
      </w:r>
      <w:r w:rsidRPr="007E135C">
        <w:rPr>
          <w:sz w:val="27"/>
          <w:szCs w:val="27"/>
          <w:vertAlign w:val="subscript"/>
        </w:rPr>
        <w:t>ВС</w:t>
      </w:r>
      <w:r w:rsidRPr="007E135C">
        <w:rPr>
          <w:rFonts w:eastAsia="Times New Roman"/>
          <w:sz w:val="27"/>
          <w:szCs w:val="27"/>
          <w:lang w:eastAsia="ru-RU"/>
        </w:rPr>
        <w:t xml:space="preserve"> = (</w:t>
      </w:r>
      <w:r w:rsidRPr="007E135C">
        <w:rPr>
          <w:sz w:val="27"/>
          <w:szCs w:val="27"/>
          <w:lang w:val="en-US"/>
        </w:rPr>
        <w:t>V</w:t>
      </w:r>
      <w:r w:rsidRPr="007E135C">
        <w:rPr>
          <w:sz w:val="27"/>
          <w:szCs w:val="27"/>
          <w:vertAlign w:val="subscript"/>
        </w:rPr>
        <w:t>ВС</w:t>
      </w:r>
      <w:r w:rsidRPr="007E135C">
        <w:rPr>
          <w:rFonts w:eastAsia="Times New Roman"/>
          <w:sz w:val="27"/>
          <w:szCs w:val="27"/>
          <w:lang w:eastAsia="ru-RU"/>
        </w:rPr>
        <w:t xml:space="preserve"> х </w:t>
      </w:r>
      <w:r w:rsidRPr="007E135C">
        <w:rPr>
          <w:rFonts w:eastAsia="Times New Roman"/>
          <w:sz w:val="27"/>
          <w:szCs w:val="27"/>
          <w:lang w:val="en-US" w:eastAsia="ru-RU"/>
        </w:rPr>
        <w:t>S</w:t>
      </w:r>
      <w:r w:rsidRPr="007E135C">
        <w:rPr>
          <w:rFonts w:eastAsia="Times New Roman"/>
          <w:sz w:val="27"/>
          <w:szCs w:val="27"/>
          <w:lang w:eastAsia="ru-RU"/>
        </w:rPr>
        <w:t xml:space="preserve"> х </w:t>
      </w:r>
      <w:r w:rsidRPr="007E135C">
        <w:rPr>
          <w:sz w:val="27"/>
          <w:szCs w:val="27"/>
          <w:lang w:val="en-US"/>
        </w:rPr>
        <w:t>K</w:t>
      </w:r>
      <w:r w:rsidRPr="007E135C">
        <w:rPr>
          <w:sz w:val="27"/>
          <w:szCs w:val="27"/>
          <w:vertAlign w:val="subscript"/>
        </w:rPr>
        <w:t>соб</w:t>
      </w:r>
      <w:r w:rsidRPr="007E135C">
        <w:rPr>
          <w:rFonts w:eastAsia="Times New Roman"/>
          <w:sz w:val="27"/>
          <w:szCs w:val="27"/>
          <w:lang w:eastAsia="ru-RU"/>
        </w:rPr>
        <w:t xml:space="preserve"> (+/-) Р (+/-) F) х </w:t>
      </w:r>
      <w:r w:rsidRPr="007E135C">
        <w:rPr>
          <w:rFonts w:eastAsia="Times New Roman"/>
          <w:sz w:val="27"/>
          <w:szCs w:val="27"/>
          <w:lang w:val="en-US" w:eastAsia="ru-RU"/>
        </w:rPr>
        <w:t>N</w:t>
      </w:r>
      <w:r w:rsidRPr="007E135C">
        <w:rPr>
          <w:rFonts w:eastAsia="Times New Roman"/>
          <w:sz w:val="27"/>
          <w:szCs w:val="27"/>
          <w:vertAlign w:val="subscript"/>
          <w:lang w:eastAsia="ru-RU"/>
        </w:rPr>
        <w:t>отч</w:t>
      </w:r>
      <w:r w:rsidR="008B54AF" w:rsidRPr="007E135C">
        <w:rPr>
          <w:rFonts w:eastAsia="Times New Roman"/>
          <w:sz w:val="27"/>
          <w:szCs w:val="27"/>
          <w:lang w:eastAsia="ru-RU"/>
        </w:rPr>
        <w:t xml:space="preserve">, </w:t>
      </w:r>
      <w:r w:rsidRPr="007E135C">
        <w:rPr>
          <w:rFonts w:eastAsia="Times New Roman"/>
          <w:sz w:val="27"/>
          <w:szCs w:val="27"/>
          <w:lang w:eastAsia="ru-RU"/>
        </w:rPr>
        <w:t>где:</w:t>
      </w:r>
    </w:p>
    <w:p w:rsidR="00606AED" w:rsidRPr="007E135C" w:rsidRDefault="00606AED" w:rsidP="00606AED">
      <w:pPr>
        <w:spacing w:line="240" w:lineRule="auto"/>
        <w:jc w:val="both"/>
        <w:rPr>
          <w:rFonts w:eastAsia="Times New Roman"/>
          <w:sz w:val="27"/>
          <w:szCs w:val="27"/>
          <w:lang w:eastAsia="ru-RU"/>
        </w:rPr>
      </w:pPr>
      <w:r w:rsidRPr="007E135C">
        <w:rPr>
          <w:sz w:val="27"/>
          <w:szCs w:val="27"/>
          <w:lang w:val="en-US"/>
        </w:rPr>
        <w:t>V</w:t>
      </w:r>
      <w:r w:rsidRPr="007E135C">
        <w:rPr>
          <w:sz w:val="27"/>
          <w:szCs w:val="27"/>
          <w:vertAlign w:val="subscript"/>
        </w:rPr>
        <w:t>ВС</w:t>
      </w:r>
      <w:r w:rsidRPr="007E135C">
        <w:rPr>
          <w:rFonts w:eastAsia="Times New Roman"/>
          <w:sz w:val="27"/>
          <w:szCs w:val="27"/>
          <w:lang w:eastAsia="ru-RU"/>
        </w:rPr>
        <w:t xml:space="preserve"> –</w:t>
      </w:r>
      <w:r w:rsidRPr="007E135C">
        <w:rPr>
          <w:sz w:val="27"/>
          <w:szCs w:val="27"/>
        </w:rPr>
        <w:t xml:space="preserve"> </w:t>
      </w:r>
      <w:r w:rsidRPr="007E135C">
        <w:rPr>
          <w:rFonts w:eastAsia="Times New Roman"/>
          <w:sz w:val="27"/>
          <w:szCs w:val="27"/>
          <w:lang w:eastAsia="ru-RU"/>
        </w:rPr>
        <w:t>оценка налоговой базы прогнозируемого периода, тыс.</w:t>
      </w:r>
      <w:r w:rsidR="004668D0" w:rsidRPr="007E135C">
        <w:rPr>
          <w:rFonts w:eastAsia="Times New Roman"/>
          <w:sz w:val="27"/>
          <w:szCs w:val="27"/>
          <w:lang w:eastAsia="ru-RU"/>
        </w:rPr>
        <w:t xml:space="preserve"> </w:t>
      </w:r>
      <w:r w:rsidRPr="007E135C">
        <w:rPr>
          <w:rFonts w:eastAsia="Times New Roman"/>
          <w:sz w:val="27"/>
          <w:szCs w:val="27"/>
          <w:lang w:eastAsia="ru-RU"/>
        </w:rPr>
        <w:t>декалитров;</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val="en-US" w:eastAsia="ru-RU"/>
        </w:rPr>
        <w:t>S</w:t>
      </w:r>
      <w:r w:rsidRPr="007E135C">
        <w:rPr>
          <w:rFonts w:eastAsia="Times New Roman"/>
          <w:sz w:val="27"/>
          <w:szCs w:val="27"/>
          <w:lang w:eastAsia="ru-RU"/>
        </w:rPr>
        <w:t xml:space="preserve"> –ставка акциза, рублей за 1 декалитр;</w:t>
      </w:r>
    </w:p>
    <w:p w:rsidR="00606AED" w:rsidRPr="007E135C" w:rsidRDefault="00606AED" w:rsidP="00606AED">
      <w:pPr>
        <w:spacing w:line="240" w:lineRule="auto"/>
        <w:jc w:val="both"/>
        <w:rPr>
          <w:sz w:val="27"/>
          <w:szCs w:val="27"/>
        </w:rPr>
      </w:pPr>
      <w:r w:rsidRPr="007E135C">
        <w:rPr>
          <w:sz w:val="27"/>
          <w:szCs w:val="27"/>
          <w:lang w:val="en-US"/>
        </w:rPr>
        <w:t>K</w:t>
      </w:r>
      <w:r w:rsidR="004B21EC" w:rsidRPr="007E135C">
        <w:rPr>
          <w:sz w:val="27"/>
          <w:szCs w:val="27"/>
          <w:vertAlign w:val="subscript"/>
        </w:rPr>
        <w:t>соб</w:t>
      </w:r>
      <w:r w:rsidRPr="007E135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55AB4" w:rsidRPr="007E135C">
        <w:rPr>
          <w:sz w:val="27"/>
          <w:szCs w:val="27"/>
        </w:rPr>
        <w:t xml:space="preserve">ению </w:t>
      </w:r>
      <w:r w:rsidRPr="007E135C">
        <w:rPr>
          <w:sz w:val="27"/>
          <w:szCs w:val="27"/>
        </w:rPr>
        <w:t>задолженности по налогу, %.</w:t>
      </w:r>
    </w:p>
    <w:p w:rsidR="00606AED" w:rsidRPr="007E135C" w:rsidRDefault="00606AED" w:rsidP="00606AED">
      <w:pPr>
        <w:spacing w:line="240" w:lineRule="auto"/>
        <w:jc w:val="both"/>
        <w:rPr>
          <w:sz w:val="27"/>
          <w:szCs w:val="27"/>
        </w:rPr>
      </w:pPr>
      <w:r w:rsidRPr="007E135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Р – переходящие платежи, тыс. рублей;</w:t>
      </w:r>
    </w:p>
    <w:p w:rsidR="00606AED" w:rsidRPr="007E135C" w:rsidRDefault="00606AED" w:rsidP="00606AED">
      <w:pPr>
        <w:spacing w:line="240" w:lineRule="auto"/>
        <w:jc w:val="both"/>
        <w:rPr>
          <w:rFonts w:eastAsia="Times New Roman"/>
          <w:sz w:val="27"/>
          <w:szCs w:val="27"/>
        </w:rPr>
      </w:pPr>
      <w:r w:rsidRPr="007E135C">
        <w:rPr>
          <w:rFonts w:eastAsia="Times New Roman"/>
          <w:sz w:val="27"/>
          <w:szCs w:val="27"/>
          <w:lang w:eastAsia="ru-RU"/>
        </w:rPr>
        <w:t xml:space="preserve">F – </w:t>
      </w:r>
      <w:r w:rsidRPr="007E135C">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7E135C">
        <w:rPr>
          <w:rFonts w:eastAsia="Times New Roman"/>
          <w:sz w:val="27"/>
          <w:szCs w:val="27"/>
          <w:lang w:eastAsia="ru-RU"/>
        </w:rPr>
        <w:t>;</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val="en-US" w:eastAsia="ru-RU"/>
        </w:rPr>
        <w:t>N</w:t>
      </w:r>
      <w:r w:rsidRPr="007E135C">
        <w:rPr>
          <w:rFonts w:eastAsia="Times New Roman"/>
          <w:sz w:val="27"/>
          <w:szCs w:val="27"/>
          <w:vertAlign w:val="subscript"/>
          <w:lang w:eastAsia="ru-RU"/>
        </w:rPr>
        <w:t>отч</w:t>
      </w:r>
      <w:r w:rsidRPr="007E135C">
        <w:rPr>
          <w:rFonts w:eastAsia="Times New Roman"/>
          <w:sz w:val="27"/>
          <w:szCs w:val="27"/>
          <w:lang w:eastAsia="ru-RU"/>
        </w:rPr>
        <w:t xml:space="preserve"> – норматив отчислений налога в консолидированный бюджет области,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7E135C" w:rsidRDefault="00606AED" w:rsidP="00606AED">
      <w:pPr>
        <w:autoSpaceDE w:val="0"/>
        <w:autoSpaceDN w:val="0"/>
        <w:adjustRightInd w:val="0"/>
        <w:spacing w:line="240" w:lineRule="auto"/>
        <w:jc w:val="both"/>
        <w:rPr>
          <w:sz w:val="27"/>
          <w:szCs w:val="27"/>
        </w:rPr>
      </w:pPr>
      <w:r w:rsidRPr="007E135C">
        <w:rPr>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Акцизы на виноградное сусло, </w:t>
      </w:r>
      <w:r w:rsidR="00D233BF" w:rsidRPr="007E135C">
        <w:rPr>
          <w:sz w:val="27"/>
          <w:szCs w:val="27"/>
        </w:rPr>
        <w:t>плодовое сусло, плодовые сброженные материалы</w:t>
      </w:r>
      <w:r w:rsidR="00CF14DC" w:rsidRPr="007E135C">
        <w:rPr>
          <w:rFonts w:eastAsia="MS Gothic"/>
          <w:bCs/>
          <w:snapToGrid w:val="0"/>
          <w:sz w:val="27"/>
          <w:szCs w:val="27"/>
          <w:lang w:eastAsia="ru-RU"/>
        </w:rPr>
        <w:t>,</w:t>
      </w:r>
      <w:r w:rsidR="00CF14DC" w:rsidRPr="007E135C">
        <w:rPr>
          <w:rFonts w:eastAsia="MS Gothic"/>
          <w:snapToGrid w:val="0"/>
          <w:sz w:val="27"/>
          <w:szCs w:val="27"/>
          <w:lang w:eastAsia="ru-RU"/>
        </w:rPr>
        <w:t xml:space="preserve"> кроме производимых из подакцизного винограда,</w:t>
      </w:r>
      <w:r w:rsidR="00CF14DC" w:rsidRPr="007E135C">
        <w:rPr>
          <w:rFonts w:eastAsia="Times New Roman"/>
          <w:sz w:val="27"/>
          <w:szCs w:val="27"/>
          <w:lang w:eastAsia="ru-RU"/>
        </w:rPr>
        <w:t xml:space="preserve"> </w:t>
      </w:r>
      <w:r w:rsidRPr="007E135C">
        <w:rPr>
          <w:rFonts w:eastAsia="Times New Roman"/>
          <w:sz w:val="27"/>
          <w:szCs w:val="27"/>
          <w:lang w:eastAsia="ru-RU"/>
        </w:rPr>
        <w:t xml:space="preserve">зачисляются в бюджеты субъектов Российской Федерации по нормативам, установленным </w:t>
      </w:r>
      <w:r w:rsidRPr="007E135C">
        <w:rPr>
          <w:rFonts w:eastAsia="MS Gothic"/>
          <w:bCs/>
          <w:snapToGrid w:val="0"/>
          <w:kern w:val="32"/>
          <w:sz w:val="27"/>
          <w:szCs w:val="27"/>
          <w:lang w:eastAsia="ru-RU"/>
        </w:rPr>
        <w:t>в соответствии со статьями БК РФ</w:t>
      </w:r>
      <w:r w:rsidRPr="007E135C">
        <w:rPr>
          <w:rFonts w:eastAsia="Times New Roman"/>
          <w:sz w:val="27"/>
          <w:szCs w:val="27"/>
          <w:lang w:eastAsia="ru-RU"/>
        </w:rPr>
        <w:t xml:space="preserve">.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Поступления в бюджет субъекта п</w:t>
      </w:r>
      <w:r w:rsidRPr="007E135C">
        <w:rPr>
          <w:sz w:val="27"/>
          <w:szCs w:val="27"/>
        </w:rPr>
        <w:t>о данному виду доходов отсутствуют</w:t>
      </w:r>
      <w:r w:rsidRPr="007E135C">
        <w:rPr>
          <w:rFonts w:eastAsia="Times New Roman"/>
          <w:sz w:val="27"/>
          <w:szCs w:val="27"/>
          <w:lang w:eastAsia="ru-RU"/>
        </w:rPr>
        <w:t>.</w:t>
      </w:r>
    </w:p>
    <w:p w:rsidR="00606AED" w:rsidRPr="007E135C" w:rsidRDefault="00CF14DC" w:rsidP="00606AED">
      <w:pPr>
        <w:keepNext/>
        <w:spacing w:before="240" w:after="60" w:line="240" w:lineRule="auto"/>
        <w:ind w:left="113" w:right="113"/>
        <w:jc w:val="center"/>
        <w:outlineLvl w:val="2"/>
        <w:rPr>
          <w:rFonts w:eastAsia="MS Gothic"/>
          <w:b/>
          <w:bCs/>
          <w:snapToGrid w:val="0"/>
          <w:sz w:val="27"/>
          <w:szCs w:val="27"/>
          <w:lang w:eastAsia="ru-RU"/>
        </w:rPr>
      </w:pPr>
      <w:bookmarkStart w:id="47" w:name="_Toc133244530"/>
      <w:r w:rsidRPr="007E135C">
        <w:rPr>
          <w:rFonts w:eastAsia="MS Gothic"/>
          <w:b/>
          <w:bCs/>
          <w:snapToGrid w:val="0"/>
          <w:sz w:val="27"/>
          <w:szCs w:val="27"/>
          <w:lang w:eastAsia="ru-RU"/>
        </w:rPr>
        <w:t>2.3.6. Акцизы на</w:t>
      </w:r>
      <w:r w:rsidR="00606AED" w:rsidRPr="007E135C">
        <w:rPr>
          <w:rFonts w:eastAsia="MS Gothic"/>
          <w:b/>
          <w:bCs/>
          <w:snapToGrid w:val="0"/>
          <w:sz w:val="27"/>
          <w:szCs w:val="27"/>
          <w:lang w:eastAsia="ru-RU"/>
        </w:rPr>
        <w:t xml:space="preserve"> </w:t>
      </w:r>
      <w:r w:rsidR="00D233BF" w:rsidRPr="007E135C">
        <w:rPr>
          <w:b/>
          <w:sz w:val="27"/>
          <w:szCs w:val="27"/>
        </w:rPr>
        <w:t>вино наливом,</w:t>
      </w:r>
      <w:r w:rsidR="00D233BF" w:rsidRPr="007E135C">
        <w:rPr>
          <w:sz w:val="27"/>
          <w:szCs w:val="27"/>
        </w:rPr>
        <w:t xml:space="preserve"> </w:t>
      </w:r>
      <w:r w:rsidR="00606AED" w:rsidRPr="007E135C">
        <w:rPr>
          <w:rFonts w:eastAsia="MS Gothic"/>
          <w:b/>
          <w:bCs/>
          <w:snapToGrid w:val="0"/>
          <w:sz w:val="27"/>
          <w:szCs w:val="27"/>
          <w:lang w:eastAsia="ru-RU"/>
        </w:rPr>
        <w:t>виноградное сусло, производимые на территории Российской Федерации из подакцизного винограда</w:t>
      </w:r>
      <w:r w:rsidR="00606AED" w:rsidRPr="007E135C">
        <w:rPr>
          <w:rFonts w:eastAsia="MS Gothic"/>
          <w:b/>
          <w:bCs/>
          <w:snapToGrid w:val="0"/>
          <w:sz w:val="27"/>
          <w:szCs w:val="27"/>
          <w:lang w:eastAsia="ru-RU"/>
        </w:rPr>
        <w:br/>
        <w:t>182 1 03 02022 01 0000 110</w:t>
      </w:r>
      <w:bookmarkEnd w:id="47"/>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Для расчёта поступлений акцизов на </w:t>
      </w:r>
      <w:r w:rsidR="00D233BF" w:rsidRPr="007E135C">
        <w:rPr>
          <w:sz w:val="27"/>
          <w:szCs w:val="27"/>
        </w:rPr>
        <w:t xml:space="preserve">вино наливом, </w:t>
      </w:r>
      <w:r w:rsidRPr="007E135C">
        <w:rPr>
          <w:rFonts w:eastAsia="Times New Roman"/>
          <w:sz w:val="27"/>
          <w:szCs w:val="27"/>
          <w:lang w:eastAsia="ru-RU"/>
        </w:rPr>
        <w:t>виноградное сусло, производимые на территории Российской Федерации из подакцизного винограда, используются:</w:t>
      </w:r>
    </w:p>
    <w:p w:rsidR="00606AED" w:rsidRPr="007E135C" w:rsidRDefault="008B54AF"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r w:rsidR="00606AED" w:rsidRPr="007E135C">
        <w:t xml:space="preserve"> </w:t>
      </w:r>
      <w:r w:rsidR="00606AED" w:rsidRPr="007E135C">
        <w:rPr>
          <w:rFonts w:eastAsia="Times New Roman"/>
          <w:sz w:val="27"/>
          <w:szCs w:val="27"/>
          <w:lang w:eastAsia="ru-RU"/>
        </w:rPr>
        <w:t>и иная статическая налоговая отчетность;</w:t>
      </w:r>
    </w:p>
    <w:p w:rsidR="00606AED" w:rsidRPr="007E135C" w:rsidRDefault="008B54AF" w:rsidP="00606AED">
      <w:pPr>
        <w:spacing w:line="240" w:lineRule="auto"/>
        <w:jc w:val="both"/>
        <w:rPr>
          <w:rFonts w:eastAsia="Times New Roman"/>
          <w:sz w:val="27"/>
          <w:szCs w:val="27"/>
          <w:lang w:eastAsia="ru-RU"/>
        </w:rPr>
      </w:pPr>
      <w:r w:rsidRPr="007E135C">
        <w:rPr>
          <w:rFonts w:eastAsia="Times New Roman"/>
          <w:sz w:val="27"/>
          <w:szCs w:val="27"/>
          <w:lang w:eastAsia="ru-RU"/>
        </w:rPr>
        <w:t>–</w:t>
      </w:r>
      <w:r w:rsidR="00606AED" w:rsidRPr="007E135C">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–налоговые ставки, предусмотренные главой 22 НК РФ «Акцизы».</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Расчёт поступлений акцизов на </w:t>
      </w:r>
      <w:r w:rsidR="00D233BF" w:rsidRPr="007E135C">
        <w:rPr>
          <w:sz w:val="27"/>
          <w:szCs w:val="27"/>
        </w:rPr>
        <w:t xml:space="preserve">вино наливом, </w:t>
      </w:r>
      <w:r w:rsidRPr="007E135C">
        <w:rPr>
          <w:rFonts w:eastAsia="Times New Roman"/>
          <w:sz w:val="27"/>
          <w:szCs w:val="27"/>
          <w:lang w:eastAsia="ru-RU"/>
        </w:rPr>
        <w:t>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Поступления акцизов на </w:t>
      </w:r>
      <w:r w:rsidR="00D233BF" w:rsidRPr="007E135C">
        <w:rPr>
          <w:sz w:val="27"/>
          <w:szCs w:val="27"/>
        </w:rPr>
        <w:t xml:space="preserve">вино наливом, </w:t>
      </w:r>
      <w:r w:rsidRPr="007E135C">
        <w:rPr>
          <w:rFonts w:eastAsia="MS Gothic"/>
          <w:snapToGrid w:val="0"/>
          <w:sz w:val="27"/>
          <w:szCs w:val="27"/>
          <w:lang w:eastAsia="ru-RU"/>
        </w:rPr>
        <w:t>виноградное сусло, производимые на территории Российской Федерации из подакцизного винограда</w:t>
      </w:r>
      <w:r w:rsidRPr="007E135C">
        <w:rPr>
          <w:rFonts w:eastAsia="Times New Roman"/>
          <w:sz w:val="27"/>
          <w:szCs w:val="27"/>
          <w:lang w:eastAsia="ru-RU"/>
        </w:rPr>
        <w:t xml:space="preserve"> </w:t>
      </w:r>
      <w:r w:rsidRPr="007E135C">
        <w:rPr>
          <w:sz w:val="27"/>
          <w:szCs w:val="27"/>
        </w:rPr>
        <w:t>(</w:t>
      </w:r>
      <w:r w:rsidRPr="007E135C">
        <w:rPr>
          <w:b/>
          <w:sz w:val="27"/>
          <w:szCs w:val="27"/>
        </w:rPr>
        <w:t>А</w:t>
      </w:r>
      <w:r w:rsidRPr="007E135C">
        <w:rPr>
          <w:b/>
          <w:sz w:val="27"/>
          <w:szCs w:val="27"/>
          <w:vertAlign w:val="subscript"/>
        </w:rPr>
        <w:t>ВСпв</w:t>
      </w:r>
      <w:r w:rsidRPr="007E135C">
        <w:rPr>
          <w:sz w:val="27"/>
          <w:szCs w:val="27"/>
        </w:rPr>
        <w:t>)</w:t>
      </w:r>
      <w:r w:rsidRPr="007E135C">
        <w:rPr>
          <w:rFonts w:eastAsia="Times New Roman"/>
          <w:sz w:val="27"/>
          <w:szCs w:val="27"/>
          <w:lang w:eastAsia="ru-RU"/>
        </w:rPr>
        <w:t>,</w:t>
      </w:r>
      <w:r w:rsidRPr="007E135C">
        <w:rPr>
          <w:rFonts w:eastAsia="Times New Roman"/>
          <w:b/>
          <w:sz w:val="27"/>
          <w:szCs w:val="27"/>
          <w:lang w:eastAsia="ru-RU"/>
        </w:rPr>
        <w:t xml:space="preserve"> </w:t>
      </w:r>
      <w:r w:rsidRPr="007E135C">
        <w:rPr>
          <w:rFonts w:eastAsia="Times New Roman"/>
          <w:sz w:val="27"/>
          <w:szCs w:val="27"/>
          <w:lang w:eastAsia="ru-RU"/>
        </w:rPr>
        <w:t>определяется по следующей формуле:</w:t>
      </w:r>
    </w:p>
    <w:p w:rsidR="00606AED" w:rsidRPr="007E135C" w:rsidRDefault="00606AED" w:rsidP="008B54AF">
      <w:pPr>
        <w:spacing w:before="120" w:after="120" w:line="240" w:lineRule="auto"/>
        <w:jc w:val="both"/>
        <w:rPr>
          <w:rFonts w:eastAsia="Times New Roman"/>
          <w:b/>
          <w:sz w:val="27"/>
          <w:szCs w:val="27"/>
          <w:lang w:eastAsia="ru-RU"/>
        </w:rPr>
      </w:pPr>
      <w:r w:rsidRPr="007E135C">
        <w:rPr>
          <w:b/>
          <w:sz w:val="27"/>
          <w:szCs w:val="27"/>
        </w:rPr>
        <w:t>А</w:t>
      </w:r>
      <w:r w:rsidRPr="007E135C">
        <w:rPr>
          <w:b/>
          <w:sz w:val="27"/>
          <w:szCs w:val="27"/>
          <w:vertAlign w:val="subscript"/>
        </w:rPr>
        <w:t>ВСпв</w:t>
      </w:r>
      <w:r w:rsidR="008B54AF" w:rsidRPr="007E135C">
        <w:rPr>
          <w:rFonts w:eastAsia="Times New Roman"/>
          <w:b/>
          <w:sz w:val="27"/>
          <w:szCs w:val="27"/>
          <w:lang w:eastAsia="ru-RU"/>
        </w:rPr>
        <w:t xml:space="preserve"> =</w:t>
      </w:r>
      <w:r w:rsidRPr="007E135C">
        <w:rPr>
          <w:rFonts w:eastAsia="Times New Roman"/>
          <w:b/>
          <w:sz w:val="27"/>
          <w:szCs w:val="27"/>
          <w:lang w:eastAsia="ru-RU"/>
        </w:rPr>
        <w:t>[(</w:t>
      </w:r>
      <w:r w:rsidRPr="007E135C">
        <w:rPr>
          <w:b/>
          <w:sz w:val="27"/>
          <w:szCs w:val="27"/>
          <w:lang w:val="en-US"/>
        </w:rPr>
        <w:t>V</w:t>
      </w:r>
      <w:r w:rsidRPr="007E135C">
        <w:rPr>
          <w:b/>
          <w:sz w:val="27"/>
          <w:szCs w:val="27"/>
          <w:vertAlign w:val="subscript"/>
        </w:rPr>
        <w:t>ВСпв</w:t>
      </w:r>
      <w:r w:rsidR="00F734E1" w:rsidRPr="007E135C">
        <w:rPr>
          <w:rFonts w:eastAsia="Times New Roman"/>
          <w:b/>
          <w:sz w:val="27"/>
          <w:szCs w:val="27"/>
          <w:lang w:eastAsia="ru-RU"/>
        </w:rPr>
        <w:t>х</w:t>
      </w:r>
      <w:r w:rsidRPr="007E135C">
        <w:rPr>
          <w:b/>
          <w:sz w:val="27"/>
          <w:szCs w:val="27"/>
          <w:lang w:val="en-US"/>
        </w:rPr>
        <w:t>S</w:t>
      </w:r>
      <w:r w:rsidRPr="007E135C">
        <w:rPr>
          <w:b/>
          <w:sz w:val="27"/>
          <w:szCs w:val="27"/>
          <w:vertAlign w:val="subscript"/>
        </w:rPr>
        <w:t>ВСпв</w:t>
      </w:r>
      <w:r w:rsidR="008B54AF" w:rsidRPr="007E135C">
        <w:rPr>
          <w:rFonts w:eastAsia="Times New Roman"/>
          <w:b/>
          <w:sz w:val="27"/>
          <w:szCs w:val="27"/>
          <w:lang w:eastAsia="ru-RU"/>
        </w:rPr>
        <w:t>)–</w:t>
      </w:r>
      <w:r w:rsidRPr="007E135C">
        <w:rPr>
          <w:rFonts w:eastAsia="Times New Roman"/>
          <w:b/>
          <w:sz w:val="27"/>
          <w:szCs w:val="27"/>
          <w:lang w:eastAsia="ru-RU"/>
        </w:rPr>
        <w:t>(</w:t>
      </w:r>
      <w:r w:rsidRPr="007E135C">
        <w:rPr>
          <w:b/>
          <w:sz w:val="27"/>
          <w:szCs w:val="27"/>
          <w:lang w:val="en-US"/>
        </w:rPr>
        <w:t>V</w:t>
      </w:r>
      <w:r w:rsidRPr="007E135C">
        <w:rPr>
          <w:b/>
          <w:sz w:val="27"/>
          <w:szCs w:val="27"/>
          <w:vertAlign w:val="subscript"/>
        </w:rPr>
        <w:t>ПВвс</w:t>
      </w:r>
      <w:r w:rsidR="00F734E1" w:rsidRPr="007E135C">
        <w:rPr>
          <w:rFonts w:eastAsia="Times New Roman"/>
          <w:b/>
          <w:sz w:val="27"/>
          <w:szCs w:val="27"/>
          <w:lang w:eastAsia="ru-RU"/>
        </w:rPr>
        <w:t>х</w:t>
      </w:r>
      <w:r w:rsidRPr="007E135C">
        <w:rPr>
          <w:b/>
          <w:sz w:val="27"/>
          <w:szCs w:val="27"/>
          <w:lang w:val="en-US"/>
        </w:rPr>
        <w:t>S</w:t>
      </w:r>
      <w:r w:rsidRPr="007E135C">
        <w:rPr>
          <w:b/>
          <w:sz w:val="27"/>
          <w:szCs w:val="27"/>
          <w:vertAlign w:val="subscript"/>
        </w:rPr>
        <w:t>ПВ</w:t>
      </w:r>
      <w:r w:rsidR="00F734E1" w:rsidRPr="007E135C">
        <w:rPr>
          <w:rFonts w:eastAsia="Times New Roman"/>
          <w:b/>
          <w:sz w:val="27"/>
          <w:szCs w:val="27"/>
          <w:lang w:eastAsia="ru-RU"/>
        </w:rPr>
        <w:t>х</w:t>
      </w:r>
      <w:r w:rsidRPr="007E135C">
        <w:rPr>
          <w:b/>
          <w:sz w:val="27"/>
          <w:szCs w:val="27"/>
        </w:rPr>
        <w:t>К</w:t>
      </w:r>
      <w:r w:rsidRPr="007E135C">
        <w:rPr>
          <w:b/>
          <w:sz w:val="27"/>
          <w:szCs w:val="27"/>
          <w:vertAlign w:val="subscript"/>
        </w:rPr>
        <w:t>ВД</w:t>
      </w:r>
      <w:r w:rsidR="00F734E1" w:rsidRPr="007E135C">
        <w:rPr>
          <w:rFonts w:eastAsia="Times New Roman"/>
          <w:b/>
          <w:sz w:val="27"/>
          <w:szCs w:val="27"/>
          <w:lang w:eastAsia="ru-RU"/>
        </w:rPr>
        <w:t>)]х</w:t>
      </w:r>
      <w:r w:rsidRPr="007E135C">
        <w:rPr>
          <w:b/>
          <w:sz w:val="27"/>
          <w:szCs w:val="27"/>
          <w:lang w:val="en-US"/>
        </w:rPr>
        <w:t>K</w:t>
      </w:r>
      <w:r w:rsidRPr="007E135C">
        <w:rPr>
          <w:b/>
          <w:sz w:val="27"/>
          <w:szCs w:val="27"/>
          <w:vertAlign w:val="subscript"/>
        </w:rPr>
        <w:t>соб</w:t>
      </w:r>
      <w:r w:rsidR="00955AB4" w:rsidRPr="007E135C">
        <w:rPr>
          <w:rFonts w:eastAsia="Times New Roman"/>
          <w:b/>
          <w:sz w:val="27"/>
          <w:szCs w:val="27"/>
          <w:lang w:eastAsia="ru-RU"/>
        </w:rPr>
        <w:t>(+/-)</w:t>
      </w:r>
      <w:r w:rsidR="00F734E1" w:rsidRPr="007E135C">
        <w:rPr>
          <w:rFonts w:eastAsia="Times New Roman"/>
          <w:b/>
          <w:sz w:val="27"/>
          <w:szCs w:val="27"/>
          <w:lang w:eastAsia="ru-RU"/>
        </w:rPr>
        <w:t xml:space="preserve">Р </w:t>
      </w:r>
      <w:r w:rsidRPr="007E135C">
        <w:rPr>
          <w:rFonts w:eastAsia="Times New Roman"/>
          <w:b/>
          <w:sz w:val="27"/>
          <w:szCs w:val="27"/>
          <w:lang w:eastAsia="ru-RU"/>
        </w:rPr>
        <w:t xml:space="preserve">(+/-) F) х </w:t>
      </w: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008B54AF" w:rsidRPr="007E135C">
        <w:rPr>
          <w:rFonts w:eastAsia="Times New Roman"/>
          <w:b/>
          <w:sz w:val="27"/>
          <w:szCs w:val="27"/>
          <w:lang w:eastAsia="ru-RU"/>
        </w:rPr>
        <w:t xml:space="preserve">, </w:t>
      </w:r>
      <w:r w:rsidRPr="007E135C">
        <w:rPr>
          <w:rFonts w:eastAsia="Times New Roman"/>
          <w:sz w:val="27"/>
          <w:szCs w:val="27"/>
          <w:lang w:eastAsia="ru-RU"/>
        </w:rPr>
        <w:t>где:</w:t>
      </w:r>
    </w:p>
    <w:p w:rsidR="00606AED" w:rsidRPr="007E135C" w:rsidRDefault="00606AED" w:rsidP="00606AED">
      <w:pPr>
        <w:spacing w:line="240" w:lineRule="auto"/>
        <w:jc w:val="both"/>
        <w:rPr>
          <w:rFonts w:eastAsia="Times New Roman"/>
          <w:sz w:val="27"/>
          <w:szCs w:val="27"/>
          <w:lang w:eastAsia="ru-RU"/>
        </w:rPr>
      </w:pPr>
      <w:r w:rsidRPr="007E135C">
        <w:rPr>
          <w:b/>
          <w:sz w:val="27"/>
          <w:szCs w:val="27"/>
          <w:lang w:val="en-US"/>
        </w:rPr>
        <w:t>V</w:t>
      </w:r>
      <w:r w:rsidRPr="007E135C">
        <w:rPr>
          <w:b/>
          <w:sz w:val="27"/>
          <w:szCs w:val="27"/>
          <w:vertAlign w:val="subscript"/>
        </w:rPr>
        <w:t>ВСпв</w:t>
      </w:r>
      <w:r w:rsidRPr="007E135C">
        <w:rPr>
          <w:rFonts w:eastAsia="Times New Roman"/>
          <w:sz w:val="27"/>
          <w:szCs w:val="27"/>
          <w:lang w:eastAsia="ru-RU"/>
        </w:rPr>
        <w:t xml:space="preserve"> –</w:t>
      </w:r>
      <w:r w:rsidRPr="007E135C">
        <w:rPr>
          <w:sz w:val="27"/>
          <w:szCs w:val="27"/>
        </w:rPr>
        <w:t xml:space="preserve"> </w:t>
      </w:r>
      <w:r w:rsidRPr="007E135C">
        <w:rPr>
          <w:rFonts w:eastAsia="Times New Roman"/>
          <w:sz w:val="27"/>
          <w:szCs w:val="27"/>
          <w:lang w:eastAsia="ru-RU"/>
        </w:rPr>
        <w:t>оценка налоговой базы прогнозируемого периода, тыс.</w:t>
      </w:r>
      <w:r w:rsidR="008B54AF" w:rsidRPr="007E135C">
        <w:rPr>
          <w:rFonts w:eastAsia="Times New Roman"/>
          <w:sz w:val="27"/>
          <w:szCs w:val="27"/>
          <w:lang w:eastAsia="ru-RU"/>
        </w:rPr>
        <w:t xml:space="preserve"> </w:t>
      </w:r>
      <w:r w:rsidRPr="007E135C">
        <w:rPr>
          <w:rFonts w:eastAsia="Times New Roman"/>
          <w:sz w:val="27"/>
          <w:szCs w:val="27"/>
          <w:lang w:eastAsia="ru-RU"/>
        </w:rPr>
        <w:t>декалитров;</w:t>
      </w:r>
    </w:p>
    <w:p w:rsidR="00606AED" w:rsidRPr="007E135C" w:rsidRDefault="00606AED" w:rsidP="00606AED">
      <w:pPr>
        <w:spacing w:line="240" w:lineRule="auto"/>
        <w:jc w:val="both"/>
        <w:rPr>
          <w:rFonts w:eastAsia="Times New Roman"/>
          <w:color w:val="FF0000"/>
          <w:sz w:val="27"/>
          <w:szCs w:val="27"/>
          <w:lang w:eastAsia="ru-RU"/>
        </w:rPr>
      </w:pPr>
      <w:r w:rsidRPr="007E135C">
        <w:rPr>
          <w:b/>
          <w:sz w:val="27"/>
          <w:szCs w:val="27"/>
          <w:lang w:val="en-US"/>
        </w:rPr>
        <w:t>S</w:t>
      </w:r>
      <w:r w:rsidRPr="007E135C">
        <w:rPr>
          <w:b/>
          <w:sz w:val="27"/>
          <w:szCs w:val="27"/>
          <w:vertAlign w:val="subscript"/>
        </w:rPr>
        <w:t>ВСпв</w:t>
      </w:r>
      <w:r w:rsidRPr="007E135C">
        <w:rPr>
          <w:rFonts w:eastAsia="Times New Roman"/>
          <w:b/>
          <w:sz w:val="27"/>
          <w:szCs w:val="27"/>
          <w:lang w:eastAsia="ru-RU"/>
        </w:rPr>
        <w:t xml:space="preserve"> </w:t>
      </w:r>
      <w:r w:rsidRPr="007E135C">
        <w:rPr>
          <w:rFonts w:eastAsia="Times New Roman"/>
          <w:sz w:val="27"/>
          <w:szCs w:val="27"/>
          <w:lang w:eastAsia="ru-RU"/>
        </w:rPr>
        <w:t>–ставка акциза, рублей за 1 декалитр;</w:t>
      </w:r>
    </w:p>
    <w:p w:rsidR="00606AED" w:rsidRPr="007E135C" w:rsidRDefault="00606AED" w:rsidP="00606AED">
      <w:pPr>
        <w:spacing w:line="240" w:lineRule="auto"/>
        <w:jc w:val="both"/>
        <w:rPr>
          <w:sz w:val="27"/>
          <w:szCs w:val="27"/>
        </w:rPr>
      </w:pPr>
      <w:r w:rsidRPr="007E135C">
        <w:rPr>
          <w:b/>
          <w:sz w:val="27"/>
          <w:szCs w:val="27"/>
          <w:lang w:val="en-US"/>
        </w:rPr>
        <w:t>V</w:t>
      </w:r>
      <w:r w:rsidRPr="007E135C">
        <w:rPr>
          <w:b/>
          <w:sz w:val="27"/>
          <w:szCs w:val="27"/>
          <w:vertAlign w:val="subscript"/>
        </w:rPr>
        <w:t>ПВвс</w:t>
      </w:r>
      <w:r w:rsidRPr="007E135C">
        <w:rPr>
          <w:sz w:val="27"/>
          <w:szCs w:val="27"/>
        </w:rPr>
        <w:t xml:space="preserve"> – налогооблагаемый объем винограда, использованного для производства </w:t>
      </w:r>
      <w:r w:rsidR="00521BF9" w:rsidRPr="007E135C">
        <w:rPr>
          <w:sz w:val="27"/>
          <w:szCs w:val="27"/>
        </w:rPr>
        <w:t>вина наливом/</w:t>
      </w:r>
      <w:r w:rsidRPr="007E135C">
        <w:rPr>
          <w:sz w:val="27"/>
          <w:szCs w:val="27"/>
        </w:rPr>
        <w:t>виноградного сусла, тонны (с учетом распределения по долям в соответствии с данными оперативного анализа налоговых деклараций, и (или) с данными Ростовстата, и (или) с показателями отчета по форме № 5-АЛ и иной статической налоговой отчетности);</w:t>
      </w:r>
    </w:p>
    <w:p w:rsidR="00606AED" w:rsidRPr="007E135C" w:rsidRDefault="00606AED" w:rsidP="00606AED">
      <w:pPr>
        <w:spacing w:line="240" w:lineRule="auto"/>
        <w:jc w:val="both"/>
        <w:rPr>
          <w:sz w:val="27"/>
          <w:szCs w:val="27"/>
        </w:rPr>
      </w:pPr>
      <w:r w:rsidRPr="007E135C">
        <w:rPr>
          <w:b/>
          <w:sz w:val="27"/>
          <w:szCs w:val="27"/>
          <w:lang w:val="en-US"/>
        </w:rPr>
        <w:t>S</w:t>
      </w:r>
      <w:r w:rsidRPr="007E135C">
        <w:rPr>
          <w:b/>
          <w:sz w:val="27"/>
          <w:szCs w:val="27"/>
          <w:vertAlign w:val="subscript"/>
        </w:rPr>
        <w:t>ПВ</w:t>
      </w:r>
      <w:r w:rsidRPr="007E135C">
        <w:rPr>
          <w:sz w:val="27"/>
          <w:szCs w:val="27"/>
        </w:rPr>
        <w:t xml:space="preserve"> – ставка акциза, рублей за 1 тонну;</w:t>
      </w:r>
    </w:p>
    <w:p w:rsidR="00606AED" w:rsidRPr="007E135C" w:rsidRDefault="00606AED" w:rsidP="00606AED">
      <w:pPr>
        <w:spacing w:line="240" w:lineRule="auto"/>
        <w:jc w:val="both"/>
        <w:rPr>
          <w:sz w:val="27"/>
          <w:szCs w:val="27"/>
        </w:rPr>
      </w:pPr>
      <w:r w:rsidRPr="007E135C">
        <w:rPr>
          <w:b/>
          <w:sz w:val="27"/>
          <w:szCs w:val="27"/>
        </w:rPr>
        <w:t>К</w:t>
      </w:r>
      <w:r w:rsidRPr="007E135C">
        <w:rPr>
          <w:b/>
          <w:sz w:val="27"/>
          <w:szCs w:val="27"/>
          <w:vertAlign w:val="subscript"/>
        </w:rPr>
        <w:t>ВД</w:t>
      </w:r>
      <w:r w:rsidRPr="007E135C">
        <w:rPr>
          <w:b/>
          <w:i/>
          <w:sz w:val="27"/>
          <w:szCs w:val="27"/>
          <w:vertAlign w:val="subscript"/>
        </w:rPr>
        <w:t xml:space="preserve"> </w:t>
      </w:r>
      <w:r w:rsidRPr="007E135C">
        <w:rPr>
          <w:sz w:val="27"/>
          <w:szCs w:val="27"/>
        </w:rPr>
        <w:t>– коэффициент</w:t>
      </w:r>
      <w:r w:rsidRPr="007E135C">
        <w:rPr>
          <w:b/>
          <w:i/>
          <w:sz w:val="27"/>
          <w:szCs w:val="27"/>
        </w:rPr>
        <w:t xml:space="preserve"> </w:t>
      </w:r>
      <w:r w:rsidRPr="007E135C">
        <w:rPr>
          <w:sz w:val="27"/>
          <w:szCs w:val="27"/>
        </w:rPr>
        <w:t>для расчета налогового вычета, рассчитываемый в соответствии с пунктом 31 статьи 200 НК РФ;</w:t>
      </w:r>
    </w:p>
    <w:p w:rsidR="00606AED" w:rsidRPr="007E135C" w:rsidRDefault="00606AED" w:rsidP="00606AED">
      <w:pPr>
        <w:spacing w:line="240" w:lineRule="auto"/>
        <w:jc w:val="both"/>
        <w:rPr>
          <w:sz w:val="27"/>
          <w:szCs w:val="27"/>
        </w:rPr>
      </w:pPr>
      <w:r w:rsidRPr="007E135C">
        <w:rPr>
          <w:b/>
          <w:sz w:val="27"/>
          <w:szCs w:val="27"/>
          <w:lang w:val="en-US"/>
        </w:rPr>
        <w:t>K</w:t>
      </w:r>
      <w:r w:rsidR="00F734E1" w:rsidRPr="007E135C">
        <w:rPr>
          <w:b/>
          <w:sz w:val="27"/>
          <w:szCs w:val="27"/>
          <w:vertAlign w:val="subscript"/>
        </w:rPr>
        <w:t>соб</w:t>
      </w:r>
      <w:r w:rsidRPr="007E135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955AB4" w:rsidRPr="007E135C">
        <w:rPr>
          <w:sz w:val="27"/>
          <w:szCs w:val="27"/>
        </w:rPr>
        <w:t xml:space="preserve">ению </w:t>
      </w:r>
      <w:r w:rsidRPr="007E135C">
        <w:rPr>
          <w:sz w:val="27"/>
          <w:szCs w:val="27"/>
        </w:rPr>
        <w:t>задолженности по налогу, %.</w:t>
      </w:r>
    </w:p>
    <w:p w:rsidR="00606AED" w:rsidRPr="007E135C" w:rsidRDefault="00606AED" w:rsidP="00606AED">
      <w:pPr>
        <w:spacing w:line="240" w:lineRule="auto"/>
        <w:jc w:val="both"/>
        <w:rPr>
          <w:sz w:val="27"/>
          <w:szCs w:val="27"/>
        </w:rPr>
      </w:pPr>
      <w:r w:rsidRPr="007E135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eastAsia="ru-RU"/>
        </w:rPr>
        <w:t>Р</w:t>
      </w:r>
      <w:r w:rsidRPr="007E135C">
        <w:rPr>
          <w:rFonts w:eastAsia="Times New Roman"/>
          <w:sz w:val="27"/>
          <w:szCs w:val="27"/>
          <w:lang w:eastAsia="ru-RU"/>
        </w:rPr>
        <w:t xml:space="preserve"> – переходящие платежи, тыс. рублей;</w:t>
      </w:r>
    </w:p>
    <w:p w:rsidR="00606AED" w:rsidRPr="007E135C" w:rsidRDefault="00606AED" w:rsidP="00606AED">
      <w:pPr>
        <w:spacing w:line="240" w:lineRule="auto"/>
        <w:jc w:val="both"/>
        <w:rPr>
          <w:rFonts w:eastAsia="Times New Roman"/>
          <w:sz w:val="27"/>
          <w:szCs w:val="27"/>
        </w:rPr>
      </w:pPr>
      <w:r w:rsidRPr="007E135C">
        <w:rPr>
          <w:rFonts w:eastAsia="Times New Roman"/>
          <w:b/>
          <w:sz w:val="27"/>
          <w:szCs w:val="27"/>
          <w:lang w:eastAsia="ru-RU"/>
        </w:rPr>
        <w:lastRenderedPageBreak/>
        <w:t>F</w:t>
      </w:r>
      <w:r w:rsidRPr="007E135C">
        <w:rPr>
          <w:rFonts w:eastAsia="Times New Roman"/>
          <w:sz w:val="27"/>
          <w:szCs w:val="27"/>
          <w:lang w:eastAsia="ru-RU"/>
        </w:rPr>
        <w:t xml:space="preserve"> – </w:t>
      </w:r>
      <w:r w:rsidRPr="007E135C">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7E135C">
        <w:rPr>
          <w:rFonts w:eastAsia="Times New Roman"/>
          <w:sz w:val="27"/>
          <w:szCs w:val="27"/>
          <w:lang w:eastAsia="ru-RU"/>
        </w:rPr>
        <w:t>;</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 xml:space="preserve"> </w:t>
      </w:r>
      <w:r w:rsidRPr="007E135C">
        <w:rPr>
          <w:rFonts w:eastAsia="Times New Roman"/>
          <w:sz w:val="27"/>
          <w:szCs w:val="27"/>
          <w:lang w:eastAsia="ru-RU"/>
        </w:rPr>
        <w:t>– норматив отчислений налога в консолидированный бюджет области,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7E135C" w:rsidRDefault="00606AED" w:rsidP="00606AED">
      <w:pPr>
        <w:autoSpaceDE w:val="0"/>
        <w:autoSpaceDN w:val="0"/>
        <w:adjustRightInd w:val="0"/>
        <w:spacing w:line="240" w:lineRule="auto"/>
        <w:jc w:val="both"/>
        <w:rPr>
          <w:sz w:val="27"/>
          <w:szCs w:val="27"/>
        </w:rPr>
      </w:pPr>
      <w:r w:rsidRPr="007E135C">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sz w:val="27"/>
          <w:szCs w:val="27"/>
          <w:lang w:eastAsia="ru-RU"/>
        </w:rPr>
        <w:t xml:space="preserve">Акцизы на </w:t>
      </w:r>
      <w:r w:rsidR="00D233BF" w:rsidRPr="007E135C">
        <w:rPr>
          <w:sz w:val="27"/>
          <w:szCs w:val="27"/>
        </w:rPr>
        <w:t xml:space="preserve">вино наливом, </w:t>
      </w:r>
      <w:r w:rsidRPr="007E135C">
        <w:rPr>
          <w:rFonts w:eastAsia="MS Gothic"/>
          <w:snapToGrid w:val="0"/>
          <w:sz w:val="27"/>
          <w:szCs w:val="27"/>
          <w:lang w:eastAsia="ru-RU"/>
        </w:rPr>
        <w:t>виноградное сусло, производимые на территории Российской Федерации из подакцизного винограда,</w:t>
      </w:r>
      <w:r w:rsidRPr="007E135C">
        <w:rPr>
          <w:rFonts w:eastAsia="Times New Roman"/>
          <w:sz w:val="27"/>
          <w:szCs w:val="27"/>
          <w:lang w:eastAsia="ru-RU"/>
        </w:rPr>
        <w:t xml:space="preserve"> зачисляются в бюджеты субъектов Российской Федерации по нормативам, установленным </w:t>
      </w:r>
      <w:r w:rsidRPr="007E135C">
        <w:rPr>
          <w:rFonts w:eastAsia="MS Gothic"/>
          <w:bCs/>
          <w:snapToGrid w:val="0"/>
          <w:kern w:val="32"/>
          <w:sz w:val="27"/>
          <w:szCs w:val="27"/>
          <w:lang w:eastAsia="ru-RU"/>
        </w:rPr>
        <w:t>в соответствии со статьями БК РФ</w:t>
      </w:r>
      <w:r w:rsidRPr="007E135C">
        <w:rPr>
          <w:rFonts w:eastAsia="Times New Roman"/>
          <w:sz w:val="27"/>
          <w:szCs w:val="27"/>
          <w:lang w:eastAsia="ru-RU"/>
        </w:rPr>
        <w:t xml:space="preserve">. </w:t>
      </w:r>
    </w:p>
    <w:p w:rsidR="00CF14DC" w:rsidRPr="007E135C" w:rsidRDefault="00606AED" w:rsidP="00CF14DC">
      <w:pPr>
        <w:keepNext/>
        <w:spacing w:line="240" w:lineRule="auto"/>
        <w:jc w:val="center"/>
        <w:outlineLvl w:val="2"/>
        <w:rPr>
          <w:rFonts w:eastAsia="MS Gothic"/>
          <w:b/>
          <w:bCs/>
          <w:snapToGrid w:val="0"/>
          <w:sz w:val="27"/>
          <w:szCs w:val="27"/>
          <w:lang w:eastAsia="ru-RU"/>
        </w:rPr>
      </w:pPr>
      <w:bookmarkStart w:id="48" w:name="_Toc133244531"/>
      <w:r w:rsidRPr="007E135C">
        <w:rPr>
          <w:rFonts w:eastAsia="MS Gothic"/>
          <w:b/>
          <w:bCs/>
          <w:snapToGrid w:val="0"/>
          <w:sz w:val="27"/>
          <w:szCs w:val="27"/>
          <w:lang w:eastAsia="ru-RU"/>
        </w:rPr>
        <w:t>2.3.7. Акцизы на автомобильный бензин,</w:t>
      </w:r>
      <w:bookmarkEnd w:id="48"/>
      <w:r w:rsidRPr="007E135C">
        <w:rPr>
          <w:rFonts w:eastAsia="MS Gothic"/>
          <w:b/>
          <w:bCs/>
          <w:snapToGrid w:val="0"/>
          <w:sz w:val="27"/>
          <w:szCs w:val="27"/>
          <w:lang w:eastAsia="ru-RU"/>
        </w:rPr>
        <w:t xml:space="preserve"> </w:t>
      </w:r>
    </w:p>
    <w:p w:rsidR="00606AED" w:rsidRPr="007E135C" w:rsidRDefault="00606AED" w:rsidP="00CF14DC">
      <w:pPr>
        <w:keepNext/>
        <w:spacing w:line="240" w:lineRule="auto"/>
        <w:jc w:val="center"/>
        <w:outlineLvl w:val="2"/>
        <w:rPr>
          <w:rFonts w:eastAsia="MS Gothic"/>
          <w:b/>
          <w:bCs/>
          <w:snapToGrid w:val="0"/>
          <w:sz w:val="27"/>
          <w:szCs w:val="27"/>
          <w:lang w:eastAsia="ru-RU"/>
        </w:rPr>
      </w:pPr>
      <w:bookmarkStart w:id="49" w:name="_Toc133244532"/>
      <w:r w:rsidRPr="007E135C">
        <w:rPr>
          <w:rFonts w:eastAsia="MS Gothic"/>
          <w:b/>
          <w:bCs/>
          <w:snapToGrid w:val="0"/>
          <w:sz w:val="27"/>
          <w:szCs w:val="27"/>
          <w:lang w:eastAsia="ru-RU"/>
        </w:rPr>
        <w:t>производимый на территории Российской Федерации</w:t>
      </w:r>
      <w:r w:rsidRPr="007E135C">
        <w:rPr>
          <w:rFonts w:eastAsia="MS Gothic"/>
          <w:b/>
          <w:bCs/>
          <w:snapToGrid w:val="0"/>
          <w:sz w:val="27"/>
          <w:szCs w:val="27"/>
          <w:lang w:eastAsia="ru-RU"/>
        </w:rPr>
        <w:br/>
        <w:t>182 1 03 02041 01 0000 110</w:t>
      </w:r>
      <w:bookmarkEnd w:id="45"/>
      <w:bookmarkEnd w:id="49"/>
    </w:p>
    <w:p w:rsidR="00606AED" w:rsidRPr="007E135C" w:rsidRDefault="00606AED" w:rsidP="00606AED">
      <w:pPr>
        <w:spacing w:before="120" w:line="240" w:lineRule="auto"/>
        <w:jc w:val="both"/>
        <w:rPr>
          <w:rFonts w:eastAsia="Times New Roman"/>
          <w:sz w:val="27"/>
          <w:szCs w:val="27"/>
          <w:lang w:eastAsia="ru-RU"/>
        </w:rPr>
      </w:pPr>
      <w:r w:rsidRPr="007E135C">
        <w:rPr>
          <w:rFonts w:eastAsia="Times New Roman"/>
          <w:sz w:val="27"/>
          <w:szCs w:val="27"/>
          <w:lang w:eastAsia="ru-RU"/>
        </w:rPr>
        <w:t>Для расчёта поступлений акцизов на автомобильный бензин</w:t>
      </w:r>
      <w:r w:rsidRPr="007E135C">
        <w:rPr>
          <w:rFonts w:eastAsia="Times New Roman"/>
          <w:b/>
          <w:sz w:val="27"/>
          <w:szCs w:val="27"/>
          <w:lang w:eastAsia="ru-RU"/>
        </w:rPr>
        <w:t xml:space="preserve"> </w:t>
      </w:r>
      <w:r w:rsidRPr="007E135C">
        <w:rPr>
          <w:rFonts w:eastAsia="Times New Roman"/>
          <w:sz w:val="27"/>
          <w:szCs w:val="27"/>
          <w:lang w:eastAsia="ru-RU"/>
        </w:rPr>
        <w:t>используются:</w:t>
      </w:r>
    </w:p>
    <w:p w:rsidR="00606AED" w:rsidRPr="007E135C" w:rsidRDefault="00E820A2" w:rsidP="00606AED">
      <w:pPr>
        <w:tabs>
          <w:tab w:val="num" w:pos="0"/>
        </w:tabs>
        <w:spacing w:line="240" w:lineRule="auto"/>
        <w:jc w:val="both"/>
        <w:rPr>
          <w:sz w:val="27"/>
          <w:szCs w:val="27"/>
        </w:rPr>
      </w:pPr>
      <w:r w:rsidRPr="007E135C">
        <w:rPr>
          <w:sz w:val="27"/>
          <w:szCs w:val="27"/>
        </w:rPr>
        <w:t>–</w:t>
      </w:r>
      <w:r w:rsidR="00606AED" w:rsidRPr="007E135C">
        <w:rPr>
          <w:sz w:val="27"/>
          <w:szCs w:val="27"/>
        </w:rPr>
        <w:t xml:space="preserve">динамика налоговой базы по акцизам, сложившаяся за предыдущие периоды, а также анализ структуры налоговой базы согласно данным отчета по форме </w:t>
      </w:r>
      <w:r w:rsidR="00606AED" w:rsidRPr="007E135C">
        <w:rPr>
          <w:sz w:val="27"/>
          <w:szCs w:val="27"/>
        </w:rPr>
        <w:br/>
        <w:t>№ 5-НП «Отчёт о налоговой базе и структуре начислений по акцизам на нефтепродукты»;</w:t>
      </w:r>
    </w:p>
    <w:p w:rsidR="00606AED" w:rsidRPr="007E135C" w:rsidRDefault="00E820A2" w:rsidP="00606AED">
      <w:pPr>
        <w:spacing w:line="240" w:lineRule="auto"/>
        <w:jc w:val="both"/>
        <w:rPr>
          <w:sz w:val="27"/>
          <w:szCs w:val="27"/>
        </w:rPr>
      </w:pPr>
      <w:r w:rsidRPr="007E135C">
        <w:rPr>
          <w:sz w:val="27"/>
          <w:szCs w:val="27"/>
        </w:rPr>
        <w:t>–</w:t>
      </w:r>
      <w:r w:rsidR="00606AED" w:rsidRPr="007E135C">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7E135C" w:rsidRDefault="00E820A2" w:rsidP="00606AED">
      <w:pPr>
        <w:tabs>
          <w:tab w:val="num" w:pos="0"/>
        </w:tabs>
        <w:spacing w:line="240" w:lineRule="auto"/>
        <w:jc w:val="both"/>
        <w:rPr>
          <w:sz w:val="27"/>
          <w:szCs w:val="27"/>
        </w:rPr>
      </w:pPr>
      <w:r w:rsidRPr="007E135C">
        <w:rPr>
          <w:sz w:val="27"/>
          <w:szCs w:val="27"/>
        </w:rPr>
        <w:t>–</w:t>
      </w:r>
      <w:r w:rsidR="00606AED" w:rsidRPr="007E135C">
        <w:rPr>
          <w:bCs/>
          <w:sz w:val="27"/>
          <w:szCs w:val="27"/>
        </w:rPr>
        <w:t>налоговые ставки, предусмотренные главой 22 НК РФ «Акцизы</w:t>
      </w:r>
      <w:r w:rsidR="00606AED" w:rsidRPr="007E135C">
        <w:rPr>
          <w:sz w:val="27"/>
          <w:szCs w:val="27"/>
        </w:rPr>
        <w:t>».</w:t>
      </w:r>
    </w:p>
    <w:p w:rsidR="00606AED" w:rsidRPr="007E135C" w:rsidRDefault="00606AED" w:rsidP="00606AED">
      <w:pPr>
        <w:spacing w:line="240" w:lineRule="auto"/>
        <w:jc w:val="both"/>
        <w:rPr>
          <w:sz w:val="27"/>
          <w:szCs w:val="27"/>
        </w:rPr>
      </w:pPr>
      <w:r w:rsidRPr="007E135C">
        <w:rPr>
          <w:sz w:val="27"/>
          <w:szCs w:val="27"/>
        </w:rPr>
        <w:t xml:space="preserve">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7E135C">
        <w:rPr>
          <w:rFonts w:eastAsia="Times New Roman"/>
          <w:sz w:val="27"/>
          <w:szCs w:val="27"/>
          <w:lang w:eastAsia="ru-RU"/>
        </w:rPr>
        <w:t>(уровень собираемости и др.).</w:t>
      </w:r>
    </w:p>
    <w:p w:rsidR="00606AED" w:rsidRPr="007E135C" w:rsidRDefault="00606AED" w:rsidP="00606AED">
      <w:pPr>
        <w:spacing w:line="240" w:lineRule="auto"/>
        <w:jc w:val="both"/>
        <w:rPr>
          <w:sz w:val="27"/>
          <w:szCs w:val="27"/>
        </w:rPr>
      </w:pPr>
      <w:r w:rsidRPr="007E135C">
        <w:rPr>
          <w:rFonts w:eastAsia="Times New Roman"/>
          <w:sz w:val="27"/>
          <w:szCs w:val="27"/>
          <w:lang w:eastAsia="ru-RU"/>
        </w:rPr>
        <w:t>Прогнозный объем поступления</w:t>
      </w:r>
      <w:r w:rsidRPr="007E135C">
        <w:rPr>
          <w:sz w:val="27"/>
          <w:szCs w:val="27"/>
        </w:rPr>
        <w:t xml:space="preserve"> акцизов на автомобильный бензин (</w:t>
      </w:r>
      <w:r w:rsidRPr="007E135C">
        <w:rPr>
          <w:b/>
          <w:sz w:val="27"/>
          <w:szCs w:val="27"/>
        </w:rPr>
        <w:t>А</w:t>
      </w:r>
      <w:r w:rsidRPr="007E135C">
        <w:rPr>
          <w:b/>
          <w:sz w:val="27"/>
          <w:szCs w:val="27"/>
          <w:vertAlign w:val="subscript"/>
        </w:rPr>
        <w:t>автоБ</w:t>
      </w:r>
      <w:r w:rsidRPr="007E135C">
        <w:rPr>
          <w:sz w:val="27"/>
          <w:szCs w:val="27"/>
        </w:rPr>
        <w:t>) определяется по следующей формуле:</w:t>
      </w:r>
    </w:p>
    <w:p w:rsidR="00606AED" w:rsidRPr="007E135C" w:rsidRDefault="00606AED" w:rsidP="003A41F5">
      <w:pPr>
        <w:spacing w:before="120" w:after="120" w:line="240" w:lineRule="auto"/>
        <w:jc w:val="both"/>
        <w:rPr>
          <w:rFonts w:eastAsia="Times New Roman"/>
          <w:b/>
          <w:sz w:val="27"/>
          <w:szCs w:val="27"/>
          <w:lang w:eastAsia="ru-RU"/>
        </w:rPr>
      </w:pPr>
      <w:r w:rsidRPr="007E135C">
        <w:rPr>
          <w:b/>
          <w:sz w:val="27"/>
          <w:szCs w:val="27"/>
        </w:rPr>
        <w:t>А</w:t>
      </w:r>
      <w:r w:rsidRPr="007E135C">
        <w:rPr>
          <w:b/>
          <w:sz w:val="27"/>
          <w:szCs w:val="27"/>
          <w:vertAlign w:val="subscript"/>
        </w:rPr>
        <w:t>автоБ</w:t>
      </w:r>
      <w:r w:rsidR="00E820A2" w:rsidRPr="007E135C">
        <w:rPr>
          <w:rFonts w:eastAsia="Times New Roman"/>
          <w:b/>
          <w:sz w:val="27"/>
          <w:szCs w:val="27"/>
          <w:lang w:eastAsia="ru-RU"/>
        </w:rPr>
        <w:t xml:space="preserve"> =</w:t>
      </w:r>
      <w:r w:rsidRPr="007E135C">
        <w:rPr>
          <w:rFonts w:eastAsia="Times New Roman"/>
          <w:b/>
          <w:sz w:val="27"/>
          <w:szCs w:val="27"/>
          <w:lang w:eastAsia="ru-RU"/>
        </w:rPr>
        <w:t>(</w:t>
      </w:r>
      <w:r w:rsidRPr="007E135C">
        <w:rPr>
          <w:b/>
          <w:sz w:val="27"/>
          <w:szCs w:val="27"/>
          <w:lang w:val="en-US"/>
        </w:rPr>
        <w:t>V</w:t>
      </w:r>
      <w:r w:rsidRPr="007E135C">
        <w:rPr>
          <w:b/>
          <w:sz w:val="27"/>
          <w:szCs w:val="27"/>
          <w:vertAlign w:val="subscript"/>
        </w:rPr>
        <w:t>автоБ(5кл;н5кл)</w:t>
      </w:r>
      <w:r w:rsidRPr="007E135C">
        <w:rPr>
          <w:sz w:val="27"/>
          <w:szCs w:val="27"/>
        </w:rPr>
        <w:t xml:space="preserve"> </w:t>
      </w:r>
      <w:r w:rsidRPr="007E135C">
        <w:rPr>
          <w:rFonts w:eastAsia="Times New Roman"/>
          <w:b/>
          <w:sz w:val="27"/>
          <w:szCs w:val="27"/>
          <w:lang w:eastAsia="ru-RU"/>
        </w:rPr>
        <w:t xml:space="preserve">х </w:t>
      </w:r>
      <w:r w:rsidRPr="007E135C">
        <w:rPr>
          <w:b/>
          <w:sz w:val="27"/>
          <w:szCs w:val="27"/>
          <w:lang w:val="en-US"/>
        </w:rPr>
        <w:t>S</w:t>
      </w:r>
      <w:r w:rsidRPr="007E135C">
        <w:rPr>
          <w:b/>
          <w:sz w:val="27"/>
          <w:szCs w:val="27"/>
          <w:vertAlign w:val="subscript"/>
        </w:rPr>
        <w:t>автоБ(5кл;н5кл)</w:t>
      </w:r>
      <w:r w:rsidRPr="007E135C">
        <w:rPr>
          <w:sz w:val="27"/>
          <w:szCs w:val="27"/>
        </w:rPr>
        <w:t xml:space="preserve"> </w:t>
      </w:r>
      <w:r w:rsidRPr="007E135C">
        <w:rPr>
          <w:rFonts w:eastAsia="Times New Roman"/>
          <w:b/>
          <w:sz w:val="27"/>
          <w:szCs w:val="27"/>
          <w:lang w:eastAsia="ru-RU"/>
        </w:rPr>
        <w:t>х</w:t>
      </w:r>
      <w:r w:rsidRPr="007E135C">
        <w:rPr>
          <w:b/>
          <w:sz w:val="27"/>
          <w:szCs w:val="27"/>
        </w:rPr>
        <w:t xml:space="preserve"> </w:t>
      </w:r>
      <w:r w:rsidRPr="007E135C">
        <w:rPr>
          <w:b/>
          <w:sz w:val="27"/>
          <w:szCs w:val="27"/>
          <w:lang w:val="en-US"/>
        </w:rPr>
        <w:t>K</w:t>
      </w:r>
      <w:r w:rsidRPr="007E135C">
        <w:rPr>
          <w:b/>
          <w:sz w:val="27"/>
          <w:szCs w:val="27"/>
          <w:vertAlign w:val="subscript"/>
        </w:rPr>
        <w:t>соб</w:t>
      </w:r>
      <w:r w:rsidRPr="007E135C">
        <w:rPr>
          <w:rFonts w:eastAsia="Times New Roman"/>
          <w:b/>
          <w:sz w:val="27"/>
          <w:szCs w:val="27"/>
          <w:lang w:eastAsia="ru-RU"/>
        </w:rPr>
        <w:t xml:space="preserve"> (+/-) Р (+/-) F) х </w:t>
      </w: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w:t>
      </w:r>
      <w:r w:rsidR="003A41F5" w:rsidRPr="007E135C">
        <w:rPr>
          <w:rFonts w:eastAsia="Times New Roman"/>
          <w:b/>
          <w:sz w:val="27"/>
          <w:szCs w:val="27"/>
          <w:lang w:eastAsia="ru-RU"/>
        </w:rPr>
        <w:t xml:space="preserve"> </w:t>
      </w:r>
      <w:r w:rsidRPr="007E135C">
        <w:rPr>
          <w:rFonts w:eastAsia="Times New Roman"/>
          <w:sz w:val="27"/>
          <w:szCs w:val="27"/>
          <w:lang w:eastAsia="ru-RU"/>
        </w:rPr>
        <w:t>где:</w:t>
      </w:r>
    </w:p>
    <w:p w:rsidR="00606AED" w:rsidRPr="007E135C" w:rsidRDefault="00606AED" w:rsidP="00606AED">
      <w:pPr>
        <w:spacing w:line="240" w:lineRule="auto"/>
        <w:jc w:val="both"/>
        <w:rPr>
          <w:rFonts w:eastAsia="Times New Roman"/>
          <w:sz w:val="27"/>
          <w:szCs w:val="27"/>
          <w:lang w:eastAsia="ru-RU"/>
        </w:rPr>
      </w:pPr>
      <w:r w:rsidRPr="007E135C">
        <w:rPr>
          <w:b/>
          <w:sz w:val="27"/>
          <w:szCs w:val="27"/>
          <w:lang w:val="en-US"/>
        </w:rPr>
        <w:t>V</w:t>
      </w:r>
      <w:r w:rsidRPr="007E135C">
        <w:rPr>
          <w:b/>
          <w:sz w:val="27"/>
          <w:szCs w:val="27"/>
          <w:vertAlign w:val="subscript"/>
        </w:rPr>
        <w:t>автоБ(5кл;н5кл)</w:t>
      </w:r>
      <w:r w:rsidRPr="007E135C">
        <w:rPr>
          <w:sz w:val="27"/>
          <w:szCs w:val="27"/>
        </w:rPr>
        <w:t xml:space="preserve"> </w:t>
      </w:r>
      <w:r w:rsidRPr="007E135C">
        <w:rPr>
          <w:rFonts w:eastAsia="Times New Roman"/>
          <w:sz w:val="27"/>
          <w:szCs w:val="27"/>
          <w:lang w:eastAsia="ru-RU"/>
        </w:rPr>
        <w:t>–</w:t>
      </w:r>
      <w:r w:rsidRPr="007E135C">
        <w:rPr>
          <w:sz w:val="27"/>
          <w:szCs w:val="27"/>
        </w:rPr>
        <w:t xml:space="preserve"> </w:t>
      </w:r>
      <w:r w:rsidR="0055105D" w:rsidRPr="007E135C">
        <w:rPr>
          <w:sz w:val="27"/>
          <w:szCs w:val="27"/>
        </w:rPr>
        <w:t>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r w:rsidRPr="007E135C">
        <w:rPr>
          <w:rFonts w:eastAsia="Times New Roman"/>
          <w:sz w:val="27"/>
          <w:szCs w:val="27"/>
          <w:lang w:eastAsia="ru-RU"/>
        </w:rPr>
        <w:t>;</w:t>
      </w:r>
    </w:p>
    <w:p w:rsidR="00606AED" w:rsidRPr="007E135C" w:rsidRDefault="00606AED" w:rsidP="00606AED">
      <w:pPr>
        <w:spacing w:line="240" w:lineRule="auto"/>
        <w:jc w:val="both"/>
        <w:rPr>
          <w:rFonts w:eastAsia="Times New Roman"/>
          <w:sz w:val="27"/>
          <w:szCs w:val="27"/>
          <w:lang w:eastAsia="ru-RU"/>
        </w:rPr>
      </w:pPr>
      <w:r w:rsidRPr="007E135C">
        <w:rPr>
          <w:b/>
          <w:sz w:val="27"/>
          <w:szCs w:val="27"/>
          <w:lang w:val="en-US"/>
        </w:rPr>
        <w:t>S</w:t>
      </w:r>
      <w:r w:rsidRPr="007E135C">
        <w:rPr>
          <w:b/>
          <w:sz w:val="27"/>
          <w:szCs w:val="27"/>
          <w:vertAlign w:val="subscript"/>
        </w:rPr>
        <w:t>автоБ(5кл;н5кл)</w:t>
      </w:r>
      <w:r w:rsidRPr="007E135C">
        <w:rPr>
          <w:sz w:val="27"/>
          <w:szCs w:val="27"/>
        </w:rPr>
        <w:t xml:space="preserve"> </w:t>
      </w:r>
      <w:r w:rsidRPr="007E135C">
        <w:rPr>
          <w:rFonts w:eastAsia="Times New Roman"/>
          <w:b/>
          <w:sz w:val="27"/>
          <w:szCs w:val="27"/>
          <w:lang w:eastAsia="ru-RU"/>
        </w:rPr>
        <w:t xml:space="preserve">– </w:t>
      </w:r>
      <w:r w:rsidRPr="007E135C">
        <w:rPr>
          <w:rFonts w:eastAsia="Times New Roman"/>
          <w:sz w:val="27"/>
          <w:szCs w:val="27"/>
          <w:lang w:eastAsia="ru-RU"/>
        </w:rPr>
        <w:t>ставка акциза, рублей за 1 тонну;</w:t>
      </w:r>
    </w:p>
    <w:p w:rsidR="00606AED" w:rsidRPr="007E135C" w:rsidRDefault="00606AED" w:rsidP="00606AED">
      <w:pPr>
        <w:spacing w:line="240" w:lineRule="auto"/>
        <w:jc w:val="both"/>
        <w:rPr>
          <w:sz w:val="27"/>
          <w:szCs w:val="27"/>
        </w:rPr>
      </w:pPr>
      <w:r w:rsidRPr="007E135C">
        <w:rPr>
          <w:b/>
          <w:sz w:val="27"/>
          <w:szCs w:val="27"/>
          <w:lang w:val="en-US"/>
        </w:rPr>
        <w:t>K</w:t>
      </w:r>
      <w:r w:rsidRPr="007E135C">
        <w:rPr>
          <w:b/>
          <w:sz w:val="27"/>
          <w:szCs w:val="27"/>
          <w:vertAlign w:val="subscript"/>
        </w:rPr>
        <w:t>соб</w:t>
      </w:r>
      <w:r w:rsidRPr="007E135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C8288F" w:rsidRPr="007E135C">
        <w:rPr>
          <w:sz w:val="27"/>
          <w:szCs w:val="27"/>
        </w:rPr>
        <w:t xml:space="preserve">ению </w:t>
      </w:r>
      <w:r w:rsidRPr="007E135C">
        <w:rPr>
          <w:sz w:val="27"/>
          <w:szCs w:val="27"/>
        </w:rPr>
        <w:t xml:space="preserve">задолженности по налогу, %. </w:t>
      </w:r>
    </w:p>
    <w:p w:rsidR="00606AED" w:rsidRPr="007E135C" w:rsidRDefault="00606AED" w:rsidP="00606AED">
      <w:pPr>
        <w:spacing w:line="240" w:lineRule="auto"/>
        <w:jc w:val="both"/>
        <w:rPr>
          <w:sz w:val="27"/>
          <w:szCs w:val="27"/>
        </w:rPr>
      </w:pPr>
      <w:r w:rsidRPr="007E135C">
        <w:rPr>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eastAsia="ru-RU"/>
        </w:rPr>
        <w:t>Р</w:t>
      </w:r>
      <w:r w:rsidRPr="007E135C">
        <w:rPr>
          <w:rFonts w:eastAsia="Times New Roman"/>
          <w:sz w:val="27"/>
          <w:szCs w:val="27"/>
          <w:lang w:eastAsia="ru-RU"/>
        </w:rPr>
        <w:t xml:space="preserve"> – переходящие платежи, тыс. рублей;</w:t>
      </w:r>
    </w:p>
    <w:p w:rsidR="00606AED" w:rsidRPr="007E135C" w:rsidRDefault="00606AED" w:rsidP="00606AED">
      <w:pPr>
        <w:spacing w:line="240" w:lineRule="auto"/>
        <w:jc w:val="both"/>
        <w:rPr>
          <w:sz w:val="27"/>
          <w:szCs w:val="27"/>
        </w:rPr>
      </w:pPr>
      <w:r w:rsidRPr="007E135C">
        <w:rPr>
          <w:rFonts w:eastAsia="Times New Roman"/>
          <w:b/>
          <w:sz w:val="27"/>
          <w:szCs w:val="27"/>
          <w:lang w:eastAsia="ru-RU"/>
        </w:rPr>
        <w:t>F</w:t>
      </w:r>
      <w:r w:rsidRPr="007E135C">
        <w:rPr>
          <w:rFonts w:eastAsia="Times New Roman"/>
          <w:sz w:val="27"/>
          <w:szCs w:val="27"/>
          <w:lang w:eastAsia="ru-RU"/>
        </w:rPr>
        <w:t xml:space="preserve"> – </w:t>
      </w:r>
      <w:r w:rsidRPr="007E135C">
        <w:rPr>
          <w:sz w:val="27"/>
          <w:szCs w:val="27"/>
        </w:rPr>
        <w:t>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w:t>
      </w:r>
      <w:r w:rsidRPr="007E135C">
        <w:rPr>
          <w:rFonts w:eastAsia="Times New Roman"/>
          <w:sz w:val="27"/>
          <w:szCs w:val="27"/>
          <w:lang w:eastAsia="ru-RU"/>
        </w:rPr>
        <w:t>, тыс. рублей;</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 xml:space="preserve"> </w:t>
      </w:r>
      <w:r w:rsidRPr="007E135C">
        <w:rPr>
          <w:rFonts w:eastAsia="Times New Roman"/>
          <w:sz w:val="27"/>
          <w:szCs w:val="27"/>
          <w:lang w:eastAsia="ru-RU"/>
        </w:rPr>
        <w:t>– норматив отчислений налога в консолидированный бюджет области, %.</w:t>
      </w:r>
    </w:p>
    <w:p w:rsidR="00606AED" w:rsidRPr="007E135C" w:rsidRDefault="00606AED" w:rsidP="00606AED">
      <w:pPr>
        <w:spacing w:line="240" w:lineRule="auto"/>
        <w:jc w:val="both"/>
        <w:rPr>
          <w:sz w:val="27"/>
          <w:szCs w:val="27"/>
        </w:rPr>
      </w:pPr>
      <w:r w:rsidRPr="007E135C">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06AED" w:rsidRPr="007E135C" w:rsidRDefault="00606AED" w:rsidP="00606AED">
      <w:pPr>
        <w:spacing w:line="240" w:lineRule="auto"/>
        <w:jc w:val="both"/>
        <w:rPr>
          <w:sz w:val="27"/>
          <w:szCs w:val="27"/>
        </w:rPr>
      </w:pPr>
      <w:r w:rsidRPr="007E135C">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7E135C" w:rsidRDefault="00606AED" w:rsidP="00606AED">
      <w:pPr>
        <w:spacing w:line="240" w:lineRule="auto"/>
        <w:jc w:val="both"/>
        <w:rPr>
          <w:sz w:val="27"/>
          <w:szCs w:val="27"/>
        </w:rPr>
      </w:pPr>
      <w:r w:rsidRPr="007E135C">
        <w:rPr>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CF14DC" w:rsidRPr="007E135C" w:rsidRDefault="00606AED" w:rsidP="00CF14DC">
      <w:pPr>
        <w:keepNext/>
        <w:spacing w:line="240" w:lineRule="auto"/>
        <w:jc w:val="center"/>
        <w:outlineLvl w:val="2"/>
        <w:rPr>
          <w:rFonts w:eastAsia="MS Gothic"/>
          <w:b/>
          <w:bCs/>
          <w:snapToGrid w:val="0"/>
          <w:sz w:val="27"/>
          <w:szCs w:val="27"/>
          <w:lang w:eastAsia="ru-RU"/>
        </w:rPr>
      </w:pPr>
      <w:bookmarkStart w:id="50" w:name="_Toc133244533"/>
      <w:bookmarkStart w:id="51" w:name="_Toc531190284"/>
      <w:r w:rsidRPr="007E135C">
        <w:rPr>
          <w:rFonts w:eastAsia="MS Gothic"/>
          <w:b/>
          <w:bCs/>
          <w:snapToGrid w:val="0"/>
          <w:sz w:val="27"/>
          <w:szCs w:val="27"/>
          <w:lang w:eastAsia="ru-RU"/>
        </w:rPr>
        <w:t>2.3.8. Акцизы на прямогонный бензин,</w:t>
      </w:r>
      <w:bookmarkEnd w:id="50"/>
      <w:r w:rsidRPr="007E135C">
        <w:rPr>
          <w:rFonts w:eastAsia="MS Gothic"/>
          <w:b/>
          <w:bCs/>
          <w:snapToGrid w:val="0"/>
          <w:sz w:val="27"/>
          <w:szCs w:val="27"/>
          <w:lang w:eastAsia="ru-RU"/>
        </w:rPr>
        <w:t xml:space="preserve"> </w:t>
      </w:r>
    </w:p>
    <w:p w:rsidR="00606AED" w:rsidRPr="007E135C" w:rsidRDefault="00606AED" w:rsidP="00CF14DC">
      <w:pPr>
        <w:keepNext/>
        <w:spacing w:line="240" w:lineRule="auto"/>
        <w:jc w:val="center"/>
        <w:outlineLvl w:val="2"/>
        <w:rPr>
          <w:rFonts w:eastAsia="MS Gothic"/>
          <w:b/>
          <w:bCs/>
          <w:snapToGrid w:val="0"/>
          <w:sz w:val="27"/>
          <w:szCs w:val="27"/>
          <w:lang w:eastAsia="ru-RU"/>
        </w:rPr>
      </w:pPr>
      <w:bookmarkStart w:id="52" w:name="_Toc133244534"/>
      <w:r w:rsidRPr="007E135C">
        <w:rPr>
          <w:rFonts w:eastAsia="MS Gothic"/>
          <w:b/>
          <w:bCs/>
          <w:snapToGrid w:val="0"/>
          <w:sz w:val="27"/>
          <w:szCs w:val="27"/>
          <w:lang w:eastAsia="ru-RU"/>
        </w:rPr>
        <w:t>производимый на территории Российской Федерации</w:t>
      </w:r>
      <w:r w:rsidRPr="007E135C">
        <w:rPr>
          <w:rFonts w:eastAsia="MS Gothic"/>
          <w:b/>
          <w:bCs/>
          <w:snapToGrid w:val="0"/>
          <w:sz w:val="27"/>
          <w:szCs w:val="27"/>
          <w:lang w:eastAsia="ru-RU"/>
        </w:rPr>
        <w:br/>
        <w:t>182 1 03 02042 01 0000 110</w:t>
      </w:r>
      <w:bookmarkEnd w:id="51"/>
      <w:bookmarkEnd w:id="52"/>
    </w:p>
    <w:p w:rsidR="00606AED" w:rsidRPr="007E135C" w:rsidRDefault="00606AED" w:rsidP="00606AED">
      <w:pPr>
        <w:spacing w:line="240" w:lineRule="auto"/>
        <w:jc w:val="both"/>
        <w:rPr>
          <w:sz w:val="27"/>
          <w:szCs w:val="27"/>
        </w:rPr>
      </w:pPr>
      <w:r w:rsidRPr="007E135C">
        <w:rPr>
          <w:sz w:val="27"/>
          <w:szCs w:val="27"/>
        </w:rPr>
        <w:t>Для расчёта поступлений акцизов на прямогонный бензин используются:</w:t>
      </w:r>
    </w:p>
    <w:p w:rsidR="00606AED" w:rsidRPr="007E135C" w:rsidRDefault="00DC4F1C" w:rsidP="00606AED">
      <w:pPr>
        <w:tabs>
          <w:tab w:val="num" w:pos="0"/>
        </w:tabs>
        <w:spacing w:line="240" w:lineRule="auto"/>
        <w:jc w:val="both"/>
        <w:rPr>
          <w:sz w:val="27"/>
          <w:szCs w:val="27"/>
        </w:rPr>
      </w:pPr>
      <w:r w:rsidRPr="007E135C">
        <w:rPr>
          <w:sz w:val="27"/>
          <w:szCs w:val="27"/>
        </w:rPr>
        <w:t>–</w:t>
      </w:r>
      <w:r w:rsidR="00606AED" w:rsidRPr="007E135C">
        <w:rPr>
          <w:sz w:val="27"/>
          <w:szCs w:val="27"/>
        </w:rPr>
        <w:t>динамика налоговой базы по акцизам,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606AED" w:rsidRPr="007E135C" w:rsidRDefault="00DC4F1C" w:rsidP="00606AED">
      <w:pPr>
        <w:spacing w:line="240" w:lineRule="auto"/>
        <w:jc w:val="both"/>
        <w:rPr>
          <w:sz w:val="27"/>
          <w:szCs w:val="27"/>
        </w:rPr>
      </w:pPr>
      <w:r w:rsidRPr="007E135C">
        <w:rPr>
          <w:sz w:val="27"/>
          <w:szCs w:val="27"/>
        </w:rPr>
        <w:t>–</w:t>
      </w:r>
      <w:r w:rsidR="00606AED" w:rsidRPr="007E135C">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7E135C" w:rsidRDefault="00DC4F1C" w:rsidP="00606AED">
      <w:pPr>
        <w:tabs>
          <w:tab w:val="num" w:pos="0"/>
        </w:tabs>
        <w:spacing w:line="240" w:lineRule="auto"/>
        <w:jc w:val="both"/>
        <w:rPr>
          <w:sz w:val="27"/>
          <w:szCs w:val="27"/>
        </w:rPr>
      </w:pPr>
      <w:r w:rsidRPr="007E135C">
        <w:rPr>
          <w:sz w:val="27"/>
          <w:szCs w:val="27"/>
        </w:rPr>
        <w:t>–</w:t>
      </w:r>
      <w:r w:rsidR="00606AED" w:rsidRPr="007E135C">
        <w:rPr>
          <w:bCs/>
          <w:sz w:val="27"/>
          <w:szCs w:val="27"/>
        </w:rPr>
        <w:t xml:space="preserve">налоговые ставки, </w:t>
      </w:r>
      <w:r w:rsidR="00606AED" w:rsidRPr="007E135C">
        <w:rPr>
          <w:sz w:val="27"/>
          <w:szCs w:val="27"/>
        </w:rPr>
        <w:t>коэффициенты (применяемые к начислениям для расчета возврата) и преференции,</w:t>
      </w:r>
      <w:r w:rsidR="00606AED" w:rsidRPr="007E135C">
        <w:rPr>
          <w:bCs/>
          <w:sz w:val="27"/>
          <w:szCs w:val="27"/>
        </w:rPr>
        <w:t xml:space="preserve"> предусмотренные главой 22 НК РФ «Акцизы</w:t>
      </w:r>
      <w:r w:rsidR="00606AED" w:rsidRPr="007E135C">
        <w:rPr>
          <w:sz w:val="27"/>
          <w:szCs w:val="27"/>
        </w:rPr>
        <w:t>».</w:t>
      </w:r>
    </w:p>
    <w:p w:rsidR="00606AED" w:rsidRPr="007E135C" w:rsidRDefault="00606AED" w:rsidP="00606AED">
      <w:pPr>
        <w:spacing w:line="240" w:lineRule="auto"/>
        <w:jc w:val="both"/>
        <w:rPr>
          <w:sz w:val="27"/>
          <w:szCs w:val="27"/>
        </w:rPr>
      </w:pPr>
      <w:r w:rsidRPr="007E135C">
        <w:rPr>
          <w:sz w:val="27"/>
          <w:szCs w:val="27"/>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606AED" w:rsidRPr="007E135C" w:rsidRDefault="00606AED" w:rsidP="00606AED">
      <w:pPr>
        <w:spacing w:line="240" w:lineRule="auto"/>
        <w:jc w:val="both"/>
        <w:rPr>
          <w:sz w:val="27"/>
          <w:szCs w:val="27"/>
        </w:rPr>
      </w:pPr>
      <w:r w:rsidRPr="007E135C">
        <w:rPr>
          <w:rFonts w:eastAsia="Times New Roman"/>
          <w:sz w:val="27"/>
          <w:szCs w:val="27"/>
          <w:lang w:eastAsia="ru-RU"/>
        </w:rPr>
        <w:t xml:space="preserve">Прогнозный объем поступления </w:t>
      </w:r>
      <w:r w:rsidRPr="007E135C">
        <w:rPr>
          <w:sz w:val="27"/>
          <w:szCs w:val="27"/>
        </w:rPr>
        <w:t>акцизов на прямогонный бензин (</w:t>
      </w:r>
      <w:r w:rsidRPr="007E135C">
        <w:rPr>
          <w:b/>
          <w:sz w:val="27"/>
          <w:szCs w:val="27"/>
        </w:rPr>
        <w:t>А</w:t>
      </w:r>
      <w:r w:rsidRPr="007E135C">
        <w:rPr>
          <w:b/>
          <w:sz w:val="27"/>
          <w:szCs w:val="27"/>
          <w:vertAlign w:val="subscript"/>
        </w:rPr>
        <w:t>ПБ</w:t>
      </w:r>
      <w:r w:rsidRPr="007E135C">
        <w:rPr>
          <w:sz w:val="27"/>
          <w:szCs w:val="27"/>
        </w:rPr>
        <w:t>) определяется по следующей формуле:</w:t>
      </w:r>
    </w:p>
    <w:p w:rsidR="00606AED" w:rsidRPr="007E135C" w:rsidRDefault="00606AED" w:rsidP="002F3A18">
      <w:pPr>
        <w:spacing w:before="120" w:after="120" w:line="240" w:lineRule="auto"/>
        <w:jc w:val="both"/>
        <w:rPr>
          <w:b/>
          <w:sz w:val="27"/>
          <w:szCs w:val="27"/>
        </w:rPr>
      </w:pPr>
      <w:r w:rsidRPr="007E135C">
        <w:rPr>
          <w:b/>
          <w:sz w:val="27"/>
          <w:szCs w:val="27"/>
        </w:rPr>
        <w:t>А</w:t>
      </w:r>
      <w:r w:rsidRPr="007E135C">
        <w:rPr>
          <w:b/>
          <w:sz w:val="27"/>
          <w:szCs w:val="27"/>
          <w:vertAlign w:val="subscript"/>
        </w:rPr>
        <w:t>ПБ</w:t>
      </w:r>
      <w:r w:rsidRPr="007E135C">
        <w:rPr>
          <w:b/>
          <w:sz w:val="27"/>
          <w:szCs w:val="27"/>
        </w:rPr>
        <w:t xml:space="preserve"> = [(</w:t>
      </w:r>
      <w:r w:rsidRPr="007E135C">
        <w:rPr>
          <w:b/>
          <w:sz w:val="27"/>
          <w:szCs w:val="27"/>
          <w:lang w:val="en-US"/>
        </w:rPr>
        <w:t>V</w:t>
      </w:r>
      <w:r w:rsidRPr="007E135C">
        <w:rPr>
          <w:b/>
          <w:sz w:val="27"/>
          <w:szCs w:val="27"/>
          <w:vertAlign w:val="subscript"/>
        </w:rPr>
        <w:t>ПБ)</w:t>
      </w:r>
      <w:r w:rsidRPr="007E135C">
        <w:rPr>
          <w:b/>
          <w:sz w:val="27"/>
          <w:szCs w:val="27"/>
        </w:rPr>
        <w:t xml:space="preserve"> х </w:t>
      </w:r>
      <w:r w:rsidRPr="007E135C">
        <w:rPr>
          <w:b/>
          <w:sz w:val="27"/>
          <w:szCs w:val="27"/>
          <w:lang w:val="en-US"/>
        </w:rPr>
        <w:t>S</w:t>
      </w:r>
      <w:r w:rsidRPr="007E135C">
        <w:rPr>
          <w:b/>
          <w:sz w:val="27"/>
          <w:szCs w:val="27"/>
        </w:rPr>
        <w:t xml:space="preserve">) х </w:t>
      </w:r>
      <w:r w:rsidRPr="007E135C">
        <w:rPr>
          <w:b/>
          <w:sz w:val="27"/>
          <w:szCs w:val="27"/>
          <w:lang w:val="en-US"/>
        </w:rPr>
        <w:t>K</w:t>
      </w:r>
      <w:r w:rsidRPr="007E135C">
        <w:rPr>
          <w:b/>
          <w:sz w:val="27"/>
          <w:szCs w:val="27"/>
          <w:vertAlign w:val="subscript"/>
        </w:rPr>
        <w:t>соб</w:t>
      </w:r>
      <w:r w:rsidRPr="007E135C">
        <w:rPr>
          <w:b/>
          <w:sz w:val="27"/>
          <w:szCs w:val="27"/>
        </w:rPr>
        <w:t xml:space="preserve"> (+/-) </w:t>
      </w:r>
      <w:r w:rsidRPr="007E135C">
        <w:rPr>
          <w:b/>
          <w:sz w:val="27"/>
          <w:szCs w:val="27"/>
          <w:lang w:val="en-US"/>
        </w:rPr>
        <w:t>P</w:t>
      </w:r>
      <w:r w:rsidRPr="007E135C">
        <w:rPr>
          <w:b/>
          <w:sz w:val="27"/>
          <w:szCs w:val="27"/>
        </w:rPr>
        <w:t xml:space="preserve"> (+/-) </w:t>
      </w:r>
      <w:r w:rsidRPr="007E135C">
        <w:rPr>
          <w:b/>
          <w:sz w:val="27"/>
          <w:szCs w:val="27"/>
          <w:lang w:val="en-US"/>
        </w:rPr>
        <w:t>F</w:t>
      </w:r>
      <w:r w:rsidRPr="007E135C">
        <w:rPr>
          <w:b/>
          <w:sz w:val="27"/>
          <w:szCs w:val="27"/>
        </w:rPr>
        <w:t xml:space="preserve"> + (</w:t>
      </w:r>
      <w:r w:rsidRPr="007E135C">
        <w:rPr>
          <w:b/>
          <w:sz w:val="27"/>
          <w:szCs w:val="27"/>
          <w:lang w:val="en-US"/>
        </w:rPr>
        <w:t>V</w:t>
      </w:r>
      <w:r w:rsidRPr="007E135C">
        <w:rPr>
          <w:b/>
          <w:sz w:val="27"/>
          <w:szCs w:val="27"/>
          <w:vertAlign w:val="subscript"/>
        </w:rPr>
        <w:t>ПБн</w:t>
      </w:r>
      <w:r w:rsidRPr="007E135C">
        <w:rPr>
          <w:sz w:val="27"/>
          <w:szCs w:val="27"/>
        </w:rPr>
        <w:t xml:space="preserve"> </w:t>
      </w:r>
      <w:r w:rsidRPr="007E135C">
        <w:rPr>
          <w:b/>
          <w:sz w:val="27"/>
          <w:szCs w:val="27"/>
        </w:rPr>
        <w:t xml:space="preserve">х </w:t>
      </w:r>
      <w:r w:rsidRPr="007E135C">
        <w:rPr>
          <w:b/>
          <w:sz w:val="27"/>
          <w:szCs w:val="27"/>
          <w:lang w:val="en-US"/>
        </w:rPr>
        <w:t>S</w:t>
      </w:r>
      <w:r w:rsidRPr="007E135C">
        <w:rPr>
          <w:b/>
          <w:sz w:val="27"/>
          <w:szCs w:val="27"/>
        </w:rPr>
        <w:t>) – (</w:t>
      </w:r>
      <w:r w:rsidRPr="007E135C">
        <w:rPr>
          <w:b/>
          <w:sz w:val="27"/>
          <w:szCs w:val="27"/>
          <w:lang w:val="en-US"/>
        </w:rPr>
        <w:t>V</w:t>
      </w:r>
      <w:r w:rsidRPr="007E135C">
        <w:rPr>
          <w:b/>
          <w:sz w:val="27"/>
          <w:szCs w:val="27"/>
          <w:vertAlign w:val="subscript"/>
        </w:rPr>
        <w:t>ПБн</w:t>
      </w:r>
      <w:r w:rsidRPr="007E135C">
        <w:rPr>
          <w:b/>
          <w:sz w:val="27"/>
          <w:szCs w:val="27"/>
        </w:rPr>
        <w:t xml:space="preserve"> х </w:t>
      </w:r>
      <w:r w:rsidRPr="007E135C">
        <w:rPr>
          <w:b/>
          <w:sz w:val="27"/>
          <w:szCs w:val="27"/>
          <w:lang w:val="en-US"/>
        </w:rPr>
        <w:t>S</w:t>
      </w:r>
      <w:r w:rsidRPr="007E135C">
        <w:rPr>
          <w:b/>
          <w:sz w:val="27"/>
          <w:szCs w:val="27"/>
        </w:rPr>
        <w:t>) х К</w:t>
      </w:r>
      <w:r w:rsidRPr="007E135C">
        <w:rPr>
          <w:b/>
          <w:sz w:val="27"/>
          <w:szCs w:val="27"/>
          <w:vertAlign w:val="subscript"/>
        </w:rPr>
        <w:t>ПБ</w:t>
      </w:r>
      <w:r w:rsidRPr="007E135C">
        <w:rPr>
          <w:b/>
          <w:sz w:val="27"/>
          <w:szCs w:val="27"/>
        </w:rPr>
        <w:t xml:space="preserve"> х </w:t>
      </w:r>
      <w:r w:rsidRPr="007E135C">
        <w:rPr>
          <w:b/>
          <w:sz w:val="27"/>
          <w:szCs w:val="27"/>
          <w:lang w:val="en-US"/>
        </w:rPr>
        <w:t>K</w:t>
      </w:r>
      <w:r w:rsidRPr="007E135C">
        <w:rPr>
          <w:b/>
          <w:sz w:val="27"/>
          <w:szCs w:val="27"/>
          <w:vertAlign w:val="subscript"/>
        </w:rPr>
        <w:t>соб</w:t>
      </w:r>
      <w:r w:rsidRPr="007E135C">
        <w:rPr>
          <w:b/>
          <w:sz w:val="27"/>
          <w:szCs w:val="27"/>
        </w:rPr>
        <w:t xml:space="preserve"> (+/-) </w:t>
      </w:r>
      <w:r w:rsidRPr="007E135C">
        <w:rPr>
          <w:b/>
          <w:sz w:val="27"/>
          <w:szCs w:val="27"/>
          <w:lang w:val="en-US"/>
        </w:rPr>
        <w:t>P</w:t>
      </w:r>
      <w:r w:rsidRPr="007E135C">
        <w:rPr>
          <w:b/>
          <w:sz w:val="27"/>
          <w:szCs w:val="27"/>
        </w:rPr>
        <w:t xml:space="preserve"> (+/-) </w:t>
      </w:r>
      <w:r w:rsidRPr="007E135C">
        <w:rPr>
          <w:b/>
          <w:sz w:val="27"/>
          <w:szCs w:val="27"/>
          <w:lang w:val="en-US"/>
        </w:rPr>
        <w:t>F</w:t>
      </w:r>
      <w:r w:rsidRPr="007E135C">
        <w:rPr>
          <w:b/>
          <w:sz w:val="27"/>
          <w:szCs w:val="27"/>
        </w:rPr>
        <w:t xml:space="preserve">] </w:t>
      </w:r>
      <w:r w:rsidRPr="007E135C">
        <w:rPr>
          <w:rFonts w:eastAsia="Times New Roman"/>
          <w:b/>
          <w:sz w:val="27"/>
          <w:szCs w:val="27"/>
          <w:lang w:eastAsia="ru-RU"/>
        </w:rPr>
        <w:t xml:space="preserve">х </w:t>
      </w: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b/>
          <w:sz w:val="27"/>
          <w:szCs w:val="27"/>
        </w:rPr>
        <w:t>,</w:t>
      </w:r>
      <w:r w:rsidR="002F3A18" w:rsidRPr="007E135C">
        <w:rPr>
          <w:b/>
          <w:sz w:val="27"/>
          <w:szCs w:val="27"/>
        </w:rPr>
        <w:t xml:space="preserve"> </w:t>
      </w:r>
      <w:r w:rsidRPr="007E135C">
        <w:rPr>
          <w:sz w:val="27"/>
          <w:szCs w:val="27"/>
        </w:rPr>
        <w:t>где:</w:t>
      </w:r>
    </w:p>
    <w:p w:rsidR="00606AED" w:rsidRPr="007E135C" w:rsidRDefault="00606AED" w:rsidP="00606AED">
      <w:pPr>
        <w:spacing w:line="240" w:lineRule="auto"/>
        <w:jc w:val="both"/>
        <w:rPr>
          <w:sz w:val="27"/>
          <w:szCs w:val="27"/>
        </w:rPr>
      </w:pPr>
      <w:r w:rsidRPr="007E135C">
        <w:rPr>
          <w:b/>
          <w:sz w:val="27"/>
          <w:szCs w:val="27"/>
          <w:lang w:val="en-US"/>
        </w:rPr>
        <w:t>V</w:t>
      </w:r>
      <w:r w:rsidRPr="007E135C">
        <w:rPr>
          <w:b/>
          <w:sz w:val="27"/>
          <w:szCs w:val="27"/>
          <w:vertAlign w:val="subscript"/>
        </w:rPr>
        <w:t>ПБ</w:t>
      </w:r>
      <w:r w:rsidRPr="007E135C">
        <w:rPr>
          <w:rFonts w:eastAsia="Times New Roman"/>
          <w:b/>
          <w:sz w:val="27"/>
          <w:szCs w:val="27"/>
          <w:vertAlign w:val="subscript"/>
          <w:lang w:eastAsia="ru-RU"/>
        </w:rPr>
        <w:t xml:space="preserve"> </w:t>
      </w:r>
      <w:r w:rsidRPr="007E135C">
        <w:rPr>
          <w:sz w:val="27"/>
          <w:szCs w:val="27"/>
        </w:rPr>
        <w:t>–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606AED" w:rsidRPr="007E135C" w:rsidRDefault="00606AED" w:rsidP="00606AED">
      <w:pPr>
        <w:spacing w:line="240" w:lineRule="auto"/>
        <w:jc w:val="both"/>
        <w:rPr>
          <w:sz w:val="27"/>
          <w:szCs w:val="27"/>
        </w:rPr>
      </w:pPr>
      <w:r w:rsidRPr="007E135C">
        <w:rPr>
          <w:b/>
          <w:sz w:val="27"/>
          <w:szCs w:val="27"/>
          <w:lang w:val="en-US"/>
        </w:rPr>
        <w:t>V</w:t>
      </w:r>
      <w:r w:rsidRPr="007E135C">
        <w:rPr>
          <w:b/>
          <w:sz w:val="27"/>
          <w:szCs w:val="27"/>
          <w:vertAlign w:val="subscript"/>
        </w:rPr>
        <w:t>ПБн</w:t>
      </w:r>
      <w:r w:rsidR="00DC4F1C" w:rsidRPr="007E135C">
        <w:rPr>
          <w:sz w:val="27"/>
          <w:szCs w:val="27"/>
        </w:rPr>
        <w:t xml:space="preserve"> </w:t>
      </w:r>
      <w:r w:rsidRPr="007E135C">
        <w:rPr>
          <w:sz w:val="27"/>
          <w:szCs w:val="27"/>
        </w:rPr>
        <w:t>–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606AED" w:rsidRPr="007E135C" w:rsidRDefault="00606AED" w:rsidP="00606AED">
      <w:pPr>
        <w:spacing w:line="240" w:lineRule="auto"/>
        <w:jc w:val="both"/>
        <w:rPr>
          <w:sz w:val="27"/>
          <w:szCs w:val="27"/>
        </w:rPr>
      </w:pPr>
      <w:r w:rsidRPr="007E135C">
        <w:rPr>
          <w:b/>
          <w:sz w:val="27"/>
          <w:szCs w:val="27"/>
          <w:lang w:val="en-US"/>
        </w:rPr>
        <w:lastRenderedPageBreak/>
        <w:t>S</w:t>
      </w:r>
      <w:r w:rsidRPr="007E135C">
        <w:rPr>
          <w:sz w:val="27"/>
          <w:szCs w:val="27"/>
        </w:rPr>
        <w:t xml:space="preserve"> – ставка акциза, рублей за 1 тонну;</w:t>
      </w:r>
    </w:p>
    <w:p w:rsidR="00606AED" w:rsidRPr="007E135C" w:rsidRDefault="00606AED" w:rsidP="00606AED">
      <w:pPr>
        <w:spacing w:line="240" w:lineRule="auto"/>
        <w:jc w:val="both"/>
        <w:rPr>
          <w:sz w:val="27"/>
          <w:szCs w:val="27"/>
        </w:rPr>
      </w:pPr>
      <w:r w:rsidRPr="007E135C">
        <w:rPr>
          <w:b/>
          <w:sz w:val="27"/>
          <w:szCs w:val="27"/>
        </w:rPr>
        <w:t>К</w:t>
      </w:r>
      <w:r w:rsidRPr="007E135C">
        <w:rPr>
          <w:b/>
          <w:sz w:val="27"/>
          <w:szCs w:val="27"/>
          <w:vertAlign w:val="subscript"/>
        </w:rPr>
        <w:t>ПБ</w:t>
      </w:r>
      <w:r w:rsidRPr="007E135C">
        <w:rPr>
          <w:sz w:val="27"/>
          <w:szCs w:val="27"/>
          <w:vertAlign w:val="subscript"/>
        </w:rPr>
        <w:t xml:space="preserve"> </w:t>
      </w:r>
      <w:r w:rsidRPr="007E135C">
        <w:rPr>
          <w:sz w:val="27"/>
          <w:szCs w:val="27"/>
        </w:rPr>
        <w:t>– коэффициент для расчета налогового вычета, установленный пунктом 15 статьи 200 НК РФ;</w:t>
      </w:r>
    </w:p>
    <w:p w:rsidR="00606AED" w:rsidRPr="007E135C" w:rsidRDefault="00606AED" w:rsidP="00606AED">
      <w:pPr>
        <w:spacing w:line="240" w:lineRule="auto"/>
        <w:jc w:val="both"/>
        <w:rPr>
          <w:sz w:val="27"/>
          <w:szCs w:val="27"/>
        </w:rPr>
      </w:pPr>
      <w:r w:rsidRPr="007E135C">
        <w:rPr>
          <w:b/>
          <w:sz w:val="27"/>
          <w:szCs w:val="27"/>
          <w:lang w:val="en-US"/>
        </w:rPr>
        <w:t>K</w:t>
      </w:r>
      <w:r w:rsidRPr="007E135C">
        <w:rPr>
          <w:b/>
          <w:sz w:val="27"/>
          <w:szCs w:val="27"/>
          <w:vertAlign w:val="subscript"/>
        </w:rPr>
        <w:t>соб</w:t>
      </w:r>
      <w:r w:rsidRPr="007E135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293194" w:rsidRPr="007E135C">
        <w:rPr>
          <w:sz w:val="27"/>
          <w:szCs w:val="27"/>
        </w:rPr>
        <w:t xml:space="preserve">ению </w:t>
      </w:r>
      <w:r w:rsidRPr="007E135C">
        <w:rPr>
          <w:sz w:val="27"/>
          <w:szCs w:val="27"/>
        </w:rPr>
        <w:t>задолженности по налогу, %.</w:t>
      </w:r>
    </w:p>
    <w:p w:rsidR="00606AED" w:rsidRPr="007E135C" w:rsidRDefault="00606AED" w:rsidP="00606AED">
      <w:pPr>
        <w:spacing w:line="240" w:lineRule="auto"/>
        <w:jc w:val="both"/>
        <w:rPr>
          <w:rFonts w:eastAsia="Times New Roman"/>
          <w:b/>
          <w:sz w:val="27"/>
          <w:szCs w:val="27"/>
          <w:lang w:eastAsia="ru-RU"/>
        </w:rPr>
      </w:pPr>
      <w:r w:rsidRPr="007E135C">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Pr="007E135C">
        <w:rPr>
          <w:rFonts w:eastAsia="Times New Roman"/>
          <w:b/>
          <w:sz w:val="27"/>
          <w:szCs w:val="27"/>
          <w:lang w:eastAsia="ru-RU"/>
        </w:rPr>
        <w:t xml:space="preserve"> </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eastAsia="ru-RU"/>
        </w:rPr>
        <w:t>Р</w:t>
      </w:r>
      <w:r w:rsidRPr="007E135C">
        <w:rPr>
          <w:rFonts w:eastAsia="Times New Roman"/>
          <w:sz w:val="27"/>
          <w:szCs w:val="27"/>
          <w:lang w:eastAsia="ru-RU"/>
        </w:rPr>
        <w:t xml:space="preserve"> – переходящие платежи, тыс. рублей;</w:t>
      </w:r>
    </w:p>
    <w:p w:rsidR="00606AED" w:rsidRPr="007E135C" w:rsidRDefault="00606AED" w:rsidP="00606AED">
      <w:pPr>
        <w:spacing w:line="240" w:lineRule="auto"/>
        <w:jc w:val="both"/>
        <w:rPr>
          <w:rFonts w:eastAsia="Times New Roman"/>
          <w:sz w:val="27"/>
          <w:szCs w:val="27"/>
        </w:rPr>
      </w:pPr>
      <w:r w:rsidRPr="007E135C">
        <w:rPr>
          <w:rFonts w:eastAsia="Times New Roman"/>
          <w:b/>
          <w:sz w:val="27"/>
          <w:szCs w:val="27"/>
          <w:lang w:eastAsia="ru-RU"/>
        </w:rPr>
        <w:t>F</w:t>
      </w:r>
      <w:r w:rsidRPr="007E135C">
        <w:rPr>
          <w:rFonts w:eastAsia="Times New Roman"/>
          <w:sz w:val="27"/>
          <w:szCs w:val="27"/>
          <w:lang w:eastAsia="ru-RU"/>
        </w:rPr>
        <w:t xml:space="preserve"> – </w:t>
      </w:r>
      <w:r w:rsidRPr="007E135C">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7E135C">
        <w:rPr>
          <w:rFonts w:eastAsia="Times New Roman"/>
          <w:sz w:val="27"/>
          <w:szCs w:val="27"/>
          <w:lang w:eastAsia="ru-RU"/>
        </w:rPr>
        <w:t>;</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 xml:space="preserve"> </w:t>
      </w:r>
      <w:r w:rsidRPr="007E135C">
        <w:rPr>
          <w:rFonts w:eastAsia="Times New Roman"/>
          <w:sz w:val="27"/>
          <w:szCs w:val="27"/>
          <w:lang w:eastAsia="ru-RU"/>
        </w:rPr>
        <w:t>– норматив отчислений налога в консолидированный бюджет области, %.</w:t>
      </w:r>
    </w:p>
    <w:p w:rsidR="00606AED" w:rsidRPr="007E135C" w:rsidRDefault="00606AED" w:rsidP="00606AED">
      <w:pPr>
        <w:spacing w:line="240" w:lineRule="auto"/>
        <w:jc w:val="both"/>
        <w:rPr>
          <w:sz w:val="27"/>
          <w:szCs w:val="27"/>
        </w:rPr>
      </w:pPr>
      <w:r w:rsidRPr="007E135C">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06AED" w:rsidRPr="007E135C" w:rsidRDefault="00606AED" w:rsidP="00606AED">
      <w:pPr>
        <w:autoSpaceDE w:val="0"/>
        <w:autoSpaceDN w:val="0"/>
        <w:adjustRightInd w:val="0"/>
        <w:spacing w:line="240" w:lineRule="auto"/>
        <w:jc w:val="both"/>
        <w:rPr>
          <w:sz w:val="27"/>
          <w:szCs w:val="27"/>
        </w:rPr>
      </w:pPr>
      <w:r w:rsidRPr="007E135C">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7E135C" w:rsidRDefault="00606AED" w:rsidP="00606AED">
      <w:pPr>
        <w:spacing w:line="240" w:lineRule="auto"/>
        <w:jc w:val="both"/>
        <w:rPr>
          <w:sz w:val="27"/>
          <w:szCs w:val="27"/>
        </w:rPr>
      </w:pPr>
      <w:r w:rsidRPr="007E135C">
        <w:rPr>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CF14DC" w:rsidRPr="007E135C" w:rsidRDefault="00606AED" w:rsidP="00CF14DC">
      <w:pPr>
        <w:keepNext/>
        <w:spacing w:line="240" w:lineRule="auto"/>
        <w:jc w:val="center"/>
        <w:outlineLvl w:val="2"/>
        <w:rPr>
          <w:rFonts w:eastAsia="MS Gothic"/>
          <w:b/>
          <w:bCs/>
          <w:snapToGrid w:val="0"/>
          <w:sz w:val="27"/>
          <w:szCs w:val="27"/>
          <w:lang w:eastAsia="ru-RU"/>
        </w:rPr>
      </w:pPr>
      <w:bookmarkStart w:id="53" w:name="_Toc133244535"/>
      <w:bookmarkStart w:id="54" w:name="_Toc531190285"/>
      <w:r w:rsidRPr="007E135C">
        <w:rPr>
          <w:rFonts w:eastAsia="MS Gothic"/>
          <w:b/>
          <w:bCs/>
          <w:snapToGrid w:val="0"/>
          <w:sz w:val="27"/>
          <w:szCs w:val="27"/>
          <w:lang w:eastAsia="ru-RU"/>
        </w:rPr>
        <w:t>2.3.9. Акцизы на дизельное топливо,</w:t>
      </w:r>
      <w:bookmarkEnd w:id="53"/>
      <w:r w:rsidRPr="007E135C">
        <w:rPr>
          <w:rFonts w:eastAsia="MS Gothic"/>
          <w:b/>
          <w:bCs/>
          <w:snapToGrid w:val="0"/>
          <w:sz w:val="27"/>
          <w:szCs w:val="27"/>
          <w:lang w:eastAsia="ru-RU"/>
        </w:rPr>
        <w:t xml:space="preserve"> </w:t>
      </w:r>
    </w:p>
    <w:p w:rsidR="00606AED" w:rsidRPr="007E135C" w:rsidRDefault="00606AED" w:rsidP="00CF14DC">
      <w:pPr>
        <w:keepNext/>
        <w:spacing w:line="240" w:lineRule="auto"/>
        <w:jc w:val="center"/>
        <w:outlineLvl w:val="2"/>
        <w:rPr>
          <w:rFonts w:eastAsia="MS Gothic"/>
          <w:b/>
          <w:bCs/>
          <w:snapToGrid w:val="0"/>
          <w:sz w:val="27"/>
          <w:szCs w:val="27"/>
          <w:lang w:eastAsia="ru-RU"/>
        </w:rPr>
      </w:pPr>
      <w:bookmarkStart w:id="55" w:name="_Toc133244536"/>
      <w:r w:rsidRPr="007E135C">
        <w:rPr>
          <w:rFonts w:eastAsia="MS Gothic"/>
          <w:b/>
          <w:bCs/>
          <w:snapToGrid w:val="0"/>
          <w:sz w:val="27"/>
          <w:szCs w:val="27"/>
          <w:lang w:eastAsia="ru-RU"/>
        </w:rPr>
        <w:t>производимое на территории Российской Федерации</w:t>
      </w:r>
      <w:r w:rsidRPr="007E135C">
        <w:rPr>
          <w:rFonts w:eastAsia="MS Gothic"/>
          <w:b/>
          <w:bCs/>
          <w:snapToGrid w:val="0"/>
          <w:sz w:val="27"/>
          <w:szCs w:val="27"/>
          <w:lang w:eastAsia="ru-RU"/>
        </w:rPr>
        <w:br/>
        <w:t>182 1 03 02070 01 0000 110</w:t>
      </w:r>
      <w:bookmarkEnd w:id="54"/>
      <w:bookmarkEnd w:id="55"/>
    </w:p>
    <w:p w:rsidR="00606AED" w:rsidRPr="007E135C" w:rsidRDefault="00606AED" w:rsidP="00606AED">
      <w:pPr>
        <w:spacing w:line="240" w:lineRule="auto"/>
        <w:jc w:val="both"/>
        <w:rPr>
          <w:sz w:val="27"/>
          <w:szCs w:val="27"/>
        </w:rPr>
      </w:pPr>
      <w:r w:rsidRPr="007E135C">
        <w:rPr>
          <w:sz w:val="27"/>
          <w:szCs w:val="27"/>
        </w:rPr>
        <w:t>Для расчёта поступлений акцизов на дизельное топливо используются:</w:t>
      </w:r>
    </w:p>
    <w:p w:rsidR="00606AED" w:rsidRPr="007E135C" w:rsidRDefault="00EB4DBF" w:rsidP="00606AED">
      <w:pPr>
        <w:tabs>
          <w:tab w:val="num" w:pos="0"/>
        </w:tabs>
        <w:spacing w:line="240" w:lineRule="auto"/>
        <w:jc w:val="both"/>
        <w:rPr>
          <w:sz w:val="27"/>
          <w:szCs w:val="27"/>
        </w:rPr>
      </w:pPr>
      <w:r w:rsidRPr="007E135C">
        <w:rPr>
          <w:sz w:val="27"/>
          <w:szCs w:val="27"/>
        </w:rPr>
        <w:t>–</w:t>
      </w:r>
      <w:r w:rsidR="00606AED" w:rsidRPr="007E135C">
        <w:rPr>
          <w:sz w:val="27"/>
          <w:szCs w:val="27"/>
        </w:rPr>
        <w:t xml:space="preserve">динамика налоговой базы по акцизам сложившаяся за предыдущие периоды, а также анализ структуры налоговой базы согласно данным отчета по форме </w:t>
      </w:r>
      <w:r w:rsidR="00606AED" w:rsidRPr="007E135C">
        <w:rPr>
          <w:sz w:val="27"/>
          <w:szCs w:val="27"/>
        </w:rPr>
        <w:br/>
        <w:t>№ 5-НП «Отчёт о налоговой базе и структуре начислений по акцизам на нефтепродукты»;</w:t>
      </w:r>
    </w:p>
    <w:p w:rsidR="00606AED" w:rsidRPr="007E135C" w:rsidRDefault="00EB4DBF" w:rsidP="00606AED">
      <w:pPr>
        <w:spacing w:line="240" w:lineRule="auto"/>
        <w:jc w:val="both"/>
        <w:rPr>
          <w:sz w:val="27"/>
          <w:szCs w:val="27"/>
        </w:rPr>
      </w:pPr>
      <w:r w:rsidRPr="007E135C">
        <w:rPr>
          <w:sz w:val="27"/>
          <w:szCs w:val="27"/>
        </w:rPr>
        <w:t>–</w:t>
      </w:r>
      <w:r w:rsidR="00606AED" w:rsidRPr="007E135C">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7E135C" w:rsidRDefault="00EB4DBF" w:rsidP="00606AED">
      <w:pPr>
        <w:tabs>
          <w:tab w:val="num" w:pos="0"/>
        </w:tabs>
        <w:spacing w:line="240" w:lineRule="auto"/>
        <w:jc w:val="both"/>
        <w:rPr>
          <w:sz w:val="27"/>
          <w:szCs w:val="27"/>
        </w:rPr>
      </w:pPr>
      <w:r w:rsidRPr="007E135C">
        <w:rPr>
          <w:sz w:val="27"/>
          <w:szCs w:val="27"/>
        </w:rPr>
        <w:t>–</w:t>
      </w:r>
      <w:r w:rsidR="00606AED" w:rsidRPr="007E135C">
        <w:rPr>
          <w:bCs/>
          <w:sz w:val="27"/>
          <w:szCs w:val="27"/>
        </w:rPr>
        <w:t>налоговые ставки, предусмотренные главой 22 НК РФ «Акцизы</w:t>
      </w:r>
      <w:r w:rsidR="00606AED" w:rsidRPr="007E135C">
        <w:rPr>
          <w:sz w:val="27"/>
          <w:szCs w:val="27"/>
        </w:rPr>
        <w:t>».</w:t>
      </w:r>
    </w:p>
    <w:p w:rsidR="00606AED" w:rsidRPr="007E135C" w:rsidRDefault="00606AED" w:rsidP="00606AED">
      <w:pPr>
        <w:spacing w:line="240" w:lineRule="auto"/>
        <w:jc w:val="both"/>
        <w:rPr>
          <w:sz w:val="27"/>
          <w:szCs w:val="27"/>
        </w:rPr>
      </w:pPr>
      <w:r w:rsidRPr="007E135C">
        <w:rPr>
          <w:sz w:val="27"/>
          <w:szCs w:val="27"/>
        </w:rPr>
        <w:t xml:space="preserve">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7E135C">
        <w:rPr>
          <w:rFonts w:eastAsia="Times New Roman"/>
          <w:sz w:val="27"/>
          <w:szCs w:val="27"/>
          <w:lang w:eastAsia="ru-RU"/>
        </w:rPr>
        <w:t>(уровень собираемости и др.)</w:t>
      </w:r>
      <w:r w:rsidRPr="007E135C">
        <w:rPr>
          <w:sz w:val="27"/>
          <w:szCs w:val="27"/>
        </w:rPr>
        <w:t>.</w:t>
      </w:r>
    </w:p>
    <w:p w:rsidR="00606AED" w:rsidRPr="007E135C" w:rsidRDefault="00606AED" w:rsidP="00606AED">
      <w:pPr>
        <w:spacing w:line="240" w:lineRule="auto"/>
        <w:jc w:val="both"/>
        <w:rPr>
          <w:sz w:val="27"/>
          <w:szCs w:val="27"/>
        </w:rPr>
      </w:pPr>
      <w:r w:rsidRPr="007E135C">
        <w:rPr>
          <w:rFonts w:eastAsia="Times New Roman"/>
          <w:sz w:val="27"/>
          <w:szCs w:val="27"/>
          <w:lang w:eastAsia="ru-RU"/>
        </w:rPr>
        <w:t xml:space="preserve">Прогнозный объем поступления </w:t>
      </w:r>
      <w:r w:rsidRPr="007E135C">
        <w:rPr>
          <w:sz w:val="27"/>
          <w:szCs w:val="27"/>
        </w:rPr>
        <w:t>акцизов на дизельное топливо (</w:t>
      </w:r>
      <w:r w:rsidRPr="007E135C">
        <w:rPr>
          <w:b/>
          <w:sz w:val="27"/>
          <w:szCs w:val="27"/>
        </w:rPr>
        <w:t>А</w:t>
      </w:r>
      <w:r w:rsidRPr="007E135C">
        <w:rPr>
          <w:b/>
          <w:sz w:val="27"/>
          <w:szCs w:val="27"/>
          <w:vertAlign w:val="subscript"/>
        </w:rPr>
        <w:t>ДТ</w:t>
      </w:r>
      <w:r w:rsidRPr="007E135C">
        <w:rPr>
          <w:sz w:val="27"/>
          <w:szCs w:val="27"/>
        </w:rPr>
        <w:t>) определяется по следующей формуле:</w:t>
      </w:r>
    </w:p>
    <w:p w:rsidR="00606AED" w:rsidRPr="007E135C" w:rsidRDefault="00606AED" w:rsidP="002F3A18">
      <w:pPr>
        <w:spacing w:before="120" w:after="120" w:line="240" w:lineRule="auto"/>
        <w:jc w:val="both"/>
        <w:rPr>
          <w:rFonts w:eastAsia="Times New Roman"/>
          <w:b/>
          <w:sz w:val="27"/>
          <w:szCs w:val="27"/>
          <w:lang w:eastAsia="ru-RU"/>
        </w:rPr>
      </w:pPr>
      <w:r w:rsidRPr="007E135C">
        <w:rPr>
          <w:b/>
          <w:sz w:val="27"/>
          <w:szCs w:val="27"/>
        </w:rPr>
        <w:t>А</w:t>
      </w:r>
      <w:r w:rsidRPr="007E135C">
        <w:rPr>
          <w:b/>
          <w:sz w:val="27"/>
          <w:szCs w:val="27"/>
          <w:vertAlign w:val="subscript"/>
        </w:rPr>
        <w:t>ДТ</w:t>
      </w:r>
      <w:r w:rsidR="00EB4DBF" w:rsidRPr="007E135C">
        <w:rPr>
          <w:rFonts w:eastAsia="Times New Roman"/>
          <w:b/>
          <w:sz w:val="27"/>
          <w:szCs w:val="27"/>
          <w:lang w:eastAsia="ru-RU"/>
        </w:rPr>
        <w:t xml:space="preserve"> =</w:t>
      </w:r>
      <w:r w:rsidRPr="007E135C">
        <w:rPr>
          <w:rFonts w:eastAsia="Times New Roman"/>
          <w:b/>
          <w:sz w:val="27"/>
          <w:szCs w:val="27"/>
          <w:lang w:eastAsia="ru-RU"/>
        </w:rPr>
        <w:t>(</w:t>
      </w:r>
      <w:r w:rsidRPr="007E135C">
        <w:rPr>
          <w:b/>
          <w:sz w:val="27"/>
          <w:szCs w:val="27"/>
          <w:lang w:val="en-US"/>
        </w:rPr>
        <w:t>V</w:t>
      </w:r>
      <w:r w:rsidRPr="007E135C">
        <w:rPr>
          <w:b/>
          <w:sz w:val="27"/>
          <w:szCs w:val="27"/>
          <w:vertAlign w:val="subscript"/>
        </w:rPr>
        <w:t>ДТ</w:t>
      </w:r>
      <w:r w:rsidRPr="007E135C">
        <w:rPr>
          <w:rFonts w:eastAsia="Times New Roman"/>
          <w:b/>
          <w:sz w:val="27"/>
          <w:szCs w:val="27"/>
          <w:lang w:eastAsia="ru-RU"/>
        </w:rPr>
        <w:t xml:space="preserve"> х </w:t>
      </w:r>
      <w:r w:rsidRPr="007E135C">
        <w:rPr>
          <w:rFonts w:eastAsia="Times New Roman"/>
          <w:b/>
          <w:sz w:val="27"/>
          <w:szCs w:val="27"/>
          <w:lang w:val="en-US" w:eastAsia="ru-RU"/>
        </w:rPr>
        <w:t>S</w:t>
      </w:r>
      <w:r w:rsidRPr="007E135C">
        <w:rPr>
          <w:rFonts w:eastAsia="Times New Roman"/>
          <w:b/>
          <w:sz w:val="27"/>
          <w:szCs w:val="27"/>
          <w:lang w:eastAsia="ru-RU"/>
        </w:rPr>
        <w:t xml:space="preserve"> х</w:t>
      </w:r>
      <w:r w:rsidRPr="007E135C">
        <w:rPr>
          <w:b/>
          <w:sz w:val="27"/>
          <w:szCs w:val="27"/>
        </w:rPr>
        <w:t xml:space="preserve"> </w:t>
      </w:r>
      <w:r w:rsidRPr="007E135C">
        <w:rPr>
          <w:b/>
          <w:sz w:val="27"/>
          <w:szCs w:val="27"/>
          <w:lang w:val="en-US"/>
        </w:rPr>
        <w:t>K</w:t>
      </w:r>
      <w:r w:rsidRPr="007E135C">
        <w:rPr>
          <w:b/>
          <w:sz w:val="27"/>
          <w:szCs w:val="27"/>
          <w:vertAlign w:val="subscript"/>
        </w:rPr>
        <w:t>соб</w:t>
      </w:r>
      <w:r w:rsidRPr="007E135C">
        <w:rPr>
          <w:rFonts w:eastAsia="Times New Roman"/>
          <w:b/>
          <w:sz w:val="27"/>
          <w:szCs w:val="27"/>
          <w:lang w:eastAsia="ru-RU"/>
        </w:rPr>
        <w:t xml:space="preserve"> (+/-) Р (+/-) F) х </w:t>
      </w: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w:t>
      </w:r>
      <w:r w:rsidR="002F3A18" w:rsidRPr="007E135C">
        <w:rPr>
          <w:rFonts w:eastAsia="Times New Roman"/>
          <w:b/>
          <w:sz w:val="27"/>
          <w:szCs w:val="27"/>
          <w:lang w:eastAsia="ru-RU"/>
        </w:rPr>
        <w:t xml:space="preserve"> </w:t>
      </w:r>
      <w:r w:rsidRPr="007E135C">
        <w:rPr>
          <w:rFonts w:eastAsia="Times New Roman"/>
          <w:sz w:val="27"/>
          <w:szCs w:val="27"/>
          <w:lang w:eastAsia="ru-RU"/>
        </w:rPr>
        <w:t>где:</w:t>
      </w:r>
    </w:p>
    <w:p w:rsidR="00606AED" w:rsidRPr="007E135C" w:rsidRDefault="00606AED" w:rsidP="00606AED">
      <w:pPr>
        <w:spacing w:line="240" w:lineRule="auto"/>
        <w:jc w:val="both"/>
        <w:rPr>
          <w:rFonts w:eastAsia="Times New Roman"/>
          <w:sz w:val="27"/>
          <w:szCs w:val="27"/>
          <w:lang w:eastAsia="ru-RU"/>
        </w:rPr>
      </w:pPr>
      <w:r w:rsidRPr="007E135C">
        <w:rPr>
          <w:b/>
          <w:sz w:val="27"/>
          <w:szCs w:val="27"/>
        </w:rPr>
        <w:t>А</w:t>
      </w:r>
      <w:r w:rsidRPr="007E135C">
        <w:rPr>
          <w:b/>
          <w:sz w:val="27"/>
          <w:szCs w:val="27"/>
          <w:vertAlign w:val="subscript"/>
        </w:rPr>
        <w:t>ДТ</w:t>
      </w:r>
      <w:r w:rsidRPr="007E135C">
        <w:rPr>
          <w:rFonts w:eastAsia="Times New Roman"/>
          <w:sz w:val="27"/>
          <w:szCs w:val="27"/>
          <w:lang w:eastAsia="ru-RU"/>
        </w:rPr>
        <w:t xml:space="preserve"> –</w:t>
      </w:r>
      <w:r w:rsidRPr="007E135C">
        <w:rPr>
          <w:sz w:val="27"/>
          <w:szCs w:val="27"/>
        </w:rPr>
        <w:t xml:space="preserve"> </w:t>
      </w:r>
      <w:r w:rsidR="00293194" w:rsidRPr="007E135C">
        <w:rPr>
          <w:sz w:val="27"/>
          <w:szCs w:val="27"/>
        </w:rPr>
        <w:t xml:space="preserve">налогооблагаемый объем реализации дизельного топлива, тонны (с учетом распределения по долям в соответствии с показателями макроэкономического </w:t>
      </w:r>
      <w:r w:rsidR="00293194" w:rsidRPr="007E135C">
        <w:rPr>
          <w:sz w:val="27"/>
          <w:szCs w:val="27"/>
        </w:rPr>
        <w:lastRenderedPageBreak/>
        <w:t>развития, и (или) с данными оперативного анализа налоговых деклараций, и (или) с данными Росстата России, и (или) с показателями отчета по форме № 5-НП)</w:t>
      </w:r>
      <w:r w:rsidRPr="007E135C">
        <w:rPr>
          <w:rFonts w:eastAsia="Times New Roman"/>
          <w:sz w:val="27"/>
          <w:szCs w:val="27"/>
          <w:lang w:eastAsia="ru-RU"/>
        </w:rPr>
        <w:t>;</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S</w:t>
      </w:r>
      <w:r w:rsidRPr="007E135C">
        <w:rPr>
          <w:rFonts w:eastAsia="Times New Roman"/>
          <w:b/>
          <w:sz w:val="27"/>
          <w:szCs w:val="27"/>
          <w:lang w:eastAsia="ru-RU"/>
        </w:rPr>
        <w:t xml:space="preserve"> – </w:t>
      </w:r>
      <w:r w:rsidRPr="007E135C">
        <w:rPr>
          <w:rFonts w:eastAsia="Times New Roman"/>
          <w:sz w:val="27"/>
          <w:szCs w:val="27"/>
          <w:lang w:eastAsia="ru-RU"/>
        </w:rPr>
        <w:t>ставка акциза, рублей за 1 тонну;</w:t>
      </w:r>
    </w:p>
    <w:p w:rsidR="00606AED" w:rsidRPr="007E135C" w:rsidRDefault="00606AED" w:rsidP="00606AED">
      <w:pPr>
        <w:spacing w:line="240" w:lineRule="auto"/>
        <w:jc w:val="both"/>
        <w:rPr>
          <w:sz w:val="27"/>
          <w:szCs w:val="27"/>
        </w:rPr>
      </w:pPr>
      <w:r w:rsidRPr="007E135C">
        <w:rPr>
          <w:b/>
          <w:sz w:val="27"/>
          <w:szCs w:val="27"/>
          <w:lang w:val="en-US"/>
        </w:rPr>
        <w:t>K</w:t>
      </w:r>
      <w:r w:rsidRPr="007E135C">
        <w:rPr>
          <w:b/>
          <w:sz w:val="27"/>
          <w:szCs w:val="27"/>
          <w:vertAlign w:val="subscript"/>
        </w:rPr>
        <w:t>соб</w:t>
      </w:r>
      <w:r w:rsidRPr="007E135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3811B3" w:rsidRPr="007E135C">
        <w:rPr>
          <w:sz w:val="27"/>
          <w:szCs w:val="27"/>
        </w:rPr>
        <w:t xml:space="preserve"> работу по погашению </w:t>
      </w:r>
      <w:r w:rsidRPr="007E135C">
        <w:rPr>
          <w:sz w:val="27"/>
          <w:szCs w:val="27"/>
        </w:rPr>
        <w:t>задолженности по налогу, %.</w:t>
      </w:r>
    </w:p>
    <w:p w:rsidR="00606AED" w:rsidRPr="007E135C" w:rsidRDefault="00606AED" w:rsidP="00606AED">
      <w:pPr>
        <w:spacing w:line="240" w:lineRule="auto"/>
        <w:jc w:val="both"/>
        <w:rPr>
          <w:sz w:val="27"/>
          <w:szCs w:val="27"/>
        </w:rPr>
      </w:pPr>
      <w:r w:rsidRPr="007E135C">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eastAsia="ru-RU"/>
        </w:rPr>
        <w:t>Р</w:t>
      </w:r>
      <w:r w:rsidRPr="007E135C">
        <w:rPr>
          <w:rFonts w:eastAsia="Times New Roman"/>
          <w:sz w:val="27"/>
          <w:szCs w:val="27"/>
          <w:lang w:eastAsia="ru-RU"/>
        </w:rPr>
        <w:t xml:space="preserve"> – переходящие платежи, тыс. рублей;</w:t>
      </w:r>
    </w:p>
    <w:p w:rsidR="00606AED" w:rsidRPr="007E135C" w:rsidRDefault="00606AED" w:rsidP="00606AED">
      <w:pPr>
        <w:spacing w:line="240" w:lineRule="auto"/>
        <w:jc w:val="both"/>
        <w:rPr>
          <w:rFonts w:eastAsia="Times New Roman"/>
          <w:sz w:val="27"/>
          <w:szCs w:val="27"/>
        </w:rPr>
      </w:pPr>
      <w:r w:rsidRPr="007E135C">
        <w:rPr>
          <w:rFonts w:eastAsia="Times New Roman"/>
          <w:b/>
          <w:sz w:val="27"/>
          <w:szCs w:val="27"/>
          <w:lang w:eastAsia="ru-RU"/>
        </w:rPr>
        <w:t>F</w:t>
      </w:r>
      <w:r w:rsidRPr="007E135C">
        <w:rPr>
          <w:rFonts w:eastAsia="Times New Roman"/>
          <w:sz w:val="27"/>
          <w:szCs w:val="27"/>
          <w:lang w:eastAsia="ru-RU"/>
        </w:rPr>
        <w:t xml:space="preserve"> – </w:t>
      </w:r>
      <w:r w:rsidRPr="007E135C">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7E135C">
        <w:rPr>
          <w:rFonts w:eastAsia="Times New Roman"/>
          <w:sz w:val="27"/>
          <w:szCs w:val="27"/>
          <w:lang w:eastAsia="ru-RU"/>
        </w:rPr>
        <w:t>;</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 xml:space="preserve"> </w:t>
      </w:r>
      <w:r w:rsidRPr="007E135C">
        <w:rPr>
          <w:rFonts w:eastAsia="Times New Roman"/>
          <w:sz w:val="27"/>
          <w:szCs w:val="27"/>
          <w:lang w:eastAsia="ru-RU"/>
        </w:rPr>
        <w:t>– норматив отчислений налога в консолидированный бюджет области, %.</w:t>
      </w:r>
    </w:p>
    <w:p w:rsidR="00606AED" w:rsidRPr="007E135C" w:rsidRDefault="00606AED" w:rsidP="00606AED">
      <w:pPr>
        <w:spacing w:line="240" w:lineRule="auto"/>
        <w:jc w:val="both"/>
        <w:rPr>
          <w:sz w:val="27"/>
          <w:szCs w:val="27"/>
        </w:rPr>
      </w:pPr>
      <w:r w:rsidRPr="007E135C">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06AED" w:rsidRPr="007E135C" w:rsidRDefault="00606AED" w:rsidP="00606AED">
      <w:pPr>
        <w:spacing w:line="240" w:lineRule="auto"/>
        <w:jc w:val="both"/>
        <w:rPr>
          <w:sz w:val="27"/>
          <w:szCs w:val="27"/>
        </w:rPr>
      </w:pPr>
      <w:r w:rsidRPr="007E135C">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7E135C" w:rsidRDefault="00606AED" w:rsidP="00606AED">
      <w:pPr>
        <w:spacing w:line="240" w:lineRule="auto"/>
        <w:jc w:val="both"/>
        <w:rPr>
          <w:sz w:val="27"/>
          <w:szCs w:val="27"/>
        </w:rPr>
      </w:pPr>
      <w:r w:rsidRPr="007E135C">
        <w:rPr>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606AED" w:rsidRPr="007E135C" w:rsidRDefault="00606AED" w:rsidP="00606AED">
      <w:pPr>
        <w:keepNext/>
        <w:spacing w:before="240" w:after="60" w:line="240" w:lineRule="auto"/>
        <w:ind w:left="57" w:right="57"/>
        <w:jc w:val="center"/>
        <w:outlineLvl w:val="2"/>
        <w:rPr>
          <w:rFonts w:eastAsia="MS Gothic"/>
          <w:b/>
          <w:bCs/>
          <w:snapToGrid w:val="0"/>
          <w:kern w:val="32"/>
          <w:sz w:val="27"/>
          <w:szCs w:val="27"/>
          <w:lang w:eastAsia="ru-RU"/>
        </w:rPr>
      </w:pPr>
      <w:bookmarkStart w:id="56" w:name="_Toc531190286"/>
      <w:bookmarkStart w:id="57" w:name="_Toc133244537"/>
      <w:r w:rsidRPr="007E135C">
        <w:rPr>
          <w:rFonts w:eastAsia="MS Gothic"/>
          <w:b/>
          <w:bCs/>
          <w:snapToGrid w:val="0"/>
          <w:kern w:val="32"/>
          <w:sz w:val="27"/>
          <w:szCs w:val="27"/>
          <w:lang w:eastAsia="ru-RU"/>
        </w:rPr>
        <w:t xml:space="preserve">2.3.10. Акцизы на моторные масла для дизельных и (или) карбюраторных (инжекторных) двигателей, производимые на территории Российской Федерации </w:t>
      </w:r>
      <w:r w:rsidRPr="007E135C">
        <w:rPr>
          <w:rFonts w:eastAsia="MS Gothic"/>
          <w:b/>
          <w:bCs/>
          <w:snapToGrid w:val="0"/>
          <w:kern w:val="32"/>
          <w:sz w:val="27"/>
          <w:szCs w:val="27"/>
          <w:lang w:eastAsia="ru-RU"/>
        </w:rPr>
        <w:br/>
        <w:t>182 1 03 02080 01 0000 110</w:t>
      </w:r>
      <w:bookmarkEnd w:id="56"/>
      <w:bookmarkEnd w:id="57"/>
    </w:p>
    <w:p w:rsidR="00606AED" w:rsidRPr="007E135C" w:rsidRDefault="00606AED" w:rsidP="00606AED">
      <w:pPr>
        <w:spacing w:line="240" w:lineRule="auto"/>
        <w:jc w:val="both"/>
        <w:rPr>
          <w:sz w:val="27"/>
          <w:szCs w:val="27"/>
        </w:rPr>
      </w:pPr>
      <w:r w:rsidRPr="007E135C">
        <w:rPr>
          <w:sz w:val="27"/>
          <w:szCs w:val="27"/>
        </w:rPr>
        <w:t>Для расчёта поступлений акцизов на моторные масла для дизельных и (или) карбюраторных (инжекторных) двигателей используются:</w:t>
      </w:r>
    </w:p>
    <w:p w:rsidR="00606AED" w:rsidRPr="007E135C" w:rsidRDefault="00EB4DBF" w:rsidP="00606AED">
      <w:pPr>
        <w:tabs>
          <w:tab w:val="num" w:pos="0"/>
        </w:tabs>
        <w:spacing w:line="240" w:lineRule="auto"/>
        <w:jc w:val="both"/>
        <w:rPr>
          <w:sz w:val="27"/>
          <w:szCs w:val="27"/>
        </w:rPr>
      </w:pPr>
      <w:r w:rsidRPr="007E135C">
        <w:rPr>
          <w:sz w:val="27"/>
          <w:szCs w:val="27"/>
        </w:rPr>
        <w:t>–</w:t>
      </w:r>
      <w:r w:rsidR="00606AED" w:rsidRPr="007E135C">
        <w:rPr>
          <w:sz w:val="27"/>
          <w:szCs w:val="27"/>
        </w:rPr>
        <w:t xml:space="preserve">динамика налоговой базы по акцизам сложившаяся за предыдущие периоды, а также анализ структуры налоговой базы согласно данным отчета по форме </w:t>
      </w:r>
      <w:r w:rsidR="00606AED" w:rsidRPr="007E135C">
        <w:rPr>
          <w:sz w:val="27"/>
          <w:szCs w:val="27"/>
        </w:rPr>
        <w:br/>
        <w:t>№ 5-НП «Отчёт о налоговой базе и структуре начислений по акцизам на нефтепродукты»;</w:t>
      </w:r>
    </w:p>
    <w:p w:rsidR="00606AED" w:rsidRPr="007E135C" w:rsidRDefault="00EB4DBF" w:rsidP="00606AED">
      <w:pPr>
        <w:spacing w:line="240" w:lineRule="auto"/>
        <w:jc w:val="both"/>
        <w:rPr>
          <w:sz w:val="27"/>
          <w:szCs w:val="27"/>
        </w:rPr>
      </w:pPr>
      <w:r w:rsidRPr="007E135C">
        <w:rPr>
          <w:sz w:val="27"/>
          <w:szCs w:val="27"/>
        </w:rPr>
        <w:t>–</w:t>
      </w:r>
      <w:r w:rsidR="00606AED" w:rsidRPr="007E135C">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7E135C" w:rsidRDefault="00EB4DBF" w:rsidP="00606AED">
      <w:pPr>
        <w:tabs>
          <w:tab w:val="num" w:pos="0"/>
        </w:tabs>
        <w:spacing w:line="240" w:lineRule="auto"/>
        <w:jc w:val="both"/>
        <w:rPr>
          <w:sz w:val="27"/>
          <w:szCs w:val="27"/>
        </w:rPr>
      </w:pPr>
      <w:r w:rsidRPr="007E135C">
        <w:rPr>
          <w:sz w:val="27"/>
          <w:szCs w:val="27"/>
        </w:rPr>
        <w:t>–</w:t>
      </w:r>
      <w:r w:rsidR="00606AED" w:rsidRPr="007E135C">
        <w:rPr>
          <w:bCs/>
          <w:sz w:val="27"/>
          <w:szCs w:val="27"/>
        </w:rPr>
        <w:t>налоговые ставки, предусмотренные главой 22 НК РФ «Акцизы</w:t>
      </w:r>
      <w:r w:rsidR="00606AED" w:rsidRPr="007E135C">
        <w:rPr>
          <w:sz w:val="27"/>
          <w:szCs w:val="27"/>
        </w:rPr>
        <w:t>».</w:t>
      </w:r>
    </w:p>
    <w:p w:rsidR="00606AED" w:rsidRPr="007E135C" w:rsidRDefault="00606AED" w:rsidP="00606AED">
      <w:pPr>
        <w:spacing w:line="240" w:lineRule="auto"/>
        <w:jc w:val="both"/>
        <w:rPr>
          <w:sz w:val="27"/>
          <w:szCs w:val="27"/>
        </w:rPr>
      </w:pPr>
      <w:r w:rsidRPr="007E135C">
        <w:rPr>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w:t>
      </w:r>
      <w:r w:rsidRPr="007E135C">
        <w:rPr>
          <w:rFonts w:eastAsia="Times New Roman"/>
          <w:sz w:val="27"/>
          <w:szCs w:val="27"/>
          <w:lang w:eastAsia="ru-RU"/>
        </w:rPr>
        <w:t>(уровень собираемости и др.)</w:t>
      </w:r>
      <w:r w:rsidRPr="007E135C">
        <w:rPr>
          <w:sz w:val="27"/>
          <w:szCs w:val="27"/>
        </w:rPr>
        <w:t>.</w:t>
      </w:r>
    </w:p>
    <w:p w:rsidR="00EB4DBF" w:rsidRPr="007E135C" w:rsidRDefault="00606AED" w:rsidP="00EB4DBF">
      <w:pPr>
        <w:spacing w:line="240" w:lineRule="auto"/>
        <w:jc w:val="both"/>
        <w:rPr>
          <w:sz w:val="27"/>
          <w:szCs w:val="27"/>
        </w:rPr>
      </w:pPr>
      <w:r w:rsidRPr="007E135C">
        <w:rPr>
          <w:rFonts w:eastAsia="Times New Roman"/>
          <w:sz w:val="27"/>
          <w:szCs w:val="27"/>
          <w:lang w:eastAsia="ru-RU"/>
        </w:rPr>
        <w:t>Прогнозный объем поступления</w:t>
      </w:r>
      <w:r w:rsidRPr="007E135C">
        <w:rPr>
          <w:sz w:val="27"/>
          <w:szCs w:val="27"/>
        </w:rPr>
        <w:t xml:space="preserve"> акцизов на моторные масла для дизельных и (или) карбюраторных (инжекторных) двигателей (</w:t>
      </w:r>
      <w:r w:rsidRPr="007E135C">
        <w:rPr>
          <w:b/>
          <w:sz w:val="27"/>
          <w:szCs w:val="27"/>
        </w:rPr>
        <w:t>А</w:t>
      </w:r>
      <w:r w:rsidRPr="007E135C">
        <w:rPr>
          <w:b/>
          <w:sz w:val="27"/>
          <w:szCs w:val="27"/>
          <w:vertAlign w:val="subscript"/>
        </w:rPr>
        <w:t>ММ</w:t>
      </w:r>
      <w:r w:rsidRPr="007E135C">
        <w:rPr>
          <w:sz w:val="27"/>
          <w:szCs w:val="27"/>
        </w:rPr>
        <w:t xml:space="preserve">) </w:t>
      </w:r>
      <w:r w:rsidRPr="007E135C">
        <w:rPr>
          <w:rFonts w:eastAsia="Times New Roman"/>
          <w:sz w:val="27"/>
          <w:szCs w:val="27"/>
          <w:lang w:eastAsia="ru-RU"/>
        </w:rPr>
        <w:t>определяется</w:t>
      </w:r>
      <w:r w:rsidR="00EB4DBF" w:rsidRPr="007E135C">
        <w:rPr>
          <w:sz w:val="27"/>
          <w:szCs w:val="27"/>
        </w:rPr>
        <w:t xml:space="preserve"> по следующей формуле: </w:t>
      </w:r>
    </w:p>
    <w:p w:rsidR="00606AED" w:rsidRPr="007E135C" w:rsidRDefault="00606AED" w:rsidP="00EB4DBF">
      <w:pPr>
        <w:spacing w:line="240" w:lineRule="auto"/>
        <w:jc w:val="both"/>
        <w:rPr>
          <w:sz w:val="27"/>
          <w:szCs w:val="27"/>
        </w:rPr>
      </w:pPr>
      <w:r w:rsidRPr="007E135C">
        <w:rPr>
          <w:b/>
          <w:sz w:val="27"/>
          <w:szCs w:val="27"/>
        </w:rPr>
        <w:lastRenderedPageBreak/>
        <w:t>А</w:t>
      </w:r>
      <w:r w:rsidRPr="007E135C">
        <w:rPr>
          <w:b/>
          <w:sz w:val="27"/>
          <w:szCs w:val="27"/>
          <w:vertAlign w:val="subscript"/>
        </w:rPr>
        <w:t>ММ</w:t>
      </w:r>
      <w:r w:rsidRPr="007E135C">
        <w:rPr>
          <w:rFonts w:eastAsia="Times New Roman"/>
          <w:b/>
          <w:sz w:val="27"/>
          <w:szCs w:val="27"/>
          <w:lang w:eastAsia="ru-RU"/>
        </w:rPr>
        <w:t xml:space="preserve"> = (</w:t>
      </w:r>
      <w:r w:rsidRPr="007E135C">
        <w:rPr>
          <w:b/>
          <w:sz w:val="27"/>
          <w:szCs w:val="27"/>
          <w:lang w:val="en-US"/>
        </w:rPr>
        <w:t>V</w:t>
      </w:r>
      <w:r w:rsidRPr="007E135C">
        <w:rPr>
          <w:b/>
          <w:sz w:val="27"/>
          <w:szCs w:val="27"/>
          <w:vertAlign w:val="subscript"/>
        </w:rPr>
        <w:t>ММ</w:t>
      </w:r>
      <w:r w:rsidRPr="007E135C">
        <w:rPr>
          <w:rFonts w:eastAsia="Times New Roman"/>
          <w:b/>
          <w:sz w:val="27"/>
          <w:szCs w:val="27"/>
          <w:lang w:eastAsia="ru-RU"/>
        </w:rPr>
        <w:t xml:space="preserve"> х </w:t>
      </w:r>
      <w:r w:rsidRPr="007E135C">
        <w:rPr>
          <w:rFonts w:eastAsia="Times New Roman"/>
          <w:b/>
          <w:sz w:val="27"/>
          <w:szCs w:val="27"/>
          <w:lang w:val="en-US" w:eastAsia="ru-RU"/>
        </w:rPr>
        <w:t>S</w:t>
      </w:r>
      <w:r w:rsidRPr="007E135C">
        <w:rPr>
          <w:rFonts w:eastAsia="Times New Roman"/>
          <w:b/>
          <w:sz w:val="27"/>
          <w:szCs w:val="27"/>
          <w:lang w:eastAsia="ru-RU"/>
        </w:rPr>
        <w:t xml:space="preserve"> х </w:t>
      </w:r>
      <w:r w:rsidRPr="007E135C">
        <w:rPr>
          <w:rFonts w:eastAsia="Times New Roman"/>
          <w:b/>
          <w:sz w:val="27"/>
          <w:szCs w:val="27"/>
          <w:lang w:val="en-US" w:eastAsia="ru-RU"/>
        </w:rPr>
        <w:t>K</w:t>
      </w:r>
      <w:r w:rsidRPr="007E135C">
        <w:rPr>
          <w:rFonts w:eastAsia="Times New Roman"/>
          <w:b/>
          <w:sz w:val="27"/>
          <w:szCs w:val="27"/>
          <w:vertAlign w:val="subscript"/>
          <w:lang w:eastAsia="ru-RU"/>
        </w:rPr>
        <w:t>соб</w:t>
      </w:r>
      <w:r w:rsidRPr="007E135C">
        <w:rPr>
          <w:rFonts w:eastAsia="Times New Roman"/>
          <w:b/>
          <w:sz w:val="27"/>
          <w:szCs w:val="27"/>
          <w:lang w:eastAsia="ru-RU"/>
        </w:rPr>
        <w:t xml:space="preserve"> (+/-) Р (+/-) </w:t>
      </w:r>
      <w:r w:rsidRPr="007E135C">
        <w:rPr>
          <w:rFonts w:eastAsia="Times New Roman"/>
          <w:b/>
          <w:sz w:val="27"/>
          <w:szCs w:val="27"/>
          <w:lang w:val="en-US" w:eastAsia="ru-RU"/>
        </w:rPr>
        <w:t>F</w:t>
      </w:r>
      <w:r w:rsidRPr="007E135C">
        <w:rPr>
          <w:rFonts w:eastAsia="Times New Roman"/>
          <w:b/>
          <w:sz w:val="27"/>
          <w:szCs w:val="27"/>
          <w:lang w:eastAsia="ru-RU"/>
        </w:rPr>
        <w:t xml:space="preserve">) х </w:t>
      </w: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w:t>
      </w:r>
      <w:r w:rsidR="002F3A18" w:rsidRPr="007E135C">
        <w:rPr>
          <w:rFonts w:eastAsia="Times New Roman"/>
          <w:b/>
          <w:sz w:val="27"/>
          <w:szCs w:val="27"/>
          <w:lang w:eastAsia="ru-RU"/>
        </w:rPr>
        <w:t xml:space="preserve"> </w:t>
      </w:r>
      <w:r w:rsidRPr="007E135C">
        <w:rPr>
          <w:rFonts w:eastAsia="Times New Roman"/>
          <w:sz w:val="27"/>
          <w:szCs w:val="27"/>
          <w:lang w:eastAsia="ru-RU"/>
        </w:rPr>
        <w:t>где:</w:t>
      </w:r>
    </w:p>
    <w:p w:rsidR="00606AED" w:rsidRPr="007E135C" w:rsidRDefault="00606AED" w:rsidP="00606AED">
      <w:pPr>
        <w:spacing w:line="240" w:lineRule="auto"/>
        <w:jc w:val="both"/>
        <w:rPr>
          <w:rFonts w:eastAsia="Times New Roman"/>
          <w:sz w:val="27"/>
          <w:szCs w:val="27"/>
          <w:lang w:eastAsia="ru-RU"/>
        </w:rPr>
      </w:pPr>
      <w:r w:rsidRPr="007E135C">
        <w:rPr>
          <w:b/>
          <w:sz w:val="27"/>
          <w:szCs w:val="27"/>
          <w:lang w:val="en-US"/>
        </w:rPr>
        <w:t>V</w:t>
      </w:r>
      <w:r w:rsidRPr="007E135C">
        <w:rPr>
          <w:b/>
          <w:sz w:val="27"/>
          <w:szCs w:val="27"/>
          <w:vertAlign w:val="subscript"/>
        </w:rPr>
        <w:t>ММ</w:t>
      </w:r>
      <w:r w:rsidRPr="007E135C">
        <w:rPr>
          <w:rFonts w:eastAsia="Times New Roman"/>
          <w:sz w:val="27"/>
          <w:szCs w:val="27"/>
          <w:lang w:eastAsia="ru-RU"/>
        </w:rPr>
        <w:t xml:space="preserve"> –</w:t>
      </w:r>
      <w:r w:rsidRPr="007E135C">
        <w:rPr>
          <w:sz w:val="27"/>
          <w:szCs w:val="27"/>
        </w:rPr>
        <w:t xml:space="preserve"> </w:t>
      </w:r>
      <w:r w:rsidR="00AF6739" w:rsidRPr="007E135C">
        <w:rPr>
          <w:sz w:val="27"/>
          <w:szCs w:val="27"/>
        </w:rPr>
        <w:t>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r w:rsidRPr="007E135C">
        <w:rPr>
          <w:rFonts w:eastAsia="Times New Roman"/>
          <w:sz w:val="27"/>
          <w:szCs w:val="27"/>
          <w:lang w:eastAsia="ru-RU"/>
        </w:rPr>
        <w:t>;</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S</w:t>
      </w:r>
      <w:r w:rsidR="00513163" w:rsidRPr="007E135C">
        <w:rPr>
          <w:rFonts w:eastAsia="Times New Roman"/>
          <w:b/>
          <w:sz w:val="27"/>
          <w:szCs w:val="27"/>
          <w:lang w:eastAsia="ru-RU"/>
        </w:rPr>
        <w:t xml:space="preserve"> </w:t>
      </w:r>
      <w:r w:rsidR="00D3079A" w:rsidRPr="007E135C">
        <w:rPr>
          <w:rFonts w:eastAsia="Times New Roman"/>
          <w:b/>
          <w:sz w:val="27"/>
          <w:szCs w:val="27"/>
          <w:lang w:eastAsia="ru-RU"/>
        </w:rPr>
        <w:t>–</w:t>
      </w:r>
      <w:r w:rsidR="00513163" w:rsidRPr="007E135C">
        <w:rPr>
          <w:rFonts w:eastAsia="Times New Roman"/>
          <w:b/>
          <w:sz w:val="27"/>
          <w:szCs w:val="27"/>
          <w:lang w:eastAsia="ru-RU"/>
        </w:rPr>
        <w:t xml:space="preserve"> </w:t>
      </w:r>
      <w:r w:rsidRPr="007E135C">
        <w:rPr>
          <w:rFonts w:eastAsia="Times New Roman"/>
          <w:sz w:val="27"/>
          <w:szCs w:val="27"/>
          <w:lang w:eastAsia="ru-RU"/>
        </w:rPr>
        <w:t>ставка акциза, рублей за 1 тонну;</w:t>
      </w:r>
    </w:p>
    <w:p w:rsidR="00606AED" w:rsidRPr="007E135C" w:rsidRDefault="00606AED" w:rsidP="00606AED">
      <w:pPr>
        <w:spacing w:line="240" w:lineRule="auto"/>
        <w:jc w:val="both"/>
        <w:rPr>
          <w:sz w:val="27"/>
          <w:szCs w:val="27"/>
        </w:rPr>
      </w:pPr>
      <w:r w:rsidRPr="007E135C">
        <w:rPr>
          <w:b/>
          <w:sz w:val="27"/>
          <w:szCs w:val="27"/>
          <w:lang w:val="en-US"/>
        </w:rPr>
        <w:t>K</w:t>
      </w:r>
      <w:r w:rsidRPr="007E135C">
        <w:rPr>
          <w:b/>
          <w:sz w:val="27"/>
          <w:szCs w:val="27"/>
          <w:vertAlign w:val="subscript"/>
        </w:rPr>
        <w:t>соб</w:t>
      </w:r>
      <w:r w:rsidRPr="007E135C">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w:t>
      </w:r>
      <w:r w:rsidR="00AF6739" w:rsidRPr="007E135C">
        <w:rPr>
          <w:sz w:val="27"/>
          <w:szCs w:val="27"/>
        </w:rPr>
        <w:t xml:space="preserve">по погашению </w:t>
      </w:r>
      <w:r w:rsidRPr="007E135C">
        <w:rPr>
          <w:sz w:val="27"/>
          <w:szCs w:val="27"/>
        </w:rPr>
        <w:t xml:space="preserve">задолженности по налогу, %. </w:t>
      </w:r>
    </w:p>
    <w:p w:rsidR="00606AED" w:rsidRPr="007E135C" w:rsidRDefault="00606AED" w:rsidP="00606AED">
      <w:pPr>
        <w:spacing w:line="240" w:lineRule="auto"/>
        <w:jc w:val="both"/>
        <w:rPr>
          <w:sz w:val="27"/>
          <w:szCs w:val="27"/>
        </w:rPr>
      </w:pPr>
      <w:r w:rsidRPr="007E135C">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eastAsia="ru-RU"/>
        </w:rPr>
        <w:t>Р</w:t>
      </w:r>
      <w:r w:rsidRPr="007E135C">
        <w:rPr>
          <w:rFonts w:eastAsia="Times New Roman"/>
          <w:sz w:val="27"/>
          <w:szCs w:val="27"/>
          <w:lang w:eastAsia="ru-RU"/>
        </w:rPr>
        <w:t xml:space="preserve"> – переходящие платежи, тыс. рублей;</w:t>
      </w:r>
    </w:p>
    <w:p w:rsidR="00606AED" w:rsidRPr="007E135C" w:rsidRDefault="00606AED" w:rsidP="00606AED">
      <w:pPr>
        <w:spacing w:line="240" w:lineRule="auto"/>
        <w:jc w:val="both"/>
        <w:rPr>
          <w:rFonts w:eastAsia="Times New Roman"/>
          <w:sz w:val="27"/>
          <w:szCs w:val="27"/>
        </w:rPr>
      </w:pPr>
      <w:r w:rsidRPr="007E135C">
        <w:rPr>
          <w:rFonts w:eastAsia="Times New Roman"/>
          <w:b/>
          <w:sz w:val="27"/>
          <w:szCs w:val="27"/>
          <w:lang w:eastAsia="ru-RU"/>
        </w:rPr>
        <w:t>F</w:t>
      </w:r>
      <w:r w:rsidRPr="007E135C">
        <w:rPr>
          <w:rFonts w:eastAsia="Times New Roman"/>
          <w:sz w:val="27"/>
          <w:szCs w:val="27"/>
          <w:lang w:eastAsia="ru-RU"/>
        </w:rPr>
        <w:t xml:space="preserve"> – </w:t>
      </w:r>
      <w:r w:rsidRPr="007E135C">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7E135C">
        <w:rPr>
          <w:rFonts w:eastAsia="Times New Roman"/>
          <w:sz w:val="27"/>
          <w:szCs w:val="27"/>
          <w:lang w:eastAsia="ru-RU"/>
        </w:rPr>
        <w:t>;</w:t>
      </w:r>
    </w:p>
    <w:p w:rsidR="00606AED" w:rsidRPr="007E135C" w:rsidRDefault="00606AED" w:rsidP="00606AED">
      <w:pPr>
        <w:spacing w:line="240" w:lineRule="auto"/>
        <w:jc w:val="both"/>
        <w:rPr>
          <w:rFonts w:eastAsia="Times New Roman"/>
          <w:sz w:val="27"/>
          <w:szCs w:val="27"/>
          <w:lang w:eastAsia="ru-RU"/>
        </w:rPr>
      </w:pPr>
      <w:r w:rsidRPr="007E135C">
        <w:rPr>
          <w:rFonts w:eastAsia="Times New Roman"/>
          <w:b/>
          <w:sz w:val="27"/>
          <w:szCs w:val="27"/>
          <w:lang w:val="en-US" w:eastAsia="ru-RU"/>
        </w:rPr>
        <w:t>N</w:t>
      </w:r>
      <w:r w:rsidRPr="007E135C">
        <w:rPr>
          <w:rFonts w:eastAsia="Times New Roman"/>
          <w:b/>
          <w:sz w:val="27"/>
          <w:szCs w:val="27"/>
          <w:vertAlign w:val="subscript"/>
          <w:lang w:eastAsia="ru-RU"/>
        </w:rPr>
        <w:t>отч</w:t>
      </w:r>
      <w:r w:rsidRPr="007E135C">
        <w:rPr>
          <w:rFonts w:eastAsia="Times New Roman"/>
          <w:b/>
          <w:sz w:val="27"/>
          <w:szCs w:val="27"/>
          <w:lang w:eastAsia="ru-RU"/>
        </w:rPr>
        <w:t xml:space="preserve"> </w:t>
      </w:r>
      <w:r w:rsidRPr="007E135C">
        <w:rPr>
          <w:rFonts w:eastAsia="Times New Roman"/>
          <w:sz w:val="27"/>
          <w:szCs w:val="27"/>
          <w:lang w:eastAsia="ru-RU"/>
        </w:rPr>
        <w:t>– норматив отчислений налога в консолидированный бюджет области, %.</w:t>
      </w:r>
    </w:p>
    <w:p w:rsidR="00606AED" w:rsidRPr="007E135C" w:rsidRDefault="00606AED" w:rsidP="00606AED">
      <w:pPr>
        <w:spacing w:line="240" w:lineRule="auto"/>
        <w:jc w:val="both"/>
        <w:rPr>
          <w:sz w:val="27"/>
          <w:szCs w:val="27"/>
        </w:rPr>
      </w:pPr>
      <w:r w:rsidRPr="007E135C">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7E135C" w:rsidRDefault="00606AED" w:rsidP="00606AED">
      <w:pPr>
        <w:autoSpaceDE w:val="0"/>
        <w:autoSpaceDN w:val="0"/>
        <w:adjustRightInd w:val="0"/>
        <w:spacing w:line="240" w:lineRule="auto"/>
        <w:jc w:val="both"/>
        <w:rPr>
          <w:sz w:val="27"/>
          <w:szCs w:val="27"/>
        </w:rPr>
      </w:pPr>
      <w:r w:rsidRPr="007E135C">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7E135C" w:rsidRDefault="00606AED" w:rsidP="00606AED">
      <w:pPr>
        <w:autoSpaceDE w:val="0"/>
        <w:autoSpaceDN w:val="0"/>
        <w:adjustRightInd w:val="0"/>
        <w:spacing w:line="240" w:lineRule="auto"/>
        <w:jc w:val="both"/>
        <w:rPr>
          <w:sz w:val="27"/>
          <w:szCs w:val="27"/>
        </w:rPr>
      </w:pPr>
      <w:r w:rsidRPr="007E135C">
        <w:rPr>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C32F64" w:rsidRPr="007E135C" w:rsidRDefault="00C32F64" w:rsidP="00C32F64">
      <w:pPr>
        <w:keepNext/>
        <w:spacing w:line="240" w:lineRule="auto"/>
        <w:ind w:left="113" w:right="113"/>
        <w:jc w:val="center"/>
        <w:outlineLvl w:val="2"/>
        <w:rPr>
          <w:rFonts w:eastAsia="MS Gothic"/>
          <w:b/>
          <w:bCs/>
          <w:snapToGrid w:val="0"/>
          <w:sz w:val="27"/>
          <w:szCs w:val="27"/>
          <w:lang w:eastAsia="ru-RU"/>
        </w:rPr>
      </w:pPr>
      <w:bookmarkStart w:id="58" w:name="_Toc531190287"/>
    </w:p>
    <w:p w:rsidR="00CF14DC" w:rsidRPr="00FA40FA" w:rsidRDefault="00606AED" w:rsidP="00C32F64">
      <w:pPr>
        <w:keepNext/>
        <w:spacing w:line="240" w:lineRule="auto"/>
        <w:ind w:left="113" w:right="113"/>
        <w:jc w:val="center"/>
        <w:outlineLvl w:val="2"/>
        <w:rPr>
          <w:rFonts w:eastAsia="Times New Roman"/>
          <w:b/>
          <w:sz w:val="27"/>
          <w:szCs w:val="27"/>
        </w:rPr>
      </w:pPr>
      <w:bookmarkStart w:id="59" w:name="_Toc133244538"/>
      <w:r w:rsidRPr="00FA40FA">
        <w:rPr>
          <w:rFonts w:eastAsia="MS Gothic"/>
          <w:b/>
          <w:bCs/>
          <w:snapToGrid w:val="0"/>
          <w:sz w:val="27"/>
          <w:szCs w:val="27"/>
          <w:lang w:eastAsia="ru-RU"/>
        </w:rPr>
        <w:t xml:space="preserve">2.3.11. Акцизы на </w:t>
      </w:r>
      <w:r w:rsidR="00800DDC" w:rsidRPr="00FA40FA">
        <w:rPr>
          <w:rFonts w:eastAsia="Times New Roman"/>
          <w:b/>
          <w:sz w:val="27"/>
          <w:szCs w:val="27"/>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bookmarkEnd w:id="59"/>
      <w:r w:rsidR="00800DDC" w:rsidRPr="00FA40FA">
        <w:rPr>
          <w:rFonts w:eastAsia="Times New Roman"/>
          <w:b/>
          <w:sz w:val="27"/>
          <w:szCs w:val="27"/>
        </w:rPr>
        <w:t xml:space="preserve"> </w:t>
      </w:r>
    </w:p>
    <w:p w:rsidR="00CF14DC" w:rsidRPr="00FA40FA" w:rsidRDefault="00800DDC" w:rsidP="00C32F64">
      <w:pPr>
        <w:keepNext/>
        <w:spacing w:line="240" w:lineRule="auto"/>
        <w:ind w:left="113" w:right="113"/>
        <w:jc w:val="center"/>
        <w:outlineLvl w:val="2"/>
        <w:rPr>
          <w:rFonts w:eastAsia="MS Gothic"/>
          <w:b/>
          <w:bCs/>
          <w:snapToGrid w:val="0"/>
          <w:kern w:val="32"/>
          <w:sz w:val="27"/>
          <w:szCs w:val="27"/>
          <w:lang w:eastAsia="ru-RU"/>
        </w:rPr>
      </w:pPr>
      <w:bookmarkStart w:id="60" w:name="_Toc133244539"/>
      <w:r w:rsidRPr="00FA40FA">
        <w:rPr>
          <w:rFonts w:eastAsia="MS Gothic"/>
          <w:b/>
          <w:bCs/>
          <w:snapToGrid w:val="0"/>
          <w:kern w:val="32"/>
          <w:sz w:val="27"/>
          <w:szCs w:val="27"/>
          <w:lang w:eastAsia="ru-RU"/>
        </w:rPr>
        <w:t>производимые на территории Российской Федерации,</w:t>
      </w:r>
      <w:bookmarkEnd w:id="60"/>
      <w:r w:rsidRPr="00FA40FA">
        <w:rPr>
          <w:rFonts w:eastAsia="MS Gothic"/>
          <w:b/>
          <w:bCs/>
          <w:snapToGrid w:val="0"/>
          <w:kern w:val="32"/>
          <w:sz w:val="27"/>
          <w:szCs w:val="27"/>
          <w:lang w:eastAsia="ru-RU"/>
        </w:rPr>
        <w:t xml:space="preserve"> </w:t>
      </w:r>
    </w:p>
    <w:p w:rsidR="00331A04" w:rsidRPr="00FA40FA" w:rsidRDefault="00800DDC" w:rsidP="00C32F64">
      <w:pPr>
        <w:keepNext/>
        <w:spacing w:line="240" w:lineRule="auto"/>
        <w:ind w:left="113" w:right="113"/>
        <w:jc w:val="center"/>
        <w:outlineLvl w:val="2"/>
        <w:rPr>
          <w:rFonts w:eastAsia="MS Gothic"/>
          <w:b/>
          <w:bCs/>
          <w:snapToGrid w:val="0"/>
          <w:sz w:val="27"/>
          <w:szCs w:val="27"/>
          <w:lang w:eastAsia="ru-RU"/>
        </w:rPr>
      </w:pPr>
      <w:bookmarkStart w:id="61" w:name="_Toc133244540"/>
      <w:r w:rsidRPr="00FA40FA">
        <w:rPr>
          <w:rFonts w:eastAsia="Times New Roman"/>
          <w:b/>
          <w:sz w:val="27"/>
          <w:szCs w:val="27"/>
        </w:rPr>
        <w:t>кроме производимых из подакцизного винограда</w:t>
      </w:r>
      <w:bookmarkEnd w:id="61"/>
    </w:p>
    <w:p w:rsidR="00606AED" w:rsidRPr="00FA40FA" w:rsidRDefault="00606AED" w:rsidP="00C32F64">
      <w:pPr>
        <w:keepNext/>
        <w:spacing w:line="240" w:lineRule="auto"/>
        <w:ind w:left="113" w:right="113"/>
        <w:jc w:val="center"/>
        <w:outlineLvl w:val="2"/>
        <w:rPr>
          <w:rFonts w:eastAsia="MS Gothic"/>
          <w:b/>
          <w:bCs/>
          <w:snapToGrid w:val="0"/>
          <w:sz w:val="27"/>
          <w:szCs w:val="27"/>
          <w:lang w:eastAsia="ru-RU"/>
        </w:rPr>
      </w:pPr>
      <w:bookmarkStart w:id="62" w:name="_Toc133244541"/>
      <w:r w:rsidRPr="00FA40FA">
        <w:rPr>
          <w:rFonts w:eastAsia="MS Gothic"/>
          <w:b/>
          <w:bCs/>
          <w:snapToGrid w:val="0"/>
          <w:sz w:val="27"/>
          <w:szCs w:val="27"/>
          <w:lang w:eastAsia="ru-RU"/>
        </w:rPr>
        <w:t>182 1 03 02090 01 0000 110</w:t>
      </w:r>
      <w:bookmarkEnd w:id="58"/>
      <w:bookmarkEnd w:id="62"/>
    </w:p>
    <w:p w:rsidR="00331A04" w:rsidRPr="00FA40FA" w:rsidRDefault="00331A04" w:rsidP="00331A04">
      <w:pPr>
        <w:spacing w:line="240" w:lineRule="auto"/>
        <w:jc w:val="both"/>
        <w:rPr>
          <w:rFonts w:eastAsia="Times New Roman"/>
          <w:sz w:val="27"/>
          <w:szCs w:val="27"/>
        </w:rPr>
      </w:pPr>
      <w:r w:rsidRPr="00FA40FA">
        <w:rPr>
          <w:rFonts w:eastAsia="Times New Roman"/>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606AED" w:rsidRPr="00FA40FA" w:rsidRDefault="00D3079A" w:rsidP="00606AED">
      <w:pPr>
        <w:spacing w:line="240" w:lineRule="auto"/>
        <w:jc w:val="both"/>
        <w:rPr>
          <w:rFonts w:eastAsia="Times New Roman"/>
          <w:sz w:val="27"/>
          <w:szCs w:val="27"/>
          <w:lang w:eastAsia="ru-RU"/>
        </w:rPr>
      </w:pPr>
      <w:r w:rsidRPr="00FA40FA">
        <w:rPr>
          <w:rFonts w:eastAsia="Times New Roman"/>
          <w:sz w:val="27"/>
          <w:szCs w:val="27"/>
          <w:lang w:eastAsia="ru-RU"/>
        </w:rPr>
        <w:lastRenderedPageBreak/>
        <w:t>–</w:t>
      </w:r>
      <w:r w:rsidR="00606AED" w:rsidRPr="00FA40FA">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FA40FA" w:rsidRDefault="00D3079A"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FA40FA" w:rsidRDefault="00D3079A"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налоговые ставки, предусмотренные главой 22 НК РФ «Акцизы».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Основные пара</w:t>
      </w:r>
      <w:r w:rsidR="00294AEE" w:rsidRPr="00FA40FA">
        <w:rPr>
          <w:rFonts w:eastAsia="Times New Roman"/>
          <w:sz w:val="27"/>
          <w:szCs w:val="27"/>
          <w:lang w:eastAsia="ru-RU"/>
        </w:rPr>
        <w:t xml:space="preserve">метры прогноза представлены по </w:t>
      </w:r>
      <w:r w:rsidRPr="00FA40FA">
        <w:rPr>
          <w:rFonts w:eastAsia="Times New Roman"/>
          <w:sz w:val="27"/>
          <w:szCs w:val="27"/>
          <w:lang w:eastAsia="ru-RU"/>
        </w:rPr>
        <w:t xml:space="preserve">видам: </w:t>
      </w:r>
    </w:p>
    <w:p w:rsidR="00320238" w:rsidRPr="00FA40FA" w:rsidRDefault="00320238" w:rsidP="00320238">
      <w:pPr>
        <w:spacing w:line="240" w:lineRule="auto"/>
        <w:jc w:val="both"/>
        <w:rPr>
          <w:rFonts w:eastAsia="Times New Roman"/>
          <w:sz w:val="27"/>
          <w:szCs w:val="27"/>
          <w:lang w:eastAsia="ru-RU"/>
        </w:rPr>
      </w:pPr>
      <w:r w:rsidRPr="00FA40FA">
        <w:rPr>
          <w:rFonts w:eastAsia="Times New Roman"/>
          <w:sz w:val="27"/>
          <w:szCs w:val="27"/>
          <w:lang w:eastAsia="ru-RU"/>
        </w:rPr>
        <w:t>- вина (за исключением крепленых (ликерных) вин), кроме производимых из подакцизного винограда;</w:t>
      </w:r>
    </w:p>
    <w:p w:rsidR="00320238" w:rsidRPr="00FA40FA" w:rsidRDefault="00320238" w:rsidP="00320238">
      <w:pPr>
        <w:spacing w:line="240" w:lineRule="auto"/>
        <w:jc w:val="both"/>
        <w:rPr>
          <w:rFonts w:eastAsia="Times New Roman"/>
          <w:sz w:val="27"/>
          <w:szCs w:val="27"/>
          <w:lang w:eastAsia="ru-RU"/>
        </w:rPr>
      </w:pPr>
      <w:r w:rsidRPr="00FA40FA">
        <w:rPr>
          <w:rFonts w:eastAsia="Times New Roman"/>
          <w:sz w:val="27"/>
          <w:szCs w:val="27"/>
          <w:lang w:eastAsia="ru-RU"/>
        </w:rPr>
        <w:t>- игристые вина, включая российское шампанское, кроме производимых из подакцизного винограда;</w:t>
      </w:r>
    </w:p>
    <w:p w:rsidR="00320238" w:rsidRPr="00FA40FA" w:rsidRDefault="00320238" w:rsidP="00320238">
      <w:pPr>
        <w:spacing w:line="240" w:lineRule="auto"/>
        <w:jc w:val="both"/>
        <w:rPr>
          <w:rFonts w:eastAsia="Times New Roman"/>
          <w:sz w:val="27"/>
          <w:szCs w:val="27"/>
          <w:lang w:eastAsia="ru-RU"/>
        </w:rPr>
      </w:pPr>
      <w:r w:rsidRPr="00FA40FA">
        <w:rPr>
          <w:rFonts w:eastAsia="Times New Roman"/>
          <w:sz w:val="27"/>
          <w:szCs w:val="27"/>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320238" w:rsidRPr="00FA40FA" w:rsidRDefault="00320238" w:rsidP="00320238">
      <w:pPr>
        <w:spacing w:line="240" w:lineRule="auto"/>
        <w:jc w:val="both"/>
        <w:rPr>
          <w:rFonts w:eastAsia="Times New Roman"/>
          <w:sz w:val="27"/>
          <w:szCs w:val="27"/>
          <w:lang w:eastAsia="ru-RU"/>
        </w:rPr>
      </w:pPr>
      <w:r w:rsidRPr="00FA40FA">
        <w:rPr>
          <w:rFonts w:eastAsia="Times New Roman"/>
          <w:sz w:val="27"/>
          <w:szCs w:val="27"/>
          <w:lang w:eastAsia="ru-RU"/>
        </w:rPr>
        <w:t>- виноматериалы (кроме крепленого вина наливом), кроме производимых из подакцизного винограда;</w:t>
      </w:r>
    </w:p>
    <w:p w:rsidR="00320238" w:rsidRPr="00FA40FA" w:rsidRDefault="00320238" w:rsidP="00320238">
      <w:pPr>
        <w:spacing w:line="240" w:lineRule="auto"/>
        <w:jc w:val="both"/>
        <w:rPr>
          <w:rFonts w:eastAsia="Times New Roman"/>
          <w:sz w:val="27"/>
          <w:szCs w:val="27"/>
          <w:lang w:eastAsia="ru-RU"/>
        </w:rPr>
      </w:pPr>
      <w:r w:rsidRPr="00FA40FA">
        <w:rPr>
          <w:rFonts w:eastAsia="Times New Roman"/>
          <w:sz w:val="27"/>
          <w:szCs w:val="27"/>
          <w:lang w:eastAsia="ru-RU"/>
        </w:rPr>
        <w:t>- фруктовые вина, плодовая алкогольная продукция.</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Расчёт поступлений акцизов на </w:t>
      </w:r>
      <w:r w:rsidR="00320238" w:rsidRPr="00FA40FA">
        <w:rPr>
          <w:rFonts w:eastAsia="Times New Roman"/>
          <w:sz w:val="27"/>
          <w:szCs w:val="27"/>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w:t>
      </w:r>
      <w:r w:rsidRPr="00FA40FA">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Прогн</w:t>
      </w:r>
      <w:r w:rsidR="00E852E8" w:rsidRPr="00FA40FA">
        <w:rPr>
          <w:rFonts w:eastAsia="Times New Roman"/>
          <w:sz w:val="27"/>
          <w:szCs w:val="27"/>
          <w:lang w:eastAsia="ru-RU"/>
        </w:rPr>
        <w:t xml:space="preserve">озный объем поступления акцизов </w:t>
      </w:r>
      <w:r w:rsidRPr="00FA40FA">
        <w:rPr>
          <w:b/>
          <w:sz w:val="27"/>
          <w:szCs w:val="27"/>
        </w:rPr>
        <w:t>(</w:t>
      </w:r>
      <w:r w:rsidRPr="00FA40FA">
        <w:rPr>
          <w:b/>
          <w:i/>
          <w:sz w:val="27"/>
          <w:szCs w:val="27"/>
        </w:rPr>
        <w:t>А</w:t>
      </w:r>
      <w:r w:rsidRPr="00FA40FA">
        <w:rPr>
          <w:b/>
          <w:i/>
          <w:sz w:val="27"/>
          <w:szCs w:val="27"/>
          <w:vertAlign w:val="subscript"/>
        </w:rPr>
        <w:t>В</w:t>
      </w:r>
      <w:r w:rsidRPr="00FA40FA">
        <w:rPr>
          <w:b/>
          <w:sz w:val="27"/>
          <w:szCs w:val="27"/>
        </w:rPr>
        <w:t>)</w:t>
      </w:r>
      <w:r w:rsidRPr="00FA40FA">
        <w:rPr>
          <w:rFonts w:eastAsia="Times New Roman"/>
          <w:sz w:val="27"/>
          <w:szCs w:val="27"/>
          <w:lang w:eastAsia="ru-RU"/>
        </w:rPr>
        <w:t>, определяется по следующей формуле:</w:t>
      </w:r>
    </w:p>
    <w:p w:rsidR="00606AED" w:rsidRPr="00FA40FA" w:rsidRDefault="00606AED" w:rsidP="002F3A18">
      <w:pPr>
        <w:spacing w:before="120" w:after="120" w:line="240" w:lineRule="auto"/>
        <w:jc w:val="both"/>
        <w:rPr>
          <w:rFonts w:eastAsia="Times New Roman"/>
          <w:b/>
          <w:sz w:val="27"/>
          <w:szCs w:val="27"/>
          <w:lang w:eastAsia="ru-RU"/>
        </w:rPr>
      </w:pPr>
      <w:r w:rsidRPr="00FA40FA">
        <w:rPr>
          <w:b/>
          <w:sz w:val="27"/>
          <w:szCs w:val="27"/>
        </w:rPr>
        <w:t>А</w:t>
      </w:r>
      <w:r w:rsidRPr="00FA40FA">
        <w:rPr>
          <w:b/>
          <w:sz w:val="27"/>
          <w:szCs w:val="27"/>
          <w:vertAlign w:val="subscript"/>
        </w:rPr>
        <w:t>В</w:t>
      </w:r>
      <w:r w:rsidRPr="00FA40FA">
        <w:rPr>
          <w:rFonts w:eastAsia="Times New Roman"/>
          <w:b/>
          <w:sz w:val="27"/>
          <w:szCs w:val="27"/>
          <w:lang w:eastAsia="ru-RU"/>
        </w:rPr>
        <w:t xml:space="preserve"> = ∑[(</w:t>
      </w:r>
      <w:r w:rsidR="00D3079A" w:rsidRPr="00FA40FA">
        <w:rPr>
          <w:b/>
          <w:sz w:val="27"/>
          <w:szCs w:val="27"/>
          <w:lang w:val="en-US"/>
        </w:rPr>
        <w:t>V</w:t>
      </w:r>
      <w:r w:rsidR="00D3079A" w:rsidRPr="00FA40FA">
        <w:rPr>
          <w:b/>
          <w:sz w:val="27"/>
          <w:szCs w:val="27"/>
          <w:vertAlign w:val="subscript"/>
        </w:rPr>
        <w:t>В</w:t>
      </w:r>
      <w:r w:rsidR="00933968" w:rsidRPr="00FA40FA">
        <w:rPr>
          <w:rFonts w:eastAsia="Times New Roman"/>
          <w:b/>
          <w:sz w:val="27"/>
          <w:szCs w:val="27"/>
          <w:vertAlign w:val="subscript"/>
        </w:rPr>
        <w:t>Фр</w:t>
      </w:r>
      <w:r w:rsidR="00D3079A" w:rsidRPr="00FA40FA">
        <w:rPr>
          <w:b/>
          <w:sz w:val="27"/>
          <w:szCs w:val="27"/>
          <w:vertAlign w:val="subscript"/>
        </w:rPr>
        <w:t>;ВИ;ВН</w:t>
      </w:r>
      <w:r w:rsidR="00E852E8" w:rsidRPr="00FA40FA">
        <w:rPr>
          <w:b/>
          <w:sz w:val="27"/>
          <w:szCs w:val="27"/>
          <w:vertAlign w:val="subscript"/>
        </w:rPr>
        <w:t>;</w:t>
      </w:r>
      <w:r w:rsidR="00E852E8" w:rsidRPr="00FA40FA">
        <w:rPr>
          <w:rFonts w:eastAsia="Times New Roman"/>
          <w:b/>
          <w:sz w:val="27"/>
          <w:szCs w:val="27"/>
          <w:vertAlign w:val="subscript"/>
        </w:rPr>
        <w:t>ВМ</w:t>
      </w:r>
      <w:r w:rsidRPr="00FA40FA">
        <w:rPr>
          <w:rFonts w:eastAsia="Times New Roman"/>
          <w:b/>
          <w:sz w:val="27"/>
          <w:szCs w:val="27"/>
          <w:lang w:eastAsia="ru-RU"/>
        </w:rPr>
        <w:t xml:space="preserve"> х </w:t>
      </w:r>
      <w:r w:rsidRPr="00FA40FA">
        <w:rPr>
          <w:rFonts w:eastAsia="Times New Roman"/>
          <w:b/>
          <w:sz w:val="27"/>
          <w:szCs w:val="27"/>
          <w:lang w:val="en-US" w:eastAsia="ru-RU"/>
        </w:rPr>
        <w:t>S</w:t>
      </w:r>
      <w:r w:rsidR="00E852E8" w:rsidRPr="00FA40FA">
        <w:rPr>
          <w:b/>
          <w:sz w:val="27"/>
          <w:szCs w:val="27"/>
          <w:vertAlign w:val="subscript"/>
        </w:rPr>
        <w:t xml:space="preserve"> В</w:t>
      </w:r>
      <w:r w:rsidR="00E852E8" w:rsidRPr="00FA40FA">
        <w:rPr>
          <w:rFonts w:eastAsia="Times New Roman"/>
          <w:b/>
          <w:sz w:val="27"/>
          <w:szCs w:val="27"/>
          <w:vertAlign w:val="subscript"/>
        </w:rPr>
        <w:t>Фр</w:t>
      </w:r>
      <w:r w:rsidR="00E852E8" w:rsidRPr="00FA40FA">
        <w:rPr>
          <w:b/>
          <w:sz w:val="27"/>
          <w:szCs w:val="27"/>
          <w:vertAlign w:val="subscript"/>
        </w:rPr>
        <w:t>;ВИ;ВН;</w:t>
      </w:r>
      <w:r w:rsidR="00E852E8" w:rsidRPr="00FA40FA">
        <w:rPr>
          <w:rFonts w:eastAsia="Times New Roman"/>
          <w:b/>
          <w:sz w:val="27"/>
          <w:szCs w:val="27"/>
          <w:vertAlign w:val="subscript"/>
        </w:rPr>
        <w:t>ВМ</w:t>
      </w:r>
      <w:r w:rsidRPr="00FA40FA">
        <w:rPr>
          <w:rFonts w:eastAsia="Times New Roman"/>
          <w:b/>
          <w:sz w:val="27"/>
          <w:szCs w:val="27"/>
          <w:lang w:eastAsia="ru-RU"/>
        </w:rPr>
        <w:t xml:space="preserve">) х </w:t>
      </w:r>
      <w:r w:rsidRPr="00FA40FA">
        <w:rPr>
          <w:rFonts w:eastAsia="Times New Roman"/>
          <w:b/>
          <w:sz w:val="27"/>
          <w:szCs w:val="27"/>
          <w:lang w:val="en-US" w:eastAsia="ru-RU"/>
        </w:rPr>
        <w:t>K</w:t>
      </w:r>
      <w:r w:rsidRPr="00FA40FA">
        <w:rPr>
          <w:rFonts w:eastAsia="Times New Roman"/>
          <w:b/>
          <w:sz w:val="27"/>
          <w:szCs w:val="27"/>
          <w:vertAlign w:val="subscript"/>
          <w:lang w:eastAsia="ru-RU"/>
        </w:rPr>
        <w:t>соб</w:t>
      </w:r>
      <w:r w:rsidRPr="00FA40FA">
        <w:rPr>
          <w:rFonts w:eastAsia="Times New Roman"/>
          <w:b/>
          <w:sz w:val="27"/>
          <w:szCs w:val="27"/>
          <w:lang w:eastAsia="ru-RU"/>
        </w:rPr>
        <w:t xml:space="preserve"> (+/-) Р (+/-) </w:t>
      </w:r>
      <w:r w:rsidRPr="00FA40FA">
        <w:rPr>
          <w:rFonts w:eastAsia="Times New Roman"/>
          <w:b/>
          <w:sz w:val="27"/>
          <w:szCs w:val="27"/>
          <w:lang w:val="en-US" w:eastAsia="ru-RU"/>
        </w:rPr>
        <w:t>F</w:t>
      </w:r>
      <w:r w:rsidRPr="00FA40FA">
        <w:rPr>
          <w:rFonts w:eastAsia="Times New Roman"/>
          <w:b/>
          <w:sz w:val="27"/>
          <w:szCs w:val="27"/>
          <w:lang w:eastAsia="ru-RU"/>
        </w:rPr>
        <w:t xml:space="preserve">] х </w:t>
      </w: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w:t>
      </w:r>
      <w:r w:rsidR="002F3A18" w:rsidRPr="00FA40FA">
        <w:rPr>
          <w:rFonts w:eastAsia="Times New Roman"/>
          <w:b/>
          <w:sz w:val="27"/>
          <w:szCs w:val="27"/>
          <w:lang w:eastAsia="ru-RU"/>
        </w:rPr>
        <w:t xml:space="preserve"> </w:t>
      </w:r>
      <w:r w:rsidRPr="00FA40FA">
        <w:rPr>
          <w:rFonts w:eastAsia="Times New Roman"/>
          <w:sz w:val="27"/>
          <w:szCs w:val="27"/>
          <w:lang w:eastAsia="ru-RU"/>
        </w:rPr>
        <w:t>где:</w:t>
      </w:r>
    </w:p>
    <w:p w:rsidR="00606AED" w:rsidRPr="00FA40FA" w:rsidRDefault="00E852E8" w:rsidP="00606AED">
      <w:pPr>
        <w:spacing w:line="240" w:lineRule="auto"/>
        <w:jc w:val="both"/>
        <w:rPr>
          <w:rFonts w:eastAsia="Times New Roman"/>
          <w:sz w:val="27"/>
          <w:szCs w:val="27"/>
          <w:lang w:eastAsia="ru-RU"/>
        </w:rPr>
      </w:pPr>
      <w:r w:rsidRPr="00FA40FA">
        <w:rPr>
          <w:b/>
          <w:sz w:val="27"/>
          <w:szCs w:val="27"/>
          <w:lang w:val="en-US"/>
        </w:rPr>
        <w:t>V</w:t>
      </w:r>
      <w:r w:rsidRPr="00FA40FA">
        <w:rPr>
          <w:b/>
          <w:sz w:val="27"/>
          <w:szCs w:val="27"/>
          <w:vertAlign w:val="subscript"/>
        </w:rPr>
        <w:t>В</w:t>
      </w:r>
      <w:r w:rsidRPr="00FA40FA">
        <w:rPr>
          <w:rFonts w:eastAsia="Times New Roman"/>
          <w:b/>
          <w:sz w:val="27"/>
          <w:szCs w:val="27"/>
          <w:vertAlign w:val="subscript"/>
        </w:rPr>
        <w:t>Фр</w:t>
      </w:r>
      <w:r w:rsidRPr="00FA40FA">
        <w:rPr>
          <w:b/>
          <w:sz w:val="27"/>
          <w:szCs w:val="27"/>
          <w:vertAlign w:val="subscript"/>
        </w:rPr>
        <w:t>;ВИ;ВН;</w:t>
      </w:r>
      <w:r w:rsidRPr="00FA40FA">
        <w:rPr>
          <w:rFonts w:eastAsia="Times New Roman"/>
          <w:b/>
          <w:sz w:val="27"/>
          <w:szCs w:val="27"/>
          <w:vertAlign w:val="subscript"/>
        </w:rPr>
        <w:t>ВМ</w:t>
      </w:r>
      <w:r w:rsidRPr="00FA40FA">
        <w:rPr>
          <w:rFonts w:eastAsia="Times New Roman"/>
          <w:b/>
          <w:sz w:val="27"/>
          <w:szCs w:val="27"/>
          <w:lang w:eastAsia="ru-RU"/>
        </w:rPr>
        <w:t xml:space="preserve"> </w:t>
      </w:r>
      <w:r w:rsidR="00606AED" w:rsidRPr="00FA40FA">
        <w:rPr>
          <w:rFonts w:eastAsia="Times New Roman"/>
          <w:sz w:val="27"/>
          <w:szCs w:val="27"/>
          <w:lang w:eastAsia="ru-RU"/>
        </w:rPr>
        <w:t>–</w:t>
      </w:r>
      <w:r w:rsidR="00606AED" w:rsidRPr="00FA40FA">
        <w:rPr>
          <w:sz w:val="27"/>
          <w:szCs w:val="27"/>
        </w:rPr>
        <w:t xml:space="preserve"> </w:t>
      </w:r>
      <w:r w:rsidR="00606AED" w:rsidRPr="00FA40FA">
        <w:rPr>
          <w:rFonts w:eastAsia="Times New Roman"/>
          <w:sz w:val="27"/>
          <w:szCs w:val="27"/>
          <w:lang w:eastAsia="ru-RU"/>
        </w:rPr>
        <w:t>оценка налоговой базы прогнозируемого периода</w:t>
      </w:r>
      <w:r w:rsidR="00606AED" w:rsidRPr="00FA40FA">
        <w:rPr>
          <w:sz w:val="27"/>
          <w:szCs w:val="27"/>
        </w:rPr>
        <w:t xml:space="preserve"> </w:t>
      </w:r>
      <w:r w:rsidRPr="00FA40FA">
        <w:rPr>
          <w:sz w:val="27"/>
          <w:szCs w:val="27"/>
        </w:rPr>
        <w:t xml:space="preserve">реализации </w:t>
      </w:r>
      <w:r w:rsidR="00606AED" w:rsidRPr="00FA40FA">
        <w:rPr>
          <w:sz w:val="27"/>
          <w:szCs w:val="27"/>
        </w:rPr>
        <w:t>вина в соответствии с видом (в</w:t>
      </w:r>
      <w:r w:rsidRPr="00FA40FA">
        <w:rPr>
          <w:sz w:val="27"/>
          <w:szCs w:val="27"/>
        </w:rPr>
        <w:t xml:space="preserve">ина, </w:t>
      </w:r>
      <w:r w:rsidRPr="00FA40FA">
        <w:rPr>
          <w:rFonts w:eastAsia="Times New Roman"/>
          <w:sz w:val="27"/>
          <w:szCs w:val="27"/>
          <w:lang w:eastAsia="ru-RU"/>
        </w:rPr>
        <w:t>фруктовые вина</w:t>
      </w:r>
      <w:r w:rsidRPr="00FA40FA">
        <w:rPr>
          <w:sz w:val="27"/>
          <w:szCs w:val="27"/>
        </w:rPr>
        <w:t>/игристые вина/</w:t>
      </w:r>
      <w:r w:rsidR="00606AED" w:rsidRPr="00FA40FA">
        <w:rPr>
          <w:sz w:val="27"/>
          <w:szCs w:val="27"/>
        </w:rPr>
        <w:t>винные напитки</w:t>
      </w:r>
      <w:r w:rsidRPr="00FA40FA">
        <w:rPr>
          <w:sz w:val="27"/>
          <w:szCs w:val="27"/>
        </w:rPr>
        <w:t xml:space="preserve">/ </w:t>
      </w:r>
      <w:r w:rsidRPr="00FA40FA">
        <w:rPr>
          <w:rFonts w:eastAsia="Times New Roman"/>
          <w:sz w:val="27"/>
          <w:szCs w:val="27"/>
          <w:lang w:eastAsia="ru-RU"/>
        </w:rPr>
        <w:t>виноматериалы</w:t>
      </w:r>
      <w:r w:rsidR="00606AED" w:rsidRPr="00FA40FA">
        <w:rPr>
          <w:sz w:val="27"/>
          <w:szCs w:val="27"/>
        </w:rPr>
        <w:t>)</w:t>
      </w:r>
      <w:r w:rsidR="00606AED" w:rsidRPr="00FA40FA">
        <w:rPr>
          <w:rFonts w:eastAsia="Times New Roman"/>
          <w:sz w:val="27"/>
          <w:szCs w:val="27"/>
          <w:lang w:eastAsia="ru-RU"/>
        </w:rPr>
        <w:t>, тыс. декалитров;</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S</w:t>
      </w:r>
      <w:r w:rsidR="00E852E8" w:rsidRPr="00FA40FA">
        <w:rPr>
          <w:b/>
          <w:sz w:val="27"/>
          <w:szCs w:val="27"/>
          <w:vertAlign w:val="subscript"/>
        </w:rPr>
        <w:t xml:space="preserve"> В</w:t>
      </w:r>
      <w:r w:rsidR="00E852E8" w:rsidRPr="00FA40FA">
        <w:rPr>
          <w:rFonts w:eastAsia="Times New Roman"/>
          <w:b/>
          <w:sz w:val="27"/>
          <w:szCs w:val="27"/>
          <w:vertAlign w:val="subscript"/>
        </w:rPr>
        <w:t>Фр</w:t>
      </w:r>
      <w:r w:rsidR="00E852E8" w:rsidRPr="00FA40FA">
        <w:rPr>
          <w:b/>
          <w:sz w:val="27"/>
          <w:szCs w:val="27"/>
          <w:vertAlign w:val="subscript"/>
        </w:rPr>
        <w:t>;ВИ;ВН;</w:t>
      </w:r>
      <w:r w:rsidR="00E852E8" w:rsidRPr="00FA40FA">
        <w:rPr>
          <w:rFonts w:eastAsia="Times New Roman"/>
          <w:b/>
          <w:sz w:val="27"/>
          <w:szCs w:val="27"/>
          <w:vertAlign w:val="subscript"/>
        </w:rPr>
        <w:t>ВМ</w:t>
      </w:r>
      <w:r w:rsidRPr="00FA40FA">
        <w:rPr>
          <w:rFonts w:eastAsia="Times New Roman"/>
          <w:b/>
          <w:sz w:val="27"/>
          <w:szCs w:val="27"/>
          <w:lang w:eastAsia="ru-RU"/>
        </w:rPr>
        <w:t xml:space="preserve"> – </w:t>
      </w:r>
      <w:r w:rsidRPr="00FA40FA">
        <w:rPr>
          <w:rFonts w:eastAsia="Times New Roman"/>
          <w:sz w:val="27"/>
          <w:szCs w:val="27"/>
          <w:lang w:eastAsia="ru-RU"/>
        </w:rPr>
        <w:t>ставка акц</w:t>
      </w:r>
      <w:r w:rsidR="00D3079A" w:rsidRPr="00FA40FA">
        <w:rPr>
          <w:rFonts w:eastAsia="Times New Roman"/>
          <w:sz w:val="27"/>
          <w:szCs w:val="27"/>
          <w:lang w:eastAsia="ru-RU"/>
        </w:rPr>
        <w:t>иза в соответствии с видом</w:t>
      </w:r>
      <w:r w:rsidR="00E852E8" w:rsidRPr="00FA40FA">
        <w:rPr>
          <w:rFonts w:eastAsia="Times New Roman"/>
          <w:sz w:val="27"/>
          <w:szCs w:val="27"/>
          <w:lang w:eastAsia="ru-RU"/>
        </w:rPr>
        <w:t xml:space="preserve"> </w:t>
      </w:r>
      <w:r w:rsidR="00E852E8" w:rsidRPr="00FA40FA">
        <w:rPr>
          <w:sz w:val="27"/>
          <w:szCs w:val="27"/>
        </w:rPr>
        <w:t xml:space="preserve">(вина, </w:t>
      </w:r>
      <w:r w:rsidR="00E852E8" w:rsidRPr="00FA40FA">
        <w:rPr>
          <w:rFonts w:eastAsia="Times New Roman"/>
          <w:sz w:val="27"/>
          <w:szCs w:val="27"/>
          <w:lang w:eastAsia="ru-RU"/>
        </w:rPr>
        <w:t>фруктовые вина</w:t>
      </w:r>
      <w:r w:rsidR="00E852E8" w:rsidRPr="00FA40FA">
        <w:rPr>
          <w:sz w:val="27"/>
          <w:szCs w:val="27"/>
        </w:rPr>
        <w:t>/ игристые вина/винные напитки/</w:t>
      </w:r>
      <w:r w:rsidR="00E852E8" w:rsidRPr="00FA40FA">
        <w:rPr>
          <w:rFonts w:eastAsia="Times New Roman"/>
          <w:sz w:val="27"/>
          <w:szCs w:val="27"/>
          <w:lang w:eastAsia="ru-RU"/>
        </w:rPr>
        <w:t>виноматериалы</w:t>
      </w:r>
      <w:r w:rsidR="00E852E8" w:rsidRPr="00FA40FA">
        <w:rPr>
          <w:sz w:val="27"/>
          <w:szCs w:val="27"/>
        </w:rPr>
        <w:t>)</w:t>
      </w:r>
      <w:r w:rsidRPr="00FA40FA">
        <w:rPr>
          <w:rFonts w:eastAsia="Times New Roman"/>
          <w:sz w:val="27"/>
          <w:szCs w:val="27"/>
          <w:lang w:eastAsia="ru-RU"/>
        </w:rPr>
        <w:t>, рублей за 1 декалитр;</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соб</w:t>
      </w:r>
      <w:r w:rsidRPr="00FA40FA">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AF6739" w:rsidRPr="00FA40FA">
        <w:rPr>
          <w:sz w:val="27"/>
          <w:szCs w:val="27"/>
        </w:rPr>
        <w:t xml:space="preserve">ению </w:t>
      </w:r>
      <w:r w:rsidRPr="00FA40FA">
        <w:rPr>
          <w:sz w:val="27"/>
          <w:szCs w:val="27"/>
        </w:rPr>
        <w:t xml:space="preserve">задолженности по налогу, %. </w:t>
      </w:r>
    </w:p>
    <w:p w:rsidR="00606AED" w:rsidRPr="00FA40FA" w:rsidRDefault="00606AED" w:rsidP="00606AED">
      <w:pPr>
        <w:spacing w:line="240" w:lineRule="auto"/>
        <w:jc w:val="both"/>
        <w:rPr>
          <w:sz w:val="27"/>
          <w:szCs w:val="27"/>
        </w:rPr>
      </w:pPr>
      <w:r w:rsidRPr="00FA40FA">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FA40FA" w:rsidRDefault="00606AED" w:rsidP="00606AED">
      <w:pPr>
        <w:spacing w:line="240" w:lineRule="auto"/>
        <w:jc w:val="both"/>
        <w:rPr>
          <w:sz w:val="27"/>
          <w:szCs w:val="27"/>
        </w:rPr>
      </w:pPr>
      <w:r w:rsidRPr="00FA40FA">
        <w:rPr>
          <w:b/>
          <w:sz w:val="27"/>
          <w:szCs w:val="27"/>
        </w:rPr>
        <w:t>Р</w:t>
      </w:r>
      <w:r w:rsidRPr="00FA40FA">
        <w:rPr>
          <w:sz w:val="27"/>
          <w:szCs w:val="27"/>
        </w:rPr>
        <w:t xml:space="preserve"> – переходящие платежи, тыс. рублей;</w:t>
      </w:r>
    </w:p>
    <w:p w:rsidR="00606AED" w:rsidRPr="00FA40FA" w:rsidRDefault="00606AED" w:rsidP="00606AED">
      <w:pPr>
        <w:spacing w:line="240" w:lineRule="auto"/>
        <w:jc w:val="both"/>
        <w:rPr>
          <w:rFonts w:eastAsia="Times New Roman"/>
          <w:sz w:val="27"/>
          <w:szCs w:val="27"/>
        </w:rPr>
      </w:pPr>
      <w:r w:rsidRPr="00FA40FA">
        <w:rPr>
          <w:rFonts w:eastAsia="Times New Roman"/>
          <w:b/>
          <w:sz w:val="27"/>
          <w:szCs w:val="27"/>
          <w:lang w:eastAsia="ru-RU"/>
        </w:rPr>
        <w:t>F</w:t>
      </w:r>
      <w:r w:rsidRPr="00FA40FA">
        <w:rPr>
          <w:rFonts w:eastAsia="Times New Roman"/>
          <w:sz w:val="27"/>
          <w:szCs w:val="27"/>
          <w:lang w:eastAsia="ru-RU"/>
        </w:rPr>
        <w:t xml:space="preserve"> – </w:t>
      </w:r>
      <w:r w:rsidRPr="00FA40FA">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A40FA">
        <w:rPr>
          <w:rFonts w:eastAsia="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FA40FA" w:rsidRDefault="00606AED" w:rsidP="00606AED">
      <w:pPr>
        <w:autoSpaceDE w:val="0"/>
        <w:autoSpaceDN w:val="0"/>
        <w:adjustRightInd w:val="0"/>
        <w:spacing w:line="240" w:lineRule="auto"/>
        <w:jc w:val="both"/>
        <w:rPr>
          <w:sz w:val="27"/>
          <w:szCs w:val="27"/>
        </w:rPr>
      </w:pPr>
      <w:r w:rsidRPr="00FA40FA">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Акцизы на вина</w:t>
      </w:r>
      <w:r w:rsidR="00320238" w:rsidRPr="00FA40FA">
        <w:rPr>
          <w:rFonts w:eastAsia="Times New Roman"/>
          <w:sz w:val="27"/>
          <w:szCs w:val="27"/>
          <w:lang w:eastAsia="ru-RU"/>
        </w:rPr>
        <w:t xml:space="preserve">, </w:t>
      </w:r>
      <w:r w:rsidR="00320238" w:rsidRPr="00FA40FA">
        <w:rPr>
          <w:rFonts w:eastAsia="Times New Roman"/>
          <w:sz w:val="27"/>
          <w:szCs w:val="27"/>
        </w:rPr>
        <w:t>вина наливом, плодовую алкогольную продукцию, игристые вина, включая российское шампанское</w:t>
      </w:r>
      <w:r w:rsidR="00AF5E9D" w:rsidRPr="00FA40FA">
        <w:rPr>
          <w:rFonts w:eastAsia="Times New Roman"/>
          <w:sz w:val="27"/>
          <w:szCs w:val="27"/>
        </w:rPr>
        <w:t xml:space="preserve">, </w:t>
      </w:r>
      <w:r w:rsidR="00320238" w:rsidRPr="00FA40FA">
        <w:rPr>
          <w:rFonts w:eastAsia="Times New Roman"/>
          <w:sz w:val="27"/>
          <w:szCs w:val="27"/>
        </w:rPr>
        <w:t xml:space="preserve">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FA40FA">
        <w:rPr>
          <w:rFonts w:eastAsia="Times New Roman"/>
          <w:sz w:val="27"/>
          <w:szCs w:val="27"/>
          <w:lang w:eastAsia="ru-RU"/>
        </w:rPr>
        <w:t xml:space="preserve">зачисляются в бюджеты субъектов Российской Федерации по нормативам, установленным </w:t>
      </w:r>
      <w:r w:rsidRPr="00FA40FA">
        <w:rPr>
          <w:rFonts w:eastAsia="MS Gothic"/>
          <w:bCs/>
          <w:snapToGrid w:val="0"/>
          <w:kern w:val="32"/>
          <w:sz w:val="27"/>
          <w:szCs w:val="27"/>
          <w:lang w:eastAsia="ru-RU"/>
        </w:rPr>
        <w:t>в соответствии со статьями БК РФ</w:t>
      </w:r>
      <w:r w:rsidRPr="00FA40FA">
        <w:rPr>
          <w:rFonts w:eastAsia="Times New Roman"/>
          <w:sz w:val="27"/>
          <w:szCs w:val="27"/>
          <w:lang w:eastAsia="ru-RU"/>
        </w:rPr>
        <w:t>.</w:t>
      </w:r>
    </w:p>
    <w:p w:rsidR="00606AED" w:rsidRPr="00FA40FA" w:rsidRDefault="00606AED" w:rsidP="00606AED">
      <w:pPr>
        <w:keepNext/>
        <w:spacing w:before="240" w:after="60" w:line="240" w:lineRule="auto"/>
        <w:jc w:val="center"/>
        <w:outlineLvl w:val="2"/>
        <w:rPr>
          <w:rFonts w:eastAsia="MS Gothic"/>
          <w:b/>
          <w:bCs/>
          <w:snapToGrid w:val="0"/>
          <w:sz w:val="27"/>
          <w:szCs w:val="27"/>
          <w:lang w:eastAsia="ru-RU"/>
        </w:rPr>
      </w:pPr>
      <w:bookmarkStart w:id="63" w:name="_Toc133244542"/>
      <w:bookmarkStart w:id="64" w:name="_Toc531190288"/>
      <w:r w:rsidRPr="00FA40FA">
        <w:rPr>
          <w:rFonts w:eastAsia="MS Gothic"/>
          <w:b/>
          <w:bCs/>
          <w:snapToGrid w:val="0"/>
          <w:sz w:val="27"/>
          <w:szCs w:val="27"/>
          <w:lang w:eastAsia="ru-RU"/>
        </w:rPr>
        <w:t>2.3.12. Акцизы на вина, игристые вина</w:t>
      </w:r>
      <w:r w:rsidR="00E852E8" w:rsidRPr="00FA40FA">
        <w:rPr>
          <w:rFonts w:eastAsia="MS Gothic"/>
          <w:b/>
          <w:bCs/>
          <w:snapToGrid w:val="0"/>
          <w:sz w:val="27"/>
          <w:szCs w:val="27"/>
          <w:lang w:eastAsia="ru-RU"/>
        </w:rPr>
        <w:t>,</w:t>
      </w:r>
      <w:r w:rsidRPr="00FA40FA">
        <w:rPr>
          <w:rFonts w:eastAsia="MS Gothic"/>
          <w:b/>
          <w:bCs/>
          <w:snapToGrid w:val="0"/>
          <w:sz w:val="27"/>
          <w:szCs w:val="27"/>
          <w:lang w:eastAsia="ru-RU"/>
        </w:rPr>
        <w:t xml:space="preserve"> </w:t>
      </w:r>
      <w:r w:rsidR="00E852E8" w:rsidRPr="00FA40FA">
        <w:rPr>
          <w:b/>
          <w:sz w:val="27"/>
          <w:szCs w:val="27"/>
        </w:rPr>
        <w:t>включая российское</w:t>
      </w:r>
      <w:r w:rsidR="00E852E8" w:rsidRPr="00FA40FA">
        <w:rPr>
          <w:sz w:val="27"/>
          <w:szCs w:val="27"/>
        </w:rPr>
        <w:t xml:space="preserve"> </w:t>
      </w:r>
      <w:r w:rsidR="00E852E8" w:rsidRPr="00FA40FA">
        <w:rPr>
          <w:rFonts w:eastAsia="MS Gothic"/>
          <w:b/>
          <w:bCs/>
          <w:snapToGrid w:val="0"/>
          <w:sz w:val="27"/>
          <w:szCs w:val="27"/>
          <w:lang w:eastAsia="ru-RU"/>
        </w:rPr>
        <w:t>шампанское</w:t>
      </w:r>
      <w:r w:rsidRPr="00FA40FA">
        <w:rPr>
          <w:rFonts w:eastAsia="MS Gothic"/>
          <w:b/>
          <w:bCs/>
          <w:snapToGrid w:val="0"/>
          <w:sz w:val="27"/>
          <w:szCs w:val="27"/>
          <w:lang w:eastAsia="ru-RU"/>
        </w:rPr>
        <w:t>, производимые на территории Российской Федерации из подакцизного винограда</w:t>
      </w:r>
      <w:r w:rsidRPr="00FA40FA">
        <w:rPr>
          <w:rFonts w:eastAsia="MS Gothic"/>
          <w:b/>
          <w:bCs/>
          <w:snapToGrid w:val="0"/>
          <w:sz w:val="27"/>
          <w:szCs w:val="27"/>
          <w:lang w:eastAsia="ru-RU"/>
        </w:rPr>
        <w:br/>
        <w:t>182 1 03 02091 01 0000 110</w:t>
      </w:r>
      <w:bookmarkEnd w:id="63"/>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Для расчёта поступлений акцизов на вина, </w:t>
      </w:r>
      <w:r w:rsidRPr="00FA40FA">
        <w:rPr>
          <w:rFonts w:eastAsia="MS Gothic"/>
          <w:snapToGrid w:val="0"/>
          <w:sz w:val="27"/>
          <w:szCs w:val="27"/>
          <w:lang w:eastAsia="ru-RU"/>
        </w:rPr>
        <w:t>игристые вина</w:t>
      </w:r>
      <w:r w:rsidR="00E852E8" w:rsidRPr="00FA40FA">
        <w:rPr>
          <w:rFonts w:eastAsia="MS Gothic"/>
          <w:bCs/>
          <w:snapToGrid w:val="0"/>
          <w:sz w:val="27"/>
          <w:szCs w:val="27"/>
          <w:lang w:eastAsia="ru-RU"/>
        </w:rPr>
        <w:t xml:space="preserve">, </w:t>
      </w:r>
      <w:r w:rsidR="00E852E8" w:rsidRPr="00FA40FA">
        <w:rPr>
          <w:sz w:val="27"/>
          <w:szCs w:val="27"/>
        </w:rPr>
        <w:t>включая российское</w:t>
      </w:r>
      <w:r w:rsidR="00E852E8" w:rsidRPr="00FA40FA">
        <w:rPr>
          <w:rFonts w:eastAsia="MS Gothic"/>
          <w:snapToGrid w:val="0"/>
          <w:sz w:val="27"/>
          <w:szCs w:val="27"/>
          <w:lang w:eastAsia="ru-RU"/>
        </w:rPr>
        <w:t xml:space="preserve"> шампанское</w:t>
      </w:r>
      <w:r w:rsidRPr="00FA40FA">
        <w:rPr>
          <w:rFonts w:eastAsia="MS Gothic"/>
          <w:snapToGrid w:val="0"/>
          <w:sz w:val="27"/>
          <w:szCs w:val="27"/>
          <w:lang w:eastAsia="ru-RU"/>
        </w:rPr>
        <w:t>, производимые на территории Российской Федерации из подакцизного винограда</w:t>
      </w:r>
      <w:r w:rsidRPr="00FA40FA">
        <w:rPr>
          <w:rFonts w:eastAsia="Times New Roman"/>
          <w:sz w:val="27"/>
          <w:szCs w:val="27"/>
          <w:lang w:eastAsia="ru-RU"/>
        </w:rPr>
        <w:t>, используются:</w:t>
      </w:r>
    </w:p>
    <w:p w:rsidR="00606AED" w:rsidRPr="00FA40FA" w:rsidRDefault="00D3079A"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FA40FA" w:rsidRDefault="00D3079A"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FA40FA" w:rsidRDefault="00D3079A"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налоговые ставки, предусмотренные главой 22 НК РФ «Акцизы».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Основные параметры прогноза представлены по двум видам: </w:t>
      </w:r>
    </w:p>
    <w:p w:rsidR="00606AED" w:rsidRPr="00FA40FA" w:rsidRDefault="00D3079A"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C32F64" w:rsidRPr="00FA40FA">
        <w:rPr>
          <w:rFonts w:eastAsia="Times New Roman"/>
          <w:sz w:val="27"/>
          <w:szCs w:val="27"/>
          <w:lang w:eastAsia="ru-RU"/>
        </w:rPr>
        <w:t xml:space="preserve">вина </w:t>
      </w:r>
      <w:r w:rsidR="00AF363A" w:rsidRPr="00FA40FA">
        <w:rPr>
          <w:sz w:val="27"/>
          <w:szCs w:val="27"/>
        </w:rPr>
        <w:t xml:space="preserve">(за исключением крепленных (ликерных) вин), </w:t>
      </w:r>
      <w:r w:rsidR="00606AED" w:rsidRPr="00FA40FA">
        <w:rPr>
          <w:sz w:val="27"/>
          <w:szCs w:val="27"/>
        </w:rPr>
        <w:t>производимые из подакцизного винограда</w:t>
      </w:r>
      <w:r w:rsidR="00606AED" w:rsidRPr="00FA40FA">
        <w:rPr>
          <w:rFonts w:eastAsia="Times New Roman"/>
          <w:sz w:val="27"/>
          <w:szCs w:val="27"/>
          <w:lang w:eastAsia="ru-RU"/>
        </w:rPr>
        <w:t>;</w:t>
      </w:r>
    </w:p>
    <w:p w:rsidR="00606AED" w:rsidRPr="00FA40FA" w:rsidRDefault="00D3079A" w:rsidP="00606AED">
      <w:pPr>
        <w:spacing w:line="240" w:lineRule="auto"/>
        <w:jc w:val="both"/>
        <w:rPr>
          <w:rFonts w:eastAsia="Times New Roman"/>
          <w:strike/>
          <w:sz w:val="27"/>
          <w:szCs w:val="27"/>
          <w:lang w:eastAsia="ru-RU"/>
        </w:rPr>
      </w:pPr>
      <w:r w:rsidRPr="00FA40FA">
        <w:rPr>
          <w:rFonts w:eastAsia="Times New Roman"/>
          <w:sz w:val="27"/>
          <w:szCs w:val="27"/>
          <w:lang w:eastAsia="ru-RU"/>
        </w:rPr>
        <w:t>–</w:t>
      </w:r>
      <w:r w:rsidR="00AF363A" w:rsidRPr="00FA40FA">
        <w:rPr>
          <w:rFonts w:eastAsia="Times New Roman"/>
          <w:sz w:val="27"/>
          <w:szCs w:val="27"/>
          <w:lang w:eastAsia="ru-RU"/>
        </w:rPr>
        <w:t xml:space="preserve">игристые вина, </w:t>
      </w:r>
      <w:r w:rsidR="00AF363A" w:rsidRPr="00FA40FA">
        <w:rPr>
          <w:sz w:val="27"/>
          <w:szCs w:val="27"/>
        </w:rPr>
        <w:t>включая российское</w:t>
      </w:r>
      <w:r w:rsidR="00AF363A" w:rsidRPr="00FA40FA">
        <w:rPr>
          <w:rFonts w:eastAsia="MS Gothic"/>
          <w:snapToGrid w:val="0"/>
          <w:sz w:val="27"/>
          <w:szCs w:val="27"/>
          <w:lang w:eastAsia="ru-RU"/>
        </w:rPr>
        <w:t xml:space="preserve"> </w:t>
      </w:r>
      <w:r w:rsidR="00AF363A" w:rsidRPr="00FA40FA">
        <w:rPr>
          <w:rFonts w:eastAsia="Times New Roman"/>
          <w:sz w:val="27"/>
          <w:szCs w:val="27"/>
          <w:lang w:eastAsia="ru-RU"/>
        </w:rPr>
        <w:t>шампанское</w:t>
      </w:r>
      <w:r w:rsidR="00606AED" w:rsidRPr="00FA40FA">
        <w:rPr>
          <w:rFonts w:eastAsia="Times New Roman"/>
          <w:sz w:val="27"/>
          <w:szCs w:val="27"/>
          <w:lang w:eastAsia="ru-RU"/>
        </w:rPr>
        <w:t xml:space="preserve">, </w:t>
      </w:r>
      <w:r w:rsidR="00606AED" w:rsidRPr="00FA40FA">
        <w:rPr>
          <w:rFonts w:eastAsia="MS Gothic"/>
          <w:snapToGrid w:val="0"/>
          <w:sz w:val="27"/>
          <w:szCs w:val="27"/>
          <w:lang w:eastAsia="ru-RU"/>
        </w:rPr>
        <w:t>производимые из подакцизного винограда.</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Расчёт поступлений акцизов на вина</w:t>
      </w:r>
      <w:r w:rsidR="00C32F64" w:rsidRPr="00FA40FA">
        <w:rPr>
          <w:rFonts w:eastAsia="Times New Roman"/>
          <w:sz w:val="27"/>
          <w:szCs w:val="27"/>
          <w:lang w:eastAsia="ru-RU"/>
        </w:rPr>
        <w:t xml:space="preserve"> </w:t>
      </w:r>
      <w:r w:rsidR="00C32F64" w:rsidRPr="00FA40FA">
        <w:rPr>
          <w:sz w:val="27"/>
          <w:szCs w:val="27"/>
        </w:rPr>
        <w:t>(за исключением крепленных (ликерных) вин)</w:t>
      </w:r>
      <w:r w:rsidR="00C32F64" w:rsidRPr="00FA40FA">
        <w:rPr>
          <w:rFonts w:eastAsia="Times New Roman"/>
          <w:sz w:val="27"/>
          <w:szCs w:val="27"/>
          <w:lang w:eastAsia="ru-RU"/>
        </w:rPr>
        <w:t>/</w:t>
      </w:r>
      <w:r w:rsidRPr="00FA40FA">
        <w:rPr>
          <w:rFonts w:eastAsia="MS Gothic"/>
          <w:snapToGrid w:val="0"/>
          <w:sz w:val="27"/>
          <w:szCs w:val="27"/>
          <w:lang w:eastAsia="ru-RU"/>
        </w:rPr>
        <w:t>игристые вина</w:t>
      </w:r>
      <w:r w:rsidR="00AF363A" w:rsidRPr="00FA40FA">
        <w:rPr>
          <w:rFonts w:eastAsia="MS Gothic"/>
          <w:snapToGrid w:val="0"/>
          <w:sz w:val="27"/>
          <w:szCs w:val="27"/>
          <w:lang w:eastAsia="ru-RU"/>
        </w:rPr>
        <w:t>,</w:t>
      </w:r>
      <w:r w:rsidRPr="00FA40FA">
        <w:rPr>
          <w:rFonts w:eastAsia="MS Gothic"/>
          <w:snapToGrid w:val="0"/>
          <w:sz w:val="27"/>
          <w:szCs w:val="27"/>
          <w:lang w:eastAsia="ru-RU"/>
        </w:rPr>
        <w:t xml:space="preserve"> </w:t>
      </w:r>
      <w:r w:rsidR="00AF363A" w:rsidRPr="00FA40FA">
        <w:rPr>
          <w:sz w:val="27"/>
          <w:szCs w:val="27"/>
        </w:rPr>
        <w:t>включая российское</w:t>
      </w:r>
      <w:r w:rsidR="00AF363A" w:rsidRPr="00FA40FA">
        <w:rPr>
          <w:rFonts w:eastAsia="MS Gothic"/>
          <w:snapToGrid w:val="0"/>
          <w:sz w:val="27"/>
          <w:szCs w:val="27"/>
          <w:lang w:eastAsia="ru-RU"/>
        </w:rPr>
        <w:t xml:space="preserve"> шампанское</w:t>
      </w:r>
      <w:r w:rsidRPr="00FA40FA">
        <w:rPr>
          <w:rFonts w:eastAsia="MS Gothic"/>
          <w:snapToGrid w:val="0"/>
          <w:sz w:val="27"/>
          <w:szCs w:val="27"/>
          <w:lang w:eastAsia="ru-RU"/>
        </w:rPr>
        <w:t>, производимые на территории Российской Федерации из подакцизного винограда,</w:t>
      </w:r>
      <w:r w:rsidRPr="00FA40FA">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Прогнозный объем поступления акцизов на вина</w:t>
      </w:r>
      <w:r w:rsidR="00C32F64" w:rsidRPr="00FA40FA">
        <w:rPr>
          <w:rFonts w:eastAsia="Times New Roman"/>
          <w:sz w:val="27"/>
          <w:szCs w:val="27"/>
          <w:lang w:eastAsia="ru-RU"/>
        </w:rPr>
        <w:t xml:space="preserve"> </w:t>
      </w:r>
      <w:r w:rsidR="00C32F64" w:rsidRPr="00FA40FA">
        <w:rPr>
          <w:sz w:val="27"/>
          <w:szCs w:val="27"/>
        </w:rPr>
        <w:t>(за исключением крепленных (ликерных) вин)</w:t>
      </w:r>
      <w:r w:rsidR="00C32F64" w:rsidRPr="00FA40FA">
        <w:rPr>
          <w:rFonts w:eastAsia="Times New Roman"/>
          <w:sz w:val="27"/>
          <w:szCs w:val="27"/>
          <w:lang w:eastAsia="ru-RU"/>
        </w:rPr>
        <w:t>/</w:t>
      </w:r>
      <w:r w:rsidR="00AF363A" w:rsidRPr="00FA40FA">
        <w:rPr>
          <w:rFonts w:eastAsia="MS Gothic"/>
          <w:snapToGrid w:val="0"/>
          <w:sz w:val="27"/>
          <w:szCs w:val="27"/>
          <w:lang w:eastAsia="ru-RU"/>
        </w:rPr>
        <w:t xml:space="preserve">игристые вина, </w:t>
      </w:r>
      <w:r w:rsidR="00AF363A" w:rsidRPr="00FA40FA">
        <w:rPr>
          <w:sz w:val="27"/>
          <w:szCs w:val="27"/>
        </w:rPr>
        <w:t>включая российское</w:t>
      </w:r>
      <w:r w:rsidR="00AF363A" w:rsidRPr="00FA40FA">
        <w:rPr>
          <w:rFonts w:eastAsia="MS Gothic"/>
          <w:snapToGrid w:val="0"/>
          <w:sz w:val="27"/>
          <w:szCs w:val="27"/>
          <w:lang w:eastAsia="ru-RU"/>
        </w:rPr>
        <w:t xml:space="preserve"> шампанское</w:t>
      </w:r>
      <w:r w:rsidRPr="00FA40FA">
        <w:rPr>
          <w:rFonts w:eastAsia="MS Gothic"/>
          <w:snapToGrid w:val="0"/>
          <w:sz w:val="27"/>
          <w:szCs w:val="27"/>
          <w:lang w:eastAsia="ru-RU"/>
        </w:rPr>
        <w:t>, производимые на территории Российской Федерации из подакцизного винограда</w:t>
      </w:r>
      <w:r w:rsidRPr="00FA40FA">
        <w:rPr>
          <w:rFonts w:eastAsia="Times New Roman"/>
          <w:sz w:val="27"/>
          <w:szCs w:val="27"/>
          <w:lang w:eastAsia="ru-RU"/>
        </w:rPr>
        <w:t xml:space="preserve"> </w:t>
      </w:r>
      <w:r w:rsidRPr="00FA40FA">
        <w:rPr>
          <w:sz w:val="27"/>
          <w:szCs w:val="27"/>
        </w:rPr>
        <w:t>(</w:t>
      </w:r>
      <w:r w:rsidRPr="00FA40FA">
        <w:rPr>
          <w:b/>
          <w:sz w:val="27"/>
          <w:szCs w:val="27"/>
        </w:rPr>
        <w:t>А</w:t>
      </w:r>
      <w:r w:rsidRPr="00FA40FA">
        <w:rPr>
          <w:b/>
          <w:sz w:val="27"/>
          <w:szCs w:val="27"/>
          <w:vertAlign w:val="subscript"/>
        </w:rPr>
        <w:t>Впв</w:t>
      </w:r>
      <w:r w:rsidRPr="00FA40FA">
        <w:rPr>
          <w:sz w:val="27"/>
          <w:szCs w:val="27"/>
        </w:rPr>
        <w:t>)</w:t>
      </w:r>
      <w:r w:rsidRPr="00FA40FA">
        <w:rPr>
          <w:rFonts w:eastAsia="Times New Roman"/>
          <w:sz w:val="27"/>
          <w:szCs w:val="27"/>
          <w:lang w:eastAsia="ru-RU"/>
        </w:rPr>
        <w:t>, определяется по следующей формуле:</w:t>
      </w:r>
    </w:p>
    <w:p w:rsidR="00606AED" w:rsidRPr="00FA40FA" w:rsidRDefault="00606AED" w:rsidP="00D3079A">
      <w:pPr>
        <w:spacing w:before="120" w:after="120" w:line="240" w:lineRule="auto"/>
        <w:jc w:val="both"/>
        <w:rPr>
          <w:rFonts w:eastAsia="Times New Roman"/>
          <w:b/>
          <w:sz w:val="27"/>
          <w:szCs w:val="27"/>
          <w:lang w:eastAsia="ru-RU"/>
        </w:rPr>
      </w:pPr>
      <w:r w:rsidRPr="00FA40FA">
        <w:rPr>
          <w:b/>
          <w:sz w:val="27"/>
          <w:szCs w:val="27"/>
        </w:rPr>
        <w:lastRenderedPageBreak/>
        <w:t>А</w:t>
      </w:r>
      <w:r w:rsidRPr="00FA40FA">
        <w:rPr>
          <w:b/>
          <w:sz w:val="27"/>
          <w:szCs w:val="27"/>
          <w:vertAlign w:val="subscript"/>
        </w:rPr>
        <w:t>Впв</w:t>
      </w:r>
      <w:r w:rsidRPr="00FA40FA">
        <w:rPr>
          <w:rFonts w:eastAsia="Times New Roman"/>
          <w:b/>
          <w:sz w:val="27"/>
          <w:szCs w:val="27"/>
          <w:lang w:eastAsia="ru-RU"/>
        </w:rPr>
        <w:t xml:space="preserve"> = </w:t>
      </w:r>
      <w:r w:rsidR="00085439" w:rsidRPr="00FA40FA">
        <w:rPr>
          <w:rFonts w:eastAsia="Times New Roman"/>
          <w:b/>
          <w:sz w:val="27"/>
          <w:szCs w:val="27"/>
          <w:lang w:eastAsia="ru-RU"/>
        </w:rPr>
        <w:t>∑[(</w:t>
      </w:r>
      <w:r w:rsidRPr="00FA40FA">
        <w:rPr>
          <w:rFonts w:eastAsia="Times New Roman"/>
          <w:b/>
          <w:sz w:val="27"/>
          <w:szCs w:val="27"/>
          <w:lang w:eastAsia="ru-RU"/>
        </w:rPr>
        <w:t>(</w:t>
      </w:r>
      <w:r w:rsidRPr="00FA40FA">
        <w:rPr>
          <w:b/>
          <w:sz w:val="27"/>
          <w:szCs w:val="27"/>
        </w:rPr>
        <w:t xml:space="preserve"> </w:t>
      </w:r>
      <w:r w:rsidR="00D3079A" w:rsidRPr="00FA40FA">
        <w:rPr>
          <w:b/>
          <w:sz w:val="27"/>
          <w:szCs w:val="27"/>
          <w:lang w:val="en-US"/>
        </w:rPr>
        <w:t>V</w:t>
      </w:r>
      <w:r w:rsidR="00D3079A" w:rsidRPr="00FA40FA">
        <w:rPr>
          <w:b/>
          <w:sz w:val="27"/>
          <w:szCs w:val="27"/>
          <w:vertAlign w:val="subscript"/>
        </w:rPr>
        <w:t>Впв;ВИпв</w:t>
      </w:r>
      <w:r w:rsidRPr="00FA40FA">
        <w:rPr>
          <w:rFonts w:eastAsia="Times New Roman"/>
          <w:b/>
          <w:sz w:val="27"/>
          <w:szCs w:val="27"/>
          <w:lang w:eastAsia="ru-RU"/>
        </w:rPr>
        <w:t xml:space="preserve"> х </w:t>
      </w:r>
      <w:r w:rsidRPr="00FA40FA">
        <w:rPr>
          <w:rFonts w:eastAsia="Times New Roman"/>
          <w:b/>
          <w:sz w:val="27"/>
          <w:szCs w:val="27"/>
          <w:lang w:val="en-US" w:eastAsia="ru-RU"/>
        </w:rPr>
        <w:t>S</w:t>
      </w:r>
      <w:r w:rsidR="00085439" w:rsidRPr="00FA40FA">
        <w:rPr>
          <w:rFonts w:eastAsia="Times New Roman"/>
          <w:b/>
          <w:sz w:val="27"/>
          <w:szCs w:val="27"/>
          <w:lang w:eastAsia="ru-RU"/>
        </w:rPr>
        <w:t>) – (</w:t>
      </w:r>
      <w:r w:rsidR="00D3079A" w:rsidRPr="00FA40FA">
        <w:rPr>
          <w:b/>
          <w:sz w:val="27"/>
          <w:szCs w:val="27"/>
          <w:lang w:val="en-US"/>
        </w:rPr>
        <w:t>V</w:t>
      </w:r>
      <w:r w:rsidR="00D3079A" w:rsidRPr="00FA40FA">
        <w:rPr>
          <w:b/>
          <w:sz w:val="27"/>
          <w:szCs w:val="27"/>
          <w:vertAlign w:val="subscript"/>
        </w:rPr>
        <w:t>ПВв;ПВви</w:t>
      </w:r>
      <w:r w:rsidR="00D3079A" w:rsidRPr="00FA40FA">
        <w:rPr>
          <w:sz w:val="27"/>
          <w:szCs w:val="27"/>
        </w:rPr>
        <w:t xml:space="preserve"> </w:t>
      </w:r>
      <w:r w:rsidRPr="00FA40FA">
        <w:rPr>
          <w:sz w:val="27"/>
          <w:szCs w:val="27"/>
        </w:rPr>
        <w:t xml:space="preserve">х </w:t>
      </w:r>
      <w:r w:rsidRPr="00FA40FA">
        <w:rPr>
          <w:b/>
          <w:sz w:val="27"/>
          <w:szCs w:val="27"/>
          <w:lang w:val="en-US"/>
        </w:rPr>
        <w:t>S</w:t>
      </w:r>
      <w:r w:rsidRPr="00FA40FA">
        <w:rPr>
          <w:b/>
          <w:sz w:val="27"/>
          <w:szCs w:val="27"/>
          <w:vertAlign w:val="subscript"/>
        </w:rPr>
        <w:t>ПВ</w:t>
      </w:r>
      <w:r w:rsidR="00085439" w:rsidRPr="00FA40FA">
        <w:rPr>
          <w:sz w:val="27"/>
          <w:szCs w:val="27"/>
        </w:rPr>
        <w:t>)</w:t>
      </w:r>
      <w:r w:rsidR="00085439" w:rsidRPr="00FA40FA">
        <w:rPr>
          <w:rFonts w:eastAsia="Times New Roman"/>
          <w:b/>
          <w:sz w:val="27"/>
          <w:szCs w:val="27"/>
          <w:lang w:eastAsia="ru-RU"/>
        </w:rPr>
        <w:t xml:space="preserve"> х</w:t>
      </w:r>
      <w:r w:rsidR="00085439" w:rsidRPr="00FA40FA">
        <w:rPr>
          <w:b/>
          <w:sz w:val="27"/>
          <w:szCs w:val="27"/>
        </w:rPr>
        <w:t xml:space="preserve"> К</w:t>
      </w:r>
      <w:r w:rsidR="00085439" w:rsidRPr="00FA40FA">
        <w:rPr>
          <w:b/>
          <w:sz w:val="27"/>
          <w:szCs w:val="27"/>
          <w:vertAlign w:val="subscript"/>
        </w:rPr>
        <w:t>В</w:t>
      </w:r>
      <w:r w:rsidR="00085439" w:rsidRPr="00FA40FA">
        <w:rPr>
          <w:rFonts w:eastAsia="Times New Roman"/>
          <w:b/>
          <w:sz w:val="27"/>
          <w:szCs w:val="27"/>
          <w:lang w:eastAsia="ru-RU"/>
        </w:rPr>
        <w:t>))</w:t>
      </w:r>
      <w:r w:rsidRPr="00FA40FA">
        <w:rPr>
          <w:sz w:val="27"/>
          <w:szCs w:val="27"/>
        </w:rPr>
        <w:t xml:space="preserve"> </w:t>
      </w:r>
      <w:r w:rsidRPr="00FA40FA">
        <w:rPr>
          <w:rFonts w:eastAsia="Times New Roman"/>
          <w:b/>
          <w:sz w:val="27"/>
          <w:szCs w:val="27"/>
          <w:lang w:eastAsia="ru-RU"/>
        </w:rPr>
        <w:t xml:space="preserve">х </w:t>
      </w:r>
      <w:r w:rsidRPr="00FA40FA">
        <w:rPr>
          <w:rFonts w:eastAsia="Times New Roman"/>
          <w:b/>
          <w:sz w:val="27"/>
          <w:szCs w:val="27"/>
          <w:lang w:val="en-US" w:eastAsia="ru-RU"/>
        </w:rPr>
        <w:t>K</w:t>
      </w:r>
      <w:r w:rsidRPr="00FA40FA">
        <w:rPr>
          <w:rFonts w:eastAsia="Times New Roman"/>
          <w:b/>
          <w:sz w:val="27"/>
          <w:szCs w:val="27"/>
          <w:vertAlign w:val="subscript"/>
          <w:lang w:eastAsia="ru-RU"/>
        </w:rPr>
        <w:t>соб</w:t>
      </w:r>
      <w:r w:rsidRPr="00FA40FA">
        <w:rPr>
          <w:rFonts w:eastAsia="Times New Roman"/>
          <w:b/>
          <w:sz w:val="27"/>
          <w:szCs w:val="27"/>
          <w:lang w:eastAsia="ru-RU"/>
        </w:rPr>
        <w:t xml:space="preserve"> (+/-) Р (+/-) </w:t>
      </w:r>
      <w:r w:rsidRPr="00FA40FA">
        <w:rPr>
          <w:rFonts w:eastAsia="Times New Roman"/>
          <w:b/>
          <w:sz w:val="27"/>
          <w:szCs w:val="27"/>
          <w:lang w:val="en-US" w:eastAsia="ru-RU"/>
        </w:rPr>
        <w:t>F</w:t>
      </w:r>
      <w:r w:rsidRPr="00FA40FA">
        <w:rPr>
          <w:rFonts w:eastAsia="Times New Roman"/>
          <w:b/>
          <w:sz w:val="27"/>
          <w:szCs w:val="27"/>
          <w:lang w:eastAsia="ru-RU"/>
        </w:rPr>
        <w:t xml:space="preserve">] х </w:t>
      </w: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00D3079A" w:rsidRPr="00FA40FA">
        <w:rPr>
          <w:rFonts w:eastAsia="Times New Roman"/>
          <w:b/>
          <w:sz w:val="27"/>
          <w:szCs w:val="27"/>
          <w:lang w:eastAsia="ru-RU"/>
        </w:rPr>
        <w:t xml:space="preserve">, </w:t>
      </w:r>
      <w:r w:rsidRPr="00FA40FA">
        <w:rPr>
          <w:rFonts w:eastAsia="Times New Roman"/>
          <w:sz w:val="27"/>
          <w:szCs w:val="27"/>
          <w:lang w:eastAsia="ru-RU"/>
        </w:rPr>
        <w:t>где:</w:t>
      </w:r>
    </w:p>
    <w:p w:rsidR="00606AED" w:rsidRPr="00FA40FA" w:rsidRDefault="00D3079A" w:rsidP="00606AED">
      <w:pPr>
        <w:spacing w:line="240" w:lineRule="auto"/>
        <w:jc w:val="both"/>
        <w:rPr>
          <w:rFonts w:eastAsia="Times New Roman"/>
          <w:sz w:val="27"/>
          <w:szCs w:val="27"/>
          <w:lang w:eastAsia="ru-RU"/>
        </w:rPr>
      </w:pPr>
      <w:r w:rsidRPr="00FA40FA">
        <w:rPr>
          <w:b/>
          <w:sz w:val="27"/>
          <w:szCs w:val="27"/>
          <w:lang w:val="en-US"/>
        </w:rPr>
        <w:t>V</w:t>
      </w:r>
      <w:r w:rsidRPr="00FA40FA">
        <w:rPr>
          <w:b/>
          <w:sz w:val="27"/>
          <w:szCs w:val="27"/>
          <w:vertAlign w:val="subscript"/>
        </w:rPr>
        <w:t>Впв;ВИпв</w:t>
      </w:r>
      <w:r w:rsidR="00606AED" w:rsidRPr="00FA40FA">
        <w:rPr>
          <w:rFonts w:eastAsia="Times New Roman"/>
          <w:sz w:val="27"/>
          <w:szCs w:val="27"/>
          <w:lang w:eastAsia="ru-RU"/>
        </w:rPr>
        <w:t xml:space="preserve"> –</w:t>
      </w:r>
      <w:r w:rsidR="00606AED" w:rsidRPr="00FA40FA">
        <w:rPr>
          <w:sz w:val="27"/>
          <w:szCs w:val="27"/>
        </w:rPr>
        <w:t xml:space="preserve"> </w:t>
      </w:r>
      <w:r w:rsidR="00085439" w:rsidRPr="00FA40FA">
        <w:rPr>
          <w:sz w:val="27"/>
          <w:szCs w:val="27"/>
        </w:rPr>
        <w:t>налогооблагаемый объем реализации вин/ игристых</w:t>
      </w:r>
      <w:r w:rsidR="00AF363A" w:rsidRPr="00FA40FA">
        <w:rPr>
          <w:sz w:val="27"/>
          <w:szCs w:val="27"/>
        </w:rPr>
        <w:t xml:space="preserve"> вин,</w:t>
      </w:r>
      <w:r w:rsidR="00085439" w:rsidRPr="00FA40FA">
        <w:rPr>
          <w:sz w:val="27"/>
          <w:szCs w:val="27"/>
        </w:rPr>
        <w:t xml:space="preserve"> </w:t>
      </w:r>
      <w:r w:rsidR="00AF363A" w:rsidRPr="00FA40FA">
        <w:rPr>
          <w:sz w:val="27"/>
          <w:szCs w:val="27"/>
        </w:rPr>
        <w:t>включая российское</w:t>
      </w:r>
      <w:r w:rsidR="00AF363A" w:rsidRPr="00FA40FA">
        <w:rPr>
          <w:rFonts w:eastAsia="MS Gothic"/>
          <w:snapToGrid w:val="0"/>
          <w:sz w:val="27"/>
          <w:szCs w:val="27"/>
          <w:lang w:eastAsia="ru-RU"/>
        </w:rPr>
        <w:t xml:space="preserve"> </w:t>
      </w:r>
      <w:r w:rsidR="00AF363A" w:rsidRPr="00FA40FA">
        <w:rPr>
          <w:sz w:val="27"/>
          <w:szCs w:val="27"/>
        </w:rPr>
        <w:t>шампанское</w:t>
      </w:r>
      <w:r w:rsidR="00085439" w:rsidRPr="00FA40FA">
        <w:rPr>
          <w:sz w:val="27"/>
          <w:szCs w:val="27"/>
        </w:rPr>
        <w:t>, производимых на территории Российской Федерации из подакцизного винограда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r w:rsidR="00606AED" w:rsidRPr="00FA40FA">
        <w:rPr>
          <w:rFonts w:eastAsia="Times New Roman"/>
          <w:sz w:val="27"/>
          <w:szCs w:val="27"/>
          <w:lang w:eastAsia="ru-RU"/>
        </w:rPr>
        <w:t>, тыс.</w:t>
      </w:r>
      <w:r w:rsidR="00B920E4" w:rsidRPr="00FA40FA">
        <w:rPr>
          <w:rFonts w:eastAsia="Times New Roman"/>
          <w:sz w:val="27"/>
          <w:szCs w:val="27"/>
          <w:lang w:eastAsia="ru-RU"/>
        </w:rPr>
        <w:t xml:space="preserve"> </w:t>
      </w:r>
      <w:r w:rsidR="00606AED" w:rsidRPr="00FA40FA">
        <w:rPr>
          <w:rFonts w:eastAsia="Times New Roman"/>
          <w:sz w:val="27"/>
          <w:szCs w:val="27"/>
          <w:lang w:eastAsia="ru-RU"/>
        </w:rPr>
        <w:t>декалитров;</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S</w:t>
      </w:r>
      <w:r w:rsidRPr="00FA40FA">
        <w:rPr>
          <w:rFonts w:eastAsia="Times New Roman"/>
          <w:b/>
          <w:sz w:val="27"/>
          <w:szCs w:val="27"/>
          <w:lang w:eastAsia="ru-RU"/>
        </w:rPr>
        <w:t xml:space="preserve"> </w:t>
      </w:r>
      <w:r w:rsidRPr="00FA40FA">
        <w:rPr>
          <w:rFonts w:eastAsia="Times New Roman"/>
          <w:sz w:val="27"/>
          <w:szCs w:val="27"/>
          <w:lang w:eastAsia="ru-RU"/>
        </w:rPr>
        <w:t>–</w:t>
      </w:r>
      <w:r w:rsidR="00513163" w:rsidRPr="00FA40FA">
        <w:rPr>
          <w:rFonts w:eastAsia="Times New Roman"/>
          <w:sz w:val="27"/>
          <w:szCs w:val="27"/>
          <w:lang w:eastAsia="ru-RU"/>
        </w:rPr>
        <w:t xml:space="preserve"> </w:t>
      </w:r>
      <w:r w:rsidRPr="00FA40FA">
        <w:rPr>
          <w:rFonts w:eastAsia="Times New Roman"/>
          <w:sz w:val="27"/>
          <w:szCs w:val="27"/>
          <w:lang w:eastAsia="ru-RU"/>
        </w:rPr>
        <w:t xml:space="preserve">ставка акциза в соответствии с видом вина, рублей за 1 </w:t>
      </w:r>
      <w:r w:rsidR="00B920E4" w:rsidRPr="00FA40FA">
        <w:rPr>
          <w:rFonts w:eastAsia="Times New Roman"/>
          <w:sz w:val="27"/>
          <w:szCs w:val="27"/>
          <w:lang w:eastAsia="ru-RU"/>
        </w:rPr>
        <w:t>дека</w:t>
      </w:r>
      <w:r w:rsidRPr="00FA40FA">
        <w:rPr>
          <w:rFonts w:eastAsia="Times New Roman"/>
          <w:sz w:val="27"/>
          <w:szCs w:val="27"/>
          <w:lang w:eastAsia="ru-RU"/>
        </w:rPr>
        <w:t>литр;</w:t>
      </w:r>
    </w:p>
    <w:p w:rsidR="00606AED" w:rsidRPr="00FA40FA" w:rsidRDefault="00D3079A" w:rsidP="00606AED">
      <w:pPr>
        <w:spacing w:line="240" w:lineRule="auto"/>
        <w:jc w:val="both"/>
        <w:rPr>
          <w:sz w:val="27"/>
          <w:szCs w:val="27"/>
        </w:rPr>
      </w:pPr>
      <w:r w:rsidRPr="00FA40FA">
        <w:rPr>
          <w:b/>
          <w:sz w:val="27"/>
          <w:szCs w:val="27"/>
          <w:lang w:val="en-US"/>
        </w:rPr>
        <w:t>V</w:t>
      </w:r>
      <w:r w:rsidRPr="00FA40FA">
        <w:rPr>
          <w:b/>
          <w:sz w:val="27"/>
          <w:szCs w:val="27"/>
          <w:vertAlign w:val="subscript"/>
        </w:rPr>
        <w:t>ПВв;ПВви</w:t>
      </w:r>
      <w:r w:rsidR="00606AED" w:rsidRPr="00FA40FA">
        <w:rPr>
          <w:sz w:val="27"/>
          <w:szCs w:val="27"/>
        </w:rPr>
        <w:t xml:space="preserve"> – налогооблагаемый объем винограда, использованного для произво</w:t>
      </w:r>
      <w:r w:rsidR="00AF363A" w:rsidRPr="00FA40FA">
        <w:rPr>
          <w:sz w:val="27"/>
          <w:szCs w:val="27"/>
        </w:rPr>
        <w:t xml:space="preserve">дства вин/игристых </w:t>
      </w:r>
      <w:r w:rsidR="00606AED" w:rsidRPr="00FA40FA">
        <w:rPr>
          <w:sz w:val="27"/>
          <w:szCs w:val="27"/>
        </w:rPr>
        <w:t>вин</w:t>
      </w:r>
      <w:r w:rsidR="00AF363A" w:rsidRPr="00FA40FA">
        <w:rPr>
          <w:sz w:val="27"/>
          <w:szCs w:val="27"/>
        </w:rPr>
        <w:t>, включая российское</w:t>
      </w:r>
      <w:r w:rsidR="00AF363A" w:rsidRPr="00FA40FA">
        <w:rPr>
          <w:rFonts w:eastAsia="MS Gothic"/>
          <w:snapToGrid w:val="0"/>
          <w:sz w:val="27"/>
          <w:szCs w:val="27"/>
          <w:lang w:eastAsia="ru-RU"/>
        </w:rPr>
        <w:t xml:space="preserve"> </w:t>
      </w:r>
      <w:r w:rsidR="00AF363A" w:rsidRPr="00FA40FA">
        <w:rPr>
          <w:sz w:val="27"/>
          <w:szCs w:val="27"/>
        </w:rPr>
        <w:t>шампанское</w:t>
      </w:r>
      <w:r w:rsidR="00606AED" w:rsidRPr="00FA40FA">
        <w:rPr>
          <w:sz w:val="27"/>
          <w:szCs w:val="27"/>
        </w:rPr>
        <w:t>, тонны (с учетом распределения по долям в соответствии с данными оперативного анализа налоговых деклараций, и (или) с данными Ростовстата, и (или) с показателями отчета по форме № 5-АЛ);</w:t>
      </w:r>
    </w:p>
    <w:p w:rsidR="00606AED" w:rsidRPr="00FA40FA" w:rsidRDefault="00606AED" w:rsidP="00606AED">
      <w:pPr>
        <w:spacing w:line="240" w:lineRule="auto"/>
        <w:jc w:val="both"/>
        <w:rPr>
          <w:sz w:val="27"/>
          <w:szCs w:val="27"/>
        </w:rPr>
      </w:pPr>
      <w:r w:rsidRPr="00FA40FA">
        <w:rPr>
          <w:b/>
          <w:sz w:val="27"/>
          <w:szCs w:val="27"/>
          <w:lang w:val="en-US"/>
        </w:rPr>
        <w:t>S</w:t>
      </w:r>
      <w:r w:rsidRPr="00FA40FA">
        <w:rPr>
          <w:b/>
          <w:sz w:val="27"/>
          <w:szCs w:val="27"/>
          <w:vertAlign w:val="subscript"/>
        </w:rPr>
        <w:t>ПВ</w:t>
      </w:r>
      <w:r w:rsidRPr="00FA40FA">
        <w:rPr>
          <w:sz w:val="27"/>
          <w:szCs w:val="27"/>
        </w:rPr>
        <w:t xml:space="preserve"> – ставка акциза, рублей за 1 тонну;</w:t>
      </w:r>
    </w:p>
    <w:p w:rsidR="00606AED" w:rsidRPr="00FA40FA" w:rsidRDefault="00606AED" w:rsidP="00606AED">
      <w:pPr>
        <w:spacing w:line="240" w:lineRule="auto"/>
        <w:ind w:firstLine="708"/>
        <w:jc w:val="both"/>
        <w:rPr>
          <w:sz w:val="27"/>
          <w:szCs w:val="27"/>
        </w:rPr>
      </w:pPr>
      <w:r w:rsidRPr="00FA40FA">
        <w:rPr>
          <w:b/>
          <w:sz w:val="27"/>
          <w:szCs w:val="27"/>
        </w:rPr>
        <w:t>К</w:t>
      </w:r>
      <w:r w:rsidRPr="00FA40FA">
        <w:rPr>
          <w:b/>
          <w:sz w:val="27"/>
          <w:szCs w:val="27"/>
          <w:vertAlign w:val="subscript"/>
        </w:rPr>
        <w:t>В</w:t>
      </w:r>
      <w:r w:rsidRPr="00FA40FA">
        <w:rPr>
          <w:b/>
          <w:i/>
          <w:sz w:val="27"/>
          <w:szCs w:val="27"/>
        </w:rPr>
        <w:t xml:space="preserve"> </w:t>
      </w:r>
      <w:r w:rsidRPr="00FA40FA">
        <w:rPr>
          <w:sz w:val="27"/>
          <w:szCs w:val="27"/>
        </w:rPr>
        <w:t>– коэффициент</w:t>
      </w:r>
      <w:r w:rsidRPr="00FA40FA">
        <w:rPr>
          <w:b/>
          <w:i/>
          <w:sz w:val="27"/>
          <w:szCs w:val="27"/>
        </w:rPr>
        <w:t xml:space="preserve"> </w:t>
      </w:r>
      <w:r w:rsidRPr="00FA40FA">
        <w:rPr>
          <w:sz w:val="27"/>
          <w:szCs w:val="27"/>
        </w:rPr>
        <w:t>для расчета налогового вычета, рассчитываемый в соответствии с пунктом 31 статьи 200 НК РФ;</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соб</w:t>
      </w:r>
      <w:r w:rsidRPr="00FA40FA">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06AED" w:rsidRPr="00FA40FA" w:rsidRDefault="00606AED" w:rsidP="00606AED">
      <w:pPr>
        <w:spacing w:line="240" w:lineRule="auto"/>
        <w:jc w:val="both"/>
        <w:rPr>
          <w:sz w:val="27"/>
          <w:szCs w:val="27"/>
        </w:rPr>
      </w:pPr>
      <w:r w:rsidRPr="00FA40FA">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FA40FA" w:rsidRDefault="00606AED" w:rsidP="00606AED">
      <w:pPr>
        <w:spacing w:line="240" w:lineRule="auto"/>
        <w:jc w:val="both"/>
        <w:rPr>
          <w:sz w:val="27"/>
          <w:szCs w:val="27"/>
        </w:rPr>
      </w:pPr>
      <w:r w:rsidRPr="00FA40FA">
        <w:rPr>
          <w:b/>
          <w:sz w:val="27"/>
          <w:szCs w:val="27"/>
        </w:rPr>
        <w:t>Р</w:t>
      </w:r>
      <w:r w:rsidRPr="00FA40FA">
        <w:rPr>
          <w:sz w:val="27"/>
          <w:szCs w:val="27"/>
        </w:rPr>
        <w:t xml:space="preserve"> – переходящие платежи, тыс. рублей;</w:t>
      </w:r>
    </w:p>
    <w:p w:rsidR="00606AED" w:rsidRPr="00FA40FA" w:rsidRDefault="00606AED" w:rsidP="00606AED">
      <w:pPr>
        <w:spacing w:line="240" w:lineRule="auto"/>
        <w:jc w:val="both"/>
        <w:rPr>
          <w:rFonts w:eastAsia="Times New Roman"/>
          <w:sz w:val="27"/>
          <w:szCs w:val="27"/>
        </w:rPr>
      </w:pPr>
      <w:r w:rsidRPr="00FA40FA">
        <w:rPr>
          <w:rFonts w:eastAsia="Times New Roman"/>
          <w:b/>
          <w:sz w:val="27"/>
          <w:szCs w:val="27"/>
          <w:lang w:eastAsia="ru-RU"/>
        </w:rPr>
        <w:t>F</w:t>
      </w:r>
      <w:r w:rsidRPr="00FA40FA">
        <w:rPr>
          <w:rFonts w:eastAsia="Times New Roman"/>
          <w:sz w:val="27"/>
          <w:szCs w:val="27"/>
          <w:lang w:eastAsia="ru-RU"/>
        </w:rPr>
        <w:t xml:space="preserve"> – </w:t>
      </w:r>
      <w:r w:rsidRPr="00FA40FA">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A40FA">
        <w:rPr>
          <w:rFonts w:eastAsia="Times New Roman"/>
          <w:sz w:val="27"/>
          <w:szCs w:val="27"/>
          <w:lang w:eastAsia="ru-RU"/>
        </w:rPr>
        <w:t>;</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FA40FA" w:rsidRDefault="00606AED" w:rsidP="00606AED">
      <w:pPr>
        <w:autoSpaceDE w:val="0"/>
        <w:autoSpaceDN w:val="0"/>
        <w:adjustRightInd w:val="0"/>
        <w:spacing w:line="240" w:lineRule="auto"/>
        <w:jc w:val="both"/>
        <w:rPr>
          <w:sz w:val="27"/>
          <w:szCs w:val="27"/>
        </w:rPr>
      </w:pPr>
      <w:r w:rsidRPr="00FA40FA">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Акцизы на вина, </w:t>
      </w:r>
      <w:r w:rsidRPr="00FA40FA">
        <w:rPr>
          <w:rFonts w:eastAsia="MS Gothic"/>
          <w:snapToGrid w:val="0"/>
          <w:sz w:val="27"/>
          <w:szCs w:val="27"/>
          <w:lang w:eastAsia="ru-RU"/>
        </w:rPr>
        <w:t>игристые вина</w:t>
      </w:r>
      <w:r w:rsidR="00AF363A" w:rsidRPr="00FA40FA">
        <w:rPr>
          <w:rFonts w:eastAsia="MS Gothic"/>
          <w:snapToGrid w:val="0"/>
          <w:sz w:val="27"/>
          <w:szCs w:val="27"/>
          <w:lang w:eastAsia="ru-RU"/>
        </w:rPr>
        <w:t>,</w:t>
      </w:r>
      <w:r w:rsidR="00AF363A" w:rsidRPr="00FA40FA">
        <w:rPr>
          <w:sz w:val="27"/>
          <w:szCs w:val="27"/>
        </w:rPr>
        <w:t xml:space="preserve"> включая российское</w:t>
      </w:r>
      <w:r w:rsidR="00AF363A" w:rsidRPr="00FA40FA">
        <w:rPr>
          <w:rFonts w:eastAsia="MS Gothic"/>
          <w:snapToGrid w:val="0"/>
          <w:sz w:val="27"/>
          <w:szCs w:val="27"/>
          <w:lang w:eastAsia="ru-RU"/>
        </w:rPr>
        <w:t xml:space="preserve"> </w:t>
      </w:r>
      <w:r w:rsidR="00AF363A" w:rsidRPr="00FA40FA">
        <w:rPr>
          <w:sz w:val="27"/>
          <w:szCs w:val="27"/>
        </w:rPr>
        <w:t>шампанское</w:t>
      </w:r>
      <w:r w:rsidRPr="00FA40FA">
        <w:rPr>
          <w:rFonts w:eastAsia="MS Gothic"/>
          <w:snapToGrid w:val="0"/>
          <w:sz w:val="27"/>
          <w:szCs w:val="27"/>
          <w:lang w:eastAsia="ru-RU"/>
        </w:rPr>
        <w:t xml:space="preserve">, производимые на территории Российской Федерации из подакцизного винограда, </w:t>
      </w:r>
      <w:r w:rsidRPr="00FA40FA">
        <w:rPr>
          <w:rFonts w:eastAsia="Times New Roman"/>
          <w:sz w:val="27"/>
          <w:szCs w:val="27"/>
          <w:lang w:eastAsia="ru-RU"/>
        </w:rPr>
        <w:t xml:space="preserve">зачисляются в бюджеты субъектов Российской Федерации по нормативам, установленным </w:t>
      </w:r>
      <w:r w:rsidRPr="00FA40FA">
        <w:rPr>
          <w:rFonts w:eastAsia="MS Gothic"/>
          <w:bCs/>
          <w:snapToGrid w:val="0"/>
          <w:kern w:val="32"/>
          <w:sz w:val="27"/>
          <w:szCs w:val="27"/>
          <w:lang w:eastAsia="ru-RU"/>
        </w:rPr>
        <w:t>в соответствии со статьями БК РФ</w:t>
      </w:r>
      <w:r w:rsidRPr="00FA40FA">
        <w:rPr>
          <w:rFonts w:eastAsia="Times New Roman"/>
          <w:sz w:val="27"/>
          <w:szCs w:val="27"/>
          <w:lang w:eastAsia="ru-RU"/>
        </w:rPr>
        <w:t>.</w:t>
      </w:r>
    </w:p>
    <w:p w:rsidR="00606AED" w:rsidRPr="00FA40FA" w:rsidRDefault="00606AED" w:rsidP="00606AED">
      <w:pPr>
        <w:keepNext/>
        <w:spacing w:before="240" w:after="60" w:line="240" w:lineRule="auto"/>
        <w:jc w:val="center"/>
        <w:outlineLvl w:val="2"/>
        <w:rPr>
          <w:rFonts w:eastAsia="MS Gothic"/>
          <w:b/>
          <w:bCs/>
          <w:snapToGrid w:val="0"/>
          <w:sz w:val="27"/>
          <w:szCs w:val="27"/>
          <w:lang w:eastAsia="ru-RU"/>
        </w:rPr>
      </w:pPr>
      <w:bookmarkStart w:id="65" w:name="_Toc133244543"/>
      <w:r w:rsidRPr="00FA40FA">
        <w:rPr>
          <w:rFonts w:eastAsia="MS Gothic"/>
          <w:b/>
          <w:bCs/>
          <w:snapToGrid w:val="0"/>
          <w:sz w:val="27"/>
          <w:szCs w:val="27"/>
          <w:lang w:eastAsia="ru-RU"/>
        </w:rPr>
        <w:t>2.3.13. Акцизы на пиво,</w:t>
      </w:r>
      <w:r w:rsidRPr="00FA40FA">
        <w:rPr>
          <w:rFonts w:eastAsia="Times New Roman"/>
          <w:b/>
          <w:bCs/>
          <w:sz w:val="27"/>
          <w:szCs w:val="27"/>
        </w:rPr>
        <w:t xml:space="preserve"> </w:t>
      </w:r>
      <w:r w:rsidR="00DD61F8" w:rsidRPr="00FA40FA">
        <w:rPr>
          <w:b/>
          <w:sz w:val="27"/>
          <w:szCs w:val="27"/>
        </w:rPr>
        <w:t>напитки, изготавливаемые на основе пива,</w:t>
      </w:r>
      <w:r w:rsidR="00DD61F8" w:rsidRPr="00FA40FA">
        <w:rPr>
          <w:sz w:val="27"/>
          <w:szCs w:val="27"/>
        </w:rPr>
        <w:t xml:space="preserve"> </w:t>
      </w:r>
      <w:r w:rsidR="00F12C28">
        <w:rPr>
          <w:rFonts w:eastAsia="MS Gothic"/>
          <w:b/>
          <w:bCs/>
          <w:snapToGrid w:val="0"/>
          <w:sz w:val="27"/>
          <w:szCs w:val="27"/>
          <w:lang w:eastAsia="ru-RU"/>
        </w:rPr>
        <w:t>производимы</w:t>
      </w:r>
      <w:r w:rsidRPr="00FA40FA">
        <w:rPr>
          <w:rFonts w:eastAsia="MS Gothic"/>
          <w:b/>
          <w:bCs/>
          <w:snapToGrid w:val="0"/>
          <w:sz w:val="27"/>
          <w:szCs w:val="27"/>
          <w:lang w:eastAsia="ru-RU"/>
        </w:rPr>
        <w:t>е на территории Российской Федерации</w:t>
      </w:r>
      <w:r w:rsidRPr="00FA40FA">
        <w:rPr>
          <w:rFonts w:eastAsia="MS Gothic"/>
          <w:b/>
          <w:bCs/>
          <w:snapToGrid w:val="0"/>
          <w:sz w:val="27"/>
          <w:szCs w:val="27"/>
          <w:lang w:eastAsia="ru-RU"/>
        </w:rPr>
        <w:br/>
        <w:t>182 1 03 02100 01 0000 110</w:t>
      </w:r>
      <w:bookmarkEnd w:id="64"/>
      <w:bookmarkEnd w:id="65"/>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Для расчёта поступлений акцизов на пиво</w:t>
      </w:r>
      <w:r w:rsidR="00DD61F8" w:rsidRPr="00FA40FA">
        <w:rPr>
          <w:rFonts w:eastAsia="Times New Roman"/>
          <w:sz w:val="27"/>
          <w:szCs w:val="27"/>
          <w:lang w:eastAsia="ru-RU"/>
        </w:rPr>
        <w:t>,</w:t>
      </w:r>
      <w:r w:rsidR="00DD61F8" w:rsidRPr="00FA40FA">
        <w:rPr>
          <w:color w:val="00B050"/>
          <w:sz w:val="27"/>
          <w:szCs w:val="27"/>
        </w:rPr>
        <w:t xml:space="preserve"> </w:t>
      </w:r>
      <w:r w:rsidR="00DD61F8" w:rsidRPr="00FA40FA">
        <w:rPr>
          <w:sz w:val="27"/>
          <w:szCs w:val="27"/>
        </w:rPr>
        <w:t xml:space="preserve">напитки, изготавливаемые на основе пива, </w:t>
      </w:r>
      <w:r w:rsidRPr="00FA40FA">
        <w:rPr>
          <w:rFonts w:eastAsia="Times New Roman"/>
          <w:sz w:val="27"/>
          <w:szCs w:val="27"/>
          <w:lang w:eastAsia="ru-RU"/>
        </w:rPr>
        <w:t xml:space="preserve"> используются:</w:t>
      </w:r>
    </w:p>
    <w:p w:rsidR="00606AED" w:rsidRPr="00FA40FA" w:rsidRDefault="007304F5" w:rsidP="00606AED">
      <w:pPr>
        <w:spacing w:line="240" w:lineRule="auto"/>
        <w:jc w:val="both"/>
        <w:rPr>
          <w:rFonts w:eastAsia="Times New Roman"/>
          <w:sz w:val="27"/>
          <w:szCs w:val="27"/>
          <w:lang w:eastAsia="ru-RU"/>
        </w:rPr>
      </w:pPr>
      <w:r w:rsidRPr="00FA40FA">
        <w:rPr>
          <w:rFonts w:eastAsia="Times New Roman"/>
          <w:sz w:val="27"/>
          <w:szCs w:val="27"/>
          <w:lang w:eastAsia="ru-RU"/>
        </w:rPr>
        <w:lastRenderedPageBreak/>
        <w:t>–</w:t>
      </w:r>
      <w:r w:rsidR="00606AED" w:rsidRPr="00FA40FA">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606AED" w:rsidRPr="00FA40FA" w:rsidRDefault="007304F5"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FA40FA" w:rsidRDefault="007304F5"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налоговые ставки, предусмотренные главой 22 НК РФ «Акцизы».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Расчёт поступлений акцизов на пиво</w:t>
      </w:r>
      <w:r w:rsidR="00DD61F8" w:rsidRPr="00FA40FA">
        <w:rPr>
          <w:rFonts w:eastAsia="Times New Roman"/>
          <w:sz w:val="27"/>
          <w:szCs w:val="27"/>
          <w:lang w:eastAsia="ru-RU"/>
        </w:rPr>
        <w:t>,</w:t>
      </w:r>
      <w:r w:rsidR="00DD61F8" w:rsidRPr="00FA40FA">
        <w:rPr>
          <w:sz w:val="27"/>
          <w:szCs w:val="27"/>
        </w:rPr>
        <w:t xml:space="preserve"> напитки, изготавливаемые на основе пива,</w:t>
      </w:r>
      <w:r w:rsidRPr="00FA40FA">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FA40FA" w:rsidRDefault="00606AED" w:rsidP="00606AED">
      <w:pPr>
        <w:spacing w:line="240" w:lineRule="auto"/>
        <w:jc w:val="both"/>
        <w:rPr>
          <w:sz w:val="27"/>
          <w:szCs w:val="27"/>
        </w:rPr>
      </w:pPr>
      <w:r w:rsidRPr="00FA40FA">
        <w:rPr>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Прогнозный объем поступления акцизов на пиво </w:t>
      </w:r>
      <w:r w:rsidRPr="00FA40FA">
        <w:rPr>
          <w:sz w:val="27"/>
          <w:szCs w:val="27"/>
        </w:rPr>
        <w:t>(</w:t>
      </w:r>
      <w:r w:rsidRPr="00FA40FA">
        <w:rPr>
          <w:b/>
          <w:sz w:val="27"/>
          <w:szCs w:val="27"/>
        </w:rPr>
        <w:t>А</w:t>
      </w:r>
      <w:r w:rsidRPr="00FA40FA">
        <w:rPr>
          <w:b/>
          <w:sz w:val="27"/>
          <w:szCs w:val="27"/>
          <w:vertAlign w:val="subscript"/>
        </w:rPr>
        <w:t>ПВ</w:t>
      </w:r>
      <w:r w:rsidRPr="00FA40FA">
        <w:rPr>
          <w:sz w:val="27"/>
          <w:szCs w:val="27"/>
        </w:rPr>
        <w:t>)</w:t>
      </w:r>
      <w:r w:rsidRPr="00FA40FA">
        <w:rPr>
          <w:rFonts w:eastAsia="Times New Roman"/>
          <w:sz w:val="27"/>
          <w:szCs w:val="27"/>
          <w:lang w:eastAsia="ru-RU"/>
        </w:rPr>
        <w:t xml:space="preserve"> определяется по следующей формуле:</w:t>
      </w:r>
    </w:p>
    <w:p w:rsidR="00606AED" w:rsidRPr="00FA40FA" w:rsidRDefault="00606AED" w:rsidP="00EE184E">
      <w:pPr>
        <w:spacing w:before="120" w:after="120" w:line="240" w:lineRule="auto"/>
        <w:jc w:val="both"/>
        <w:rPr>
          <w:rFonts w:eastAsia="Times New Roman"/>
          <w:b/>
          <w:sz w:val="27"/>
          <w:szCs w:val="27"/>
          <w:lang w:eastAsia="ru-RU"/>
        </w:rPr>
      </w:pPr>
      <w:r w:rsidRPr="00FA40FA">
        <w:rPr>
          <w:b/>
          <w:sz w:val="27"/>
          <w:szCs w:val="27"/>
        </w:rPr>
        <w:t>А</w:t>
      </w:r>
      <w:r w:rsidRPr="00FA40FA">
        <w:rPr>
          <w:b/>
          <w:sz w:val="27"/>
          <w:szCs w:val="27"/>
          <w:vertAlign w:val="subscript"/>
        </w:rPr>
        <w:t>ПВ</w:t>
      </w:r>
      <w:r w:rsidRPr="00FA40FA">
        <w:rPr>
          <w:rFonts w:eastAsia="Times New Roman"/>
          <w:b/>
          <w:sz w:val="27"/>
          <w:szCs w:val="27"/>
          <w:lang w:eastAsia="ru-RU"/>
        </w:rPr>
        <w:t xml:space="preserve"> = (</w:t>
      </w:r>
      <w:r w:rsidRPr="00FA40FA">
        <w:rPr>
          <w:b/>
          <w:sz w:val="27"/>
          <w:szCs w:val="27"/>
          <w:lang w:val="en-US"/>
        </w:rPr>
        <w:t>V</w:t>
      </w:r>
      <w:r w:rsidRPr="00FA40FA">
        <w:rPr>
          <w:b/>
          <w:sz w:val="27"/>
          <w:szCs w:val="27"/>
          <w:vertAlign w:val="subscript"/>
        </w:rPr>
        <w:t>ПВ</w:t>
      </w:r>
      <w:r w:rsidRPr="00FA40FA">
        <w:rPr>
          <w:rFonts w:eastAsia="Times New Roman"/>
          <w:b/>
          <w:sz w:val="27"/>
          <w:szCs w:val="27"/>
          <w:lang w:eastAsia="ru-RU"/>
        </w:rPr>
        <w:t xml:space="preserve"> х </w:t>
      </w:r>
      <w:r w:rsidRPr="00FA40FA">
        <w:rPr>
          <w:rFonts w:eastAsia="Times New Roman"/>
          <w:b/>
          <w:sz w:val="27"/>
          <w:szCs w:val="27"/>
          <w:lang w:val="en-US" w:eastAsia="ru-RU"/>
        </w:rPr>
        <w:t>S</w:t>
      </w:r>
      <w:r w:rsidRPr="00FA40FA">
        <w:rPr>
          <w:rFonts w:eastAsia="Times New Roman"/>
          <w:b/>
          <w:sz w:val="27"/>
          <w:szCs w:val="27"/>
          <w:lang w:eastAsia="ru-RU"/>
        </w:rPr>
        <w:t xml:space="preserve"> х</w:t>
      </w:r>
      <w:r w:rsidRPr="00FA40FA">
        <w:rPr>
          <w:b/>
          <w:sz w:val="27"/>
          <w:szCs w:val="27"/>
        </w:rPr>
        <w:t xml:space="preserve"> </w:t>
      </w:r>
      <w:r w:rsidRPr="00FA40FA">
        <w:rPr>
          <w:rFonts w:eastAsia="Times New Roman"/>
          <w:b/>
          <w:sz w:val="27"/>
          <w:szCs w:val="27"/>
          <w:lang w:eastAsia="ru-RU"/>
        </w:rPr>
        <w:t>K</w:t>
      </w:r>
      <w:r w:rsidRPr="00FA40FA">
        <w:rPr>
          <w:rFonts w:eastAsia="Times New Roman"/>
          <w:b/>
          <w:sz w:val="27"/>
          <w:szCs w:val="27"/>
          <w:vertAlign w:val="subscript"/>
          <w:lang w:eastAsia="ru-RU"/>
        </w:rPr>
        <w:t>соб</w:t>
      </w:r>
      <w:r w:rsidRPr="00FA40FA">
        <w:rPr>
          <w:rFonts w:eastAsia="Times New Roman"/>
          <w:b/>
          <w:sz w:val="27"/>
          <w:szCs w:val="27"/>
          <w:lang w:eastAsia="ru-RU"/>
        </w:rPr>
        <w:t xml:space="preserve"> (+</w:t>
      </w:r>
      <w:r w:rsidR="00825E6F" w:rsidRPr="00FA40FA">
        <w:rPr>
          <w:rFonts w:eastAsia="Times New Roman"/>
          <w:b/>
          <w:sz w:val="27"/>
          <w:szCs w:val="27"/>
          <w:lang w:eastAsia="ru-RU"/>
        </w:rPr>
        <w:t xml:space="preserve">/-)  Р (+/-) </w:t>
      </w:r>
      <w:r w:rsidRPr="00FA40FA">
        <w:rPr>
          <w:rFonts w:eastAsia="Times New Roman"/>
          <w:b/>
          <w:sz w:val="27"/>
          <w:szCs w:val="27"/>
          <w:lang w:eastAsia="ru-RU"/>
        </w:rPr>
        <w:t xml:space="preserve">F) х </w:t>
      </w: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w:t>
      </w:r>
      <w:r w:rsidR="00EE184E" w:rsidRPr="00FA40FA">
        <w:rPr>
          <w:rFonts w:eastAsia="Times New Roman"/>
          <w:b/>
          <w:sz w:val="27"/>
          <w:szCs w:val="27"/>
          <w:lang w:eastAsia="ru-RU"/>
        </w:rPr>
        <w:t xml:space="preserve"> </w:t>
      </w:r>
      <w:r w:rsidRPr="00FA40FA">
        <w:rPr>
          <w:rFonts w:eastAsia="Times New Roman"/>
          <w:sz w:val="27"/>
          <w:szCs w:val="27"/>
          <w:lang w:eastAsia="ru-RU"/>
        </w:rPr>
        <w:t>где:</w:t>
      </w:r>
    </w:p>
    <w:p w:rsidR="00606AED" w:rsidRPr="00FA40FA" w:rsidRDefault="00606AED" w:rsidP="00606AED">
      <w:pPr>
        <w:spacing w:line="240" w:lineRule="auto"/>
        <w:jc w:val="both"/>
        <w:rPr>
          <w:rFonts w:eastAsia="Times New Roman"/>
          <w:sz w:val="27"/>
          <w:szCs w:val="27"/>
          <w:lang w:eastAsia="ru-RU"/>
        </w:rPr>
      </w:pPr>
      <w:r w:rsidRPr="00FA40FA">
        <w:rPr>
          <w:b/>
          <w:sz w:val="27"/>
          <w:szCs w:val="27"/>
          <w:lang w:val="en-US"/>
        </w:rPr>
        <w:t>V</w:t>
      </w:r>
      <w:r w:rsidRPr="00FA40FA">
        <w:rPr>
          <w:b/>
          <w:sz w:val="27"/>
          <w:szCs w:val="27"/>
          <w:vertAlign w:val="subscript"/>
        </w:rPr>
        <w:t>ПВ</w:t>
      </w:r>
      <w:r w:rsidRPr="00FA40FA">
        <w:rPr>
          <w:rFonts w:eastAsia="Times New Roman"/>
          <w:sz w:val="27"/>
          <w:szCs w:val="27"/>
          <w:lang w:eastAsia="ru-RU"/>
        </w:rPr>
        <w:t xml:space="preserve"> –</w:t>
      </w:r>
      <w:r w:rsidRPr="00FA40FA">
        <w:rPr>
          <w:sz w:val="27"/>
          <w:szCs w:val="27"/>
        </w:rPr>
        <w:t xml:space="preserve"> </w:t>
      </w:r>
      <w:r w:rsidRPr="00FA40FA">
        <w:rPr>
          <w:rFonts w:eastAsia="Times New Roman"/>
          <w:sz w:val="27"/>
          <w:szCs w:val="27"/>
          <w:lang w:eastAsia="ru-RU"/>
        </w:rPr>
        <w:t>оценка налоговой базы прогнозируемого периода</w:t>
      </w:r>
      <w:r w:rsidR="007A45FA" w:rsidRPr="00FA40FA">
        <w:rPr>
          <w:rFonts w:eastAsia="Times New Roman"/>
          <w:sz w:val="27"/>
          <w:szCs w:val="27"/>
          <w:lang w:eastAsia="ru-RU"/>
        </w:rPr>
        <w:t xml:space="preserve"> (тыс.дал.)</w:t>
      </w:r>
      <w:r w:rsidRPr="00FA40FA">
        <w:rPr>
          <w:rFonts w:eastAsia="Times New Roman"/>
          <w:sz w:val="27"/>
          <w:szCs w:val="27"/>
          <w:lang w:eastAsia="ru-RU"/>
        </w:rPr>
        <w:t>, рассчитываемая с учетом данных, представленных крупнейшим региональным производителем пива об оценке плановых объемов производства в текущем году;</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S</w:t>
      </w:r>
      <w:r w:rsidRPr="00FA40FA">
        <w:rPr>
          <w:rFonts w:eastAsia="Times New Roman"/>
          <w:b/>
          <w:sz w:val="27"/>
          <w:szCs w:val="27"/>
          <w:lang w:eastAsia="ru-RU"/>
        </w:rPr>
        <w:t xml:space="preserve"> – </w:t>
      </w:r>
      <w:r w:rsidRPr="00FA40FA">
        <w:rPr>
          <w:rFonts w:eastAsia="Times New Roman"/>
          <w:sz w:val="27"/>
          <w:szCs w:val="27"/>
          <w:lang w:eastAsia="ru-RU"/>
        </w:rPr>
        <w:t xml:space="preserve">ставка акциза </w:t>
      </w:r>
      <w:r w:rsidRPr="00FA40FA">
        <w:rPr>
          <w:sz w:val="27"/>
          <w:szCs w:val="27"/>
        </w:rPr>
        <w:t>в соответствии с нормативным содержанием объемной доли этилового спирта</w:t>
      </w:r>
      <w:r w:rsidRPr="00FA40FA">
        <w:rPr>
          <w:rFonts w:eastAsia="Times New Roman"/>
          <w:sz w:val="27"/>
          <w:szCs w:val="27"/>
          <w:lang w:eastAsia="ru-RU"/>
        </w:rPr>
        <w:t>, рублей за 1 декалитр;</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соб</w:t>
      </w:r>
      <w:r w:rsidRPr="00FA40FA">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825E6F" w:rsidRPr="00FA40FA">
        <w:rPr>
          <w:sz w:val="27"/>
          <w:szCs w:val="27"/>
        </w:rPr>
        <w:t xml:space="preserve">ению </w:t>
      </w:r>
      <w:r w:rsidRPr="00FA40FA">
        <w:rPr>
          <w:sz w:val="27"/>
          <w:szCs w:val="27"/>
        </w:rPr>
        <w:t xml:space="preserve">задолженности по налогу, %. </w:t>
      </w:r>
    </w:p>
    <w:p w:rsidR="00606AED" w:rsidRPr="00FA40FA" w:rsidRDefault="00606AED" w:rsidP="00606AED">
      <w:pPr>
        <w:spacing w:line="240" w:lineRule="auto"/>
        <w:jc w:val="both"/>
        <w:rPr>
          <w:sz w:val="27"/>
          <w:szCs w:val="27"/>
        </w:rPr>
      </w:pPr>
      <w:r w:rsidRPr="00FA40FA">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FA40FA" w:rsidRDefault="00606AED" w:rsidP="00606AED">
      <w:pPr>
        <w:spacing w:line="240" w:lineRule="auto"/>
        <w:jc w:val="both"/>
        <w:rPr>
          <w:sz w:val="27"/>
          <w:szCs w:val="27"/>
        </w:rPr>
      </w:pPr>
      <w:r w:rsidRPr="00FA40FA">
        <w:rPr>
          <w:b/>
          <w:sz w:val="27"/>
          <w:szCs w:val="27"/>
        </w:rPr>
        <w:t>Р</w:t>
      </w:r>
      <w:r w:rsidRPr="00FA40FA">
        <w:rPr>
          <w:sz w:val="27"/>
          <w:szCs w:val="27"/>
        </w:rPr>
        <w:t xml:space="preserve"> – переходящие платежи, тыс. рублей;</w:t>
      </w:r>
    </w:p>
    <w:p w:rsidR="00606AED" w:rsidRPr="00FA40FA" w:rsidRDefault="00606AED" w:rsidP="00606AED">
      <w:pPr>
        <w:spacing w:line="240" w:lineRule="auto"/>
        <w:jc w:val="both"/>
        <w:rPr>
          <w:rFonts w:eastAsia="Times New Roman"/>
          <w:sz w:val="27"/>
          <w:szCs w:val="27"/>
        </w:rPr>
      </w:pPr>
      <w:r w:rsidRPr="00FA40FA">
        <w:rPr>
          <w:rFonts w:eastAsia="Times New Roman"/>
          <w:b/>
          <w:sz w:val="27"/>
          <w:szCs w:val="27"/>
          <w:lang w:eastAsia="ru-RU"/>
        </w:rPr>
        <w:t>F</w:t>
      </w:r>
      <w:r w:rsidRPr="00FA40FA">
        <w:rPr>
          <w:rFonts w:eastAsia="Times New Roman"/>
          <w:sz w:val="27"/>
          <w:szCs w:val="27"/>
          <w:lang w:eastAsia="ru-RU"/>
        </w:rPr>
        <w:t xml:space="preserve"> – </w:t>
      </w:r>
      <w:r w:rsidRPr="00FA40FA">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A40FA">
        <w:rPr>
          <w:rFonts w:eastAsia="Times New Roman"/>
          <w:sz w:val="27"/>
          <w:szCs w:val="27"/>
          <w:lang w:eastAsia="ru-RU"/>
        </w:rPr>
        <w:t>;</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FA40FA" w:rsidRDefault="00606AED" w:rsidP="00606AED">
      <w:pPr>
        <w:autoSpaceDE w:val="0"/>
        <w:autoSpaceDN w:val="0"/>
        <w:adjustRightInd w:val="0"/>
        <w:spacing w:line="240" w:lineRule="auto"/>
        <w:jc w:val="both"/>
        <w:rPr>
          <w:sz w:val="27"/>
          <w:szCs w:val="27"/>
        </w:rPr>
      </w:pPr>
      <w:r w:rsidRPr="00FA40FA">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Акцизы на пиво</w:t>
      </w:r>
      <w:r w:rsidR="00DD61F8" w:rsidRPr="00FA40FA">
        <w:rPr>
          <w:sz w:val="27"/>
          <w:szCs w:val="27"/>
        </w:rPr>
        <w:t>, напитки, изготавливаемые на основе пива,</w:t>
      </w:r>
      <w:r w:rsidRPr="00FA40FA">
        <w:rPr>
          <w:rFonts w:eastAsia="Times New Roman"/>
          <w:sz w:val="27"/>
          <w:szCs w:val="27"/>
          <w:lang w:eastAsia="ru-RU"/>
        </w:rPr>
        <w:t xml:space="preserve"> зачисляются в бюджеты субъектов Российской Федерации по нормативам, установленным </w:t>
      </w:r>
      <w:r w:rsidRPr="00FA40FA">
        <w:rPr>
          <w:rFonts w:eastAsia="MS Gothic"/>
          <w:bCs/>
          <w:snapToGrid w:val="0"/>
          <w:kern w:val="32"/>
          <w:sz w:val="27"/>
          <w:szCs w:val="27"/>
          <w:lang w:eastAsia="ru-RU"/>
        </w:rPr>
        <w:t>в соответствии со статьями БК РФ</w:t>
      </w:r>
      <w:r w:rsidRPr="00FA40FA">
        <w:rPr>
          <w:rFonts w:eastAsia="Times New Roman"/>
          <w:sz w:val="27"/>
          <w:szCs w:val="27"/>
          <w:lang w:eastAsia="ru-RU"/>
        </w:rPr>
        <w:t xml:space="preserve">. </w:t>
      </w:r>
    </w:p>
    <w:p w:rsidR="00AF5E9D" w:rsidRPr="00FA40FA" w:rsidRDefault="00AF5E9D" w:rsidP="00AF5E9D">
      <w:pPr>
        <w:keepNext/>
        <w:spacing w:line="240" w:lineRule="auto"/>
        <w:ind w:left="113" w:right="113"/>
        <w:jc w:val="center"/>
        <w:outlineLvl w:val="2"/>
        <w:rPr>
          <w:rFonts w:eastAsia="MS Gothic"/>
          <w:b/>
          <w:bCs/>
          <w:snapToGrid w:val="0"/>
          <w:sz w:val="27"/>
          <w:szCs w:val="27"/>
          <w:lang w:eastAsia="ru-RU"/>
        </w:rPr>
      </w:pPr>
      <w:bookmarkStart w:id="66" w:name="_Toc531190290"/>
    </w:p>
    <w:p w:rsidR="00AF5E9D" w:rsidRPr="00FA40FA" w:rsidRDefault="00606AED" w:rsidP="00AF5E9D">
      <w:pPr>
        <w:keepNext/>
        <w:spacing w:line="240" w:lineRule="auto"/>
        <w:ind w:left="113" w:right="113"/>
        <w:jc w:val="center"/>
        <w:outlineLvl w:val="2"/>
        <w:rPr>
          <w:b/>
          <w:sz w:val="27"/>
          <w:szCs w:val="27"/>
        </w:rPr>
      </w:pPr>
      <w:bookmarkStart w:id="67" w:name="_Toc133244544"/>
      <w:r w:rsidRPr="00FA40FA">
        <w:rPr>
          <w:rFonts w:eastAsia="MS Gothic"/>
          <w:b/>
          <w:bCs/>
          <w:snapToGrid w:val="0"/>
          <w:sz w:val="27"/>
          <w:szCs w:val="27"/>
          <w:lang w:eastAsia="ru-RU"/>
        </w:rPr>
        <w:t xml:space="preserve">2.3.14. Акцизы на алкогольную продукцию с объемной долей этилового спирта свыше 9 процентов </w:t>
      </w:r>
      <w:r w:rsidR="00400C5E" w:rsidRPr="00FA40FA">
        <w:rPr>
          <w:b/>
          <w:sz w:val="27"/>
          <w:szCs w:val="27"/>
        </w:rPr>
        <w:t>(за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w:t>
      </w:r>
      <w:r w:rsidR="00AF5E9D" w:rsidRPr="00FA40FA">
        <w:rPr>
          <w:b/>
          <w:sz w:val="27"/>
          <w:szCs w:val="27"/>
        </w:rPr>
        <w:t xml:space="preserve"> исключением виноградосодержащих</w:t>
      </w:r>
      <w:r w:rsidR="00400C5E" w:rsidRPr="00FA40FA">
        <w:rPr>
          <w:b/>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bookmarkEnd w:id="67"/>
      <w:r w:rsidR="00400C5E" w:rsidRPr="00FA40FA">
        <w:rPr>
          <w:b/>
          <w:sz w:val="27"/>
          <w:szCs w:val="27"/>
        </w:rPr>
        <w:t xml:space="preserve"> </w:t>
      </w:r>
    </w:p>
    <w:p w:rsidR="00AF5E9D" w:rsidRPr="00FA40FA" w:rsidRDefault="00606AED" w:rsidP="00AF5E9D">
      <w:pPr>
        <w:keepNext/>
        <w:spacing w:line="240" w:lineRule="auto"/>
        <w:ind w:left="113" w:right="113"/>
        <w:jc w:val="center"/>
        <w:outlineLvl w:val="2"/>
        <w:rPr>
          <w:rFonts w:eastAsia="MS Gothic"/>
          <w:b/>
          <w:bCs/>
          <w:snapToGrid w:val="0"/>
          <w:sz w:val="27"/>
          <w:szCs w:val="27"/>
          <w:lang w:eastAsia="ru-RU"/>
        </w:rPr>
      </w:pPr>
      <w:bookmarkStart w:id="68" w:name="_Toc133244545"/>
      <w:r w:rsidRPr="00FA40FA">
        <w:rPr>
          <w:rFonts w:eastAsia="MS Gothic"/>
          <w:b/>
          <w:bCs/>
          <w:snapToGrid w:val="0"/>
          <w:sz w:val="27"/>
          <w:szCs w:val="27"/>
          <w:lang w:eastAsia="ru-RU"/>
        </w:rPr>
        <w:t>производимую на территории Российской Федерации,</w:t>
      </w:r>
      <w:bookmarkEnd w:id="68"/>
      <w:r w:rsidRPr="00FA40FA">
        <w:rPr>
          <w:rFonts w:eastAsia="MS Gothic"/>
          <w:b/>
          <w:bCs/>
          <w:snapToGrid w:val="0"/>
          <w:sz w:val="27"/>
          <w:szCs w:val="27"/>
          <w:lang w:eastAsia="ru-RU"/>
        </w:rPr>
        <w:t xml:space="preserve"> </w:t>
      </w:r>
    </w:p>
    <w:p w:rsidR="00606AED" w:rsidRPr="00FA40FA" w:rsidRDefault="00606AED" w:rsidP="00AF5E9D">
      <w:pPr>
        <w:keepNext/>
        <w:spacing w:line="240" w:lineRule="auto"/>
        <w:ind w:left="113" w:right="113"/>
        <w:jc w:val="center"/>
        <w:outlineLvl w:val="2"/>
        <w:rPr>
          <w:rFonts w:eastAsia="MS Gothic"/>
          <w:b/>
          <w:bCs/>
          <w:snapToGrid w:val="0"/>
          <w:sz w:val="27"/>
          <w:szCs w:val="27"/>
          <w:lang w:eastAsia="ru-RU"/>
        </w:rPr>
      </w:pPr>
      <w:bookmarkStart w:id="69" w:name="_Toc133244546"/>
      <w:r w:rsidRPr="00FA40FA">
        <w:rPr>
          <w:rFonts w:eastAsia="MS Gothic"/>
          <w:b/>
          <w:bCs/>
          <w:snapToGrid w:val="0"/>
          <w:sz w:val="27"/>
          <w:szCs w:val="27"/>
          <w:lang w:eastAsia="ru-RU"/>
        </w:rPr>
        <w:t>кроме производимой из подакцизного винограда</w:t>
      </w:r>
      <w:r w:rsidRPr="00FA40FA">
        <w:rPr>
          <w:rFonts w:eastAsia="MS Gothic"/>
          <w:b/>
          <w:bCs/>
          <w:snapToGrid w:val="0"/>
          <w:sz w:val="27"/>
          <w:szCs w:val="27"/>
          <w:lang w:eastAsia="ru-RU"/>
        </w:rPr>
        <w:br/>
        <w:t>182 1 03 02111 01 0000 110</w:t>
      </w:r>
      <w:bookmarkEnd w:id="69"/>
    </w:p>
    <w:p w:rsidR="00606AED" w:rsidRPr="00FA40FA" w:rsidRDefault="00606AED" w:rsidP="00DD61F8">
      <w:pPr>
        <w:spacing w:line="240" w:lineRule="auto"/>
        <w:jc w:val="both"/>
        <w:rPr>
          <w:rFonts w:eastAsia="Times New Roman"/>
          <w:sz w:val="27"/>
          <w:szCs w:val="27"/>
          <w:lang w:eastAsia="ru-RU"/>
        </w:rPr>
      </w:pPr>
      <w:r w:rsidRPr="00FA40FA">
        <w:rPr>
          <w:rFonts w:eastAsia="Times New Roman"/>
          <w:sz w:val="27"/>
          <w:szCs w:val="27"/>
          <w:lang w:eastAsia="ru-RU"/>
        </w:rPr>
        <w:t xml:space="preserve">Для расчёта поступлений акцизов </w:t>
      </w:r>
      <w:r w:rsidR="00DD61F8" w:rsidRPr="00FA40FA">
        <w:rPr>
          <w:sz w:val="27"/>
          <w:szCs w:val="27"/>
        </w:rPr>
        <w:t>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w:t>
      </w:r>
      <w:r w:rsidR="00AF5E9D" w:rsidRPr="00FA40FA">
        <w:rPr>
          <w:sz w:val="27"/>
          <w:szCs w:val="27"/>
        </w:rPr>
        <w:t xml:space="preserve"> исключением виноградосодержащих</w:t>
      </w:r>
      <w:r w:rsidR="00DD61F8" w:rsidRPr="00FA40FA">
        <w:rPr>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DD61F8" w:rsidRPr="00FA40FA">
        <w:rPr>
          <w:rFonts w:eastAsia="Times New Roman"/>
          <w:sz w:val="27"/>
          <w:szCs w:val="27"/>
          <w:lang w:eastAsia="ru-RU"/>
        </w:rPr>
        <w:t xml:space="preserve"> </w:t>
      </w:r>
      <w:r w:rsidRPr="00FA40FA">
        <w:rPr>
          <w:rFonts w:eastAsia="MS Gothic"/>
          <w:snapToGrid w:val="0"/>
          <w:sz w:val="27"/>
          <w:szCs w:val="27"/>
          <w:lang w:eastAsia="ru-RU"/>
        </w:rPr>
        <w:t>кроме производимой из подакцизного винограда,</w:t>
      </w:r>
      <w:r w:rsidRPr="00FA40FA">
        <w:rPr>
          <w:rFonts w:eastAsia="Times New Roman"/>
          <w:sz w:val="27"/>
          <w:szCs w:val="27"/>
          <w:lang w:eastAsia="ru-RU"/>
        </w:rPr>
        <w:t xml:space="preserve"> используются:</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алкогольной продукции с объемной долей этилового спирта свыше 9 процентов, кроме производимой из подакцизного винограда);</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налоговые ставки, предусмотренные главой 22 НК РФ «Акцизы».</w:t>
      </w:r>
    </w:p>
    <w:p w:rsidR="00606AED" w:rsidRPr="00FA40FA" w:rsidRDefault="00606AED" w:rsidP="00400C5E">
      <w:pPr>
        <w:spacing w:line="240" w:lineRule="auto"/>
        <w:jc w:val="both"/>
        <w:rPr>
          <w:rFonts w:eastAsia="Times New Roman"/>
          <w:sz w:val="27"/>
          <w:szCs w:val="27"/>
          <w:lang w:eastAsia="ru-RU"/>
        </w:rPr>
      </w:pPr>
      <w:r w:rsidRPr="00FA40FA">
        <w:rPr>
          <w:rFonts w:eastAsia="Times New Roman"/>
          <w:sz w:val="27"/>
          <w:szCs w:val="27"/>
          <w:lang w:eastAsia="ru-RU"/>
        </w:rPr>
        <w:t>Расчёт поступлений акцизов на</w:t>
      </w:r>
      <w:r w:rsidRPr="00FA40FA">
        <w:rPr>
          <w:sz w:val="27"/>
          <w:szCs w:val="27"/>
        </w:rPr>
        <w:t xml:space="preserve"> </w:t>
      </w:r>
      <w:r w:rsidRPr="00FA40FA">
        <w:rPr>
          <w:rFonts w:eastAsia="Times New Roman"/>
          <w:sz w:val="27"/>
          <w:szCs w:val="27"/>
          <w:lang w:eastAsia="ru-RU"/>
        </w:rPr>
        <w:t>алкогольную продукцию с объемной долей этилового спирта свыше 9 процентов,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Прогнозный объем поступления акцизов на алкогольную продукцию с объемной долей этилового спирта свыше 9% </w:t>
      </w:r>
      <w:r w:rsidRPr="00FA40FA">
        <w:rPr>
          <w:b/>
          <w:sz w:val="27"/>
          <w:szCs w:val="27"/>
        </w:rPr>
        <w:t>(А</w:t>
      </w:r>
      <w:r w:rsidRPr="00FA40FA">
        <w:rPr>
          <w:b/>
          <w:sz w:val="27"/>
          <w:szCs w:val="27"/>
          <w:vertAlign w:val="subscript"/>
        </w:rPr>
        <w:t>АЛ св9%</w:t>
      </w:r>
      <w:r w:rsidRPr="00FA40FA">
        <w:rPr>
          <w:b/>
          <w:sz w:val="27"/>
          <w:szCs w:val="27"/>
        </w:rPr>
        <w:t>)</w:t>
      </w:r>
      <w:r w:rsidRPr="00FA40FA">
        <w:rPr>
          <w:rFonts w:eastAsia="Times New Roman"/>
          <w:sz w:val="27"/>
          <w:szCs w:val="27"/>
          <w:lang w:eastAsia="ru-RU"/>
        </w:rPr>
        <w:t xml:space="preserve"> определяется по следующей формуле:</w:t>
      </w:r>
    </w:p>
    <w:p w:rsidR="00606AED" w:rsidRPr="00FA40FA" w:rsidRDefault="00606AED" w:rsidP="00EE184E">
      <w:pPr>
        <w:spacing w:before="120" w:after="120" w:line="240" w:lineRule="auto"/>
        <w:jc w:val="both"/>
        <w:rPr>
          <w:rFonts w:eastAsia="Times New Roman"/>
          <w:b/>
          <w:sz w:val="27"/>
          <w:szCs w:val="27"/>
          <w:vertAlign w:val="subscript"/>
          <w:lang w:eastAsia="ru-RU"/>
        </w:rPr>
      </w:pPr>
      <w:r w:rsidRPr="00FA40FA">
        <w:rPr>
          <w:b/>
          <w:sz w:val="27"/>
          <w:szCs w:val="27"/>
        </w:rPr>
        <w:t>А</w:t>
      </w:r>
      <w:r w:rsidRPr="00FA40FA">
        <w:rPr>
          <w:b/>
          <w:sz w:val="27"/>
          <w:szCs w:val="27"/>
          <w:vertAlign w:val="subscript"/>
        </w:rPr>
        <w:t>АЛ св9%</w:t>
      </w:r>
      <w:r w:rsidRPr="00FA40FA">
        <w:rPr>
          <w:rFonts w:eastAsia="Times New Roman"/>
          <w:b/>
          <w:sz w:val="27"/>
          <w:szCs w:val="27"/>
          <w:lang w:eastAsia="ru-RU"/>
        </w:rPr>
        <w:t>= (</w:t>
      </w:r>
      <w:r w:rsidRPr="00FA40FA">
        <w:rPr>
          <w:b/>
          <w:sz w:val="27"/>
          <w:szCs w:val="27"/>
          <w:lang w:val="en-US"/>
        </w:rPr>
        <w:t>V</w:t>
      </w:r>
      <w:r w:rsidRPr="00FA40FA">
        <w:rPr>
          <w:b/>
          <w:sz w:val="27"/>
          <w:szCs w:val="27"/>
          <w:vertAlign w:val="subscript"/>
        </w:rPr>
        <w:t>АЛсв9%</w:t>
      </w:r>
      <w:r w:rsidRPr="00FA40FA">
        <w:rPr>
          <w:rFonts w:eastAsia="Times New Roman"/>
          <w:b/>
          <w:sz w:val="27"/>
          <w:szCs w:val="27"/>
          <w:lang w:eastAsia="ru-RU"/>
        </w:rPr>
        <w:t xml:space="preserve"> х </w:t>
      </w:r>
      <w:r w:rsidRPr="00FA40FA">
        <w:rPr>
          <w:rFonts w:eastAsia="Times New Roman"/>
          <w:b/>
          <w:sz w:val="27"/>
          <w:szCs w:val="27"/>
          <w:lang w:val="en-US" w:eastAsia="ru-RU"/>
        </w:rPr>
        <w:t>S</w:t>
      </w:r>
      <w:r w:rsidRPr="00FA40FA">
        <w:rPr>
          <w:rFonts w:eastAsia="Times New Roman"/>
          <w:b/>
          <w:sz w:val="27"/>
          <w:szCs w:val="27"/>
          <w:lang w:eastAsia="ru-RU"/>
        </w:rPr>
        <w:t xml:space="preserve"> х K</w:t>
      </w:r>
      <w:r w:rsidRPr="00FA40FA">
        <w:rPr>
          <w:rFonts w:eastAsia="Times New Roman"/>
          <w:b/>
          <w:sz w:val="27"/>
          <w:szCs w:val="27"/>
          <w:vertAlign w:val="subscript"/>
          <w:lang w:eastAsia="ru-RU"/>
        </w:rPr>
        <w:t>соб</w:t>
      </w:r>
      <w:r w:rsidRPr="00FA40FA">
        <w:rPr>
          <w:rFonts w:eastAsia="Times New Roman"/>
          <w:b/>
          <w:sz w:val="27"/>
          <w:szCs w:val="27"/>
          <w:lang w:eastAsia="ru-RU"/>
        </w:rPr>
        <w:t xml:space="preserve"> (+/-) Р (+/-) F) х </w:t>
      </w: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00EE184E" w:rsidRPr="00FA40FA">
        <w:rPr>
          <w:rFonts w:eastAsia="Times New Roman"/>
          <w:b/>
          <w:sz w:val="27"/>
          <w:szCs w:val="27"/>
          <w:vertAlign w:val="subscript"/>
          <w:lang w:eastAsia="ru-RU"/>
        </w:rPr>
        <w:t xml:space="preserve"> </w:t>
      </w:r>
      <w:r w:rsidRPr="00FA40FA">
        <w:rPr>
          <w:rFonts w:eastAsia="Times New Roman"/>
          <w:sz w:val="27"/>
          <w:szCs w:val="27"/>
          <w:lang w:eastAsia="ru-RU"/>
        </w:rPr>
        <w:t>где:</w:t>
      </w:r>
    </w:p>
    <w:p w:rsidR="00606AED" w:rsidRPr="00FA40FA" w:rsidRDefault="00606AED" w:rsidP="00606AED">
      <w:pPr>
        <w:spacing w:line="240" w:lineRule="auto"/>
        <w:jc w:val="both"/>
        <w:rPr>
          <w:rFonts w:eastAsia="Times New Roman"/>
          <w:sz w:val="27"/>
          <w:szCs w:val="27"/>
          <w:lang w:eastAsia="ru-RU"/>
        </w:rPr>
      </w:pPr>
      <w:r w:rsidRPr="00FA40FA">
        <w:rPr>
          <w:b/>
          <w:sz w:val="27"/>
          <w:szCs w:val="27"/>
          <w:lang w:val="en-US"/>
        </w:rPr>
        <w:t>V</w:t>
      </w:r>
      <w:r w:rsidRPr="00FA40FA">
        <w:rPr>
          <w:b/>
          <w:sz w:val="27"/>
          <w:szCs w:val="27"/>
          <w:vertAlign w:val="subscript"/>
        </w:rPr>
        <w:t>АЛсв9%</w:t>
      </w:r>
      <w:r w:rsidRPr="00FA40FA">
        <w:rPr>
          <w:rFonts w:eastAsia="Times New Roman"/>
          <w:sz w:val="27"/>
          <w:szCs w:val="27"/>
          <w:lang w:eastAsia="ru-RU"/>
        </w:rPr>
        <w:t xml:space="preserve"> –</w:t>
      </w:r>
      <w:r w:rsidRPr="00FA40FA">
        <w:rPr>
          <w:sz w:val="27"/>
          <w:szCs w:val="27"/>
        </w:rPr>
        <w:t xml:space="preserve"> </w:t>
      </w:r>
      <w:r w:rsidRPr="00FA40FA">
        <w:rPr>
          <w:rFonts w:eastAsia="Times New Roman"/>
          <w:sz w:val="27"/>
          <w:szCs w:val="27"/>
          <w:lang w:eastAsia="ru-RU"/>
        </w:rPr>
        <w:t>оценка налоговой базы прогнозируемого периода, тыс.</w:t>
      </w:r>
      <w:r w:rsidR="007304F5" w:rsidRPr="00FA40FA">
        <w:rPr>
          <w:rFonts w:eastAsia="Times New Roman"/>
          <w:sz w:val="27"/>
          <w:szCs w:val="27"/>
          <w:lang w:eastAsia="ru-RU"/>
        </w:rPr>
        <w:t xml:space="preserve"> </w:t>
      </w:r>
      <w:r w:rsidRPr="00FA40FA">
        <w:rPr>
          <w:rFonts w:eastAsia="Times New Roman"/>
          <w:sz w:val="27"/>
          <w:szCs w:val="27"/>
          <w:lang w:eastAsia="ru-RU"/>
        </w:rPr>
        <w:t>декалитров;</w:t>
      </w:r>
    </w:p>
    <w:p w:rsidR="00606AED" w:rsidRPr="00FA40FA" w:rsidRDefault="00606AED" w:rsidP="00606AED">
      <w:pPr>
        <w:spacing w:line="240" w:lineRule="auto"/>
        <w:jc w:val="both"/>
        <w:rPr>
          <w:rFonts w:eastAsia="Times New Roman"/>
          <w:strike/>
          <w:sz w:val="27"/>
          <w:szCs w:val="27"/>
          <w:lang w:eastAsia="ru-RU"/>
        </w:rPr>
      </w:pPr>
      <w:r w:rsidRPr="00FA40FA">
        <w:rPr>
          <w:rFonts w:eastAsia="Times New Roman"/>
          <w:b/>
          <w:sz w:val="27"/>
          <w:szCs w:val="27"/>
          <w:lang w:val="en-US" w:eastAsia="ru-RU"/>
        </w:rPr>
        <w:t>S</w:t>
      </w:r>
      <w:r w:rsidRPr="00FA40FA">
        <w:rPr>
          <w:rFonts w:eastAsia="Times New Roman"/>
          <w:b/>
          <w:sz w:val="27"/>
          <w:szCs w:val="27"/>
          <w:lang w:eastAsia="ru-RU"/>
        </w:rPr>
        <w:t xml:space="preserve"> – </w:t>
      </w:r>
      <w:r w:rsidRPr="00FA40FA">
        <w:rPr>
          <w:rFonts w:eastAsia="Times New Roman"/>
          <w:sz w:val="27"/>
          <w:szCs w:val="27"/>
          <w:lang w:eastAsia="ru-RU"/>
        </w:rPr>
        <w:t>ставка акциза, рублей за 1 декалитр безводного этилового спирта;</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соб</w:t>
      </w:r>
      <w:r w:rsidRPr="00FA40FA">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w:t>
      </w:r>
      <w:r w:rsidR="00825E6F" w:rsidRPr="00FA40FA">
        <w:rPr>
          <w:sz w:val="27"/>
          <w:szCs w:val="27"/>
        </w:rPr>
        <w:t xml:space="preserve">погашению </w:t>
      </w:r>
      <w:r w:rsidRPr="00FA40FA">
        <w:rPr>
          <w:sz w:val="27"/>
          <w:szCs w:val="27"/>
        </w:rPr>
        <w:t xml:space="preserve">задолженности по налогу, %. </w:t>
      </w:r>
    </w:p>
    <w:p w:rsidR="00606AED" w:rsidRPr="00FA40FA" w:rsidRDefault="00606AED" w:rsidP="00606AED">
      <w:pPr>
        <w:spacing w:line="240" w:lineRule="auto"/>
        <w:jc w:val="both"/>
        <w:rPr>
          <w:sz w:val="27"/>
          <w:szCs w:val="27"/>
        </w:rPr>
      </w:pPr>
      <w:r w:rsidRPr="00FA40FA">
        <w:rPr>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FA40FA" w:rsidRDefault="00606AED" w:rsidP="00606AED">
      <w:pPr>
        <w:spacing w:line="240" w:lineRule="auto"/>
        <w:jc w:val="both"/>
        <w:rPr>
          <w:sz w:val="27"/>
          <w:szCs w:val="27"/>
        </w:rPr>
      </w:pPr>
      <w:r w:rsidRPr="00FA40FA">
        <w:rPr>
          <w:b/>
          <w:sz w:val="27"/>
          <w:szCs w:val="27"/>
        </w:rPr>
        <w:t>Р</w:t>
      </w:r>
      <w:r w:rsidRPr="00FA40FA">
        <w:rPr>
          <w:sz w:val="27"/>
          <w:szCs w:val="27"/>
        </w:rPr>
        <w:t xml:space="preserve"> – переходящие платежи, тыс. рублей;</w:t>
      </w:r>
    </w:p>
    <w:p w:rsidR="00606AED" w:rsidRPr="00FA40FA" w:rsidRDefault="00606AED" w:rsidP="00606AED">
      <w:pPr>
        <w:spacing w:line="240" w:lineRule="auto"/>
        <w:jc w:val="both"/>
        <w:rPr>
          <w:rFonts w:eastAsia="Times New Roman"/>
          <w:sz w:val="27"/>
          <w:szCs w:val="27"/>
        </w:rPr>
      </w:pPr>
      <w:r w:rsidRPr="00FA40FA">
        <w:rPr>
          <w:rFonts w:eastAsia="Times New Roman"/>
          <w:b/>
          <w:sz w:val="27"/>
          <w:szCs w:val="27"/>
          <w:lang w:eastAsia="ru-RU"/>
        </w:rPr>
        <w:t>F</w:t>
      </w:r>
      <w:r w:rsidRPr="00FA40FA">
        <w:rPr>
          <w:rFonts w:eastAsia="Times New Roman"/>
          <w:sz w:val="27"/>
          <w:szCs w:val="27"/>
          <w:lang w:eastAsia="ru-RU"/>
        </w:rPr>
        <w:t xml:space="preserve"> – </w:t>
      </w:r>
      <w:r w:rsidRPr="00FA40FA">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A40FA">
        <w:rPr>
          <w:rFonts w:eastAsia="Times New Roman"/>
          <w:sz w:val="27"/>
          <w:szCs w:val="27"/>
          <w:lang w:eastAsia="ru-RU"/>
        </w:rPr>
        <w:t>;</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606AED" w:rsidRPr="00FA40FA" w:rsidRDefault="00606AED" w:rsidP="00606AED">
      <w:pPr>
        <w:spacing w:line="240" w:lineRule="auto"/>
        <w:jc w:val="both"/>
        <w:rPr>
          <w:sz w:val="27"/>
          <w:szCs w:val="27"/>
        </w:rPr>
      </w:pPr>
      <w:r w:rsidRPr="00FA40FA">
        <w:rPr>
          <w:sz w:val="27"/>
          <w:szCs w:val="27"/>
        </w:rPr>
        <w:t>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w:t>
      </w:r>
      <w:r w:rsidRPr="00FA40FA">
        <w:rPr>
          <w:rFonts w:eastAsia="Times New Roman"/>
          <w:sz w:val="27"/>
          <w:szCs w:val="27"/>
          <w:lang w:eastAsia="ru-RU"/>
        </w:rPr>
        <w:t xml:space="preserve"> определяется по следующей формуле:</w:t>
      </w:r>
    </w:p>
    <w:p w:rsidR="00606AED" w:rsidRPr="00FA40FA" w:rsidRDefault="00606AED" w:rsidP="00606AED">
      <w:pPr>
        <w:spacing w:before="120" w:after="120" w:line="240" w:lineRule="auto"/>
        <w:rPr>
          <w:b/>
          <w:sz w:val="27"/>
          <w:szCs w:val="27"/>
          <w:vertAlign w:val="subscript"/>
        </w:rPr>
      </w:pPr>
      <w:r w:rsidRPr="00FA40FA">
        <w:rPr>
          <w:b/>
          <w:sz w:val="27"/>
          <w:szCs w:val="27"/>
          <w:lang w:val="en-US"/>
        </w:rPr>
        <w:t>V</w:t>
      </w:r>
      <w:r w:rsidRPr="00FA40FA">
        <w:rPr>
          <w:b/>
          <w:sz w:val="27"/>
          <w:szCs w:val="27"/>
          <w:vertAlign w:val="subscript"/>
        </w:rPr>
        <w:t>АЛсв9%</w:t>
      </w:r>
      <w:r w:rsidRPr="00FA40FA">
        <w:rPr>
          <w:b/>
          <w:i/>
          <w:sz w:val="27"/>
          <w:szCs w:val="27"/>
          <w:vertAlign w:val="subscript"/>
        </w:rPr>
        <w:t xml:space="preserve"> </w:t>
      </w:r>
      <w:r w:rsidRPr="00FA40FA">
        <w:rPr>
          <w:b/>
          <w:sz w:val="27"/>
          <w:szCs w:val="27"/>
        </w:rPr>
        <w:t xml:space="preserve"> = </w:t>
      </w:r>
      <w:r w:rsidRPr="00FA40FA">
        <w:rPr>
          <w:b/>
          <w:sz w:val="27"/>
          <w:szCs w:val="27"/>
          <w:lang w:val="en-US"/>
        </w:rPr>
        <w:t>V</w:t>
      </w:r>
      <w:r w:rsidRPr="00FA40FA">
        <w:rPr>
          <w:b/>
          <w:sz w:val="27"/>
          <w:szCs w:val="27"/>
          <w:vertAlign w:val="subscript"/>
        </w:rPr>
        <w:t>АП</w:t>
      </w:r>
      <w:r w:rsidRPr="00FA40FA">
        <w:rPr>
          <w:b/>
          <w:sz w:val="27"/>
          <w:szCs w:val="27"/>
        </w:rPr>
        <w:t xml:space="preserve"> х </w:t>
      </w:r>
      <w:r w:rsidRPr="00FA40FA">
        <w:rPr>
          <w:b/>
          <w:sz w:val="27"/>
          <w:szCs w:val="27"/>
          <w:lang w:val="en-US"/>
        </w:rPr>
        <w:t>K</w:t>
      </w:r>
      <w:r w:rsidRPr="00FA40FA">
        <w:rPr>
          <w:b/>
          <w:sz w:val="27"/>
          <w:szCs w:val="27"/>
          <w:vertAlign w:val="subscript"/>
        </w:rPr>
        <w:t>АЛсв9%;</w:t>
      </w:r>
    </w:p>
    <w:p w:rsidR="00606AED" w:rsidRPr="00FA40FA" w:rsidRDefault="00606AED" w:rsidP="00606AED">
      <w:pPr>
        <w:spacing w:line="240" w:lineRule="auto"/>
        <w:jc w:val="both"/>
        <w:rPr>
          <w:sz w:val="27"/>
          <w:szCs w:val="27"/>
        </w:rPr>
      </w:pPr>
      <w:r w:rsidRPr="00FA40FA">
        <w:rPr>
          <w:b/>
          <w:sz w:val="27"/>
          <w:szCs w:val="27"/>
          <w:lang w:val="en-US"/>
        </w:rPr>
        <w:t>V</w:t>
      </w:r>
      <w:r w:rsidRPr="00FA40FA">
        <w:rPr>
          <w:b/>
          <w:sz w:val="27"/>
          <w:szCs w:val="27"/>
          <w:vertAlign w:val="subscript"/>
        </w:rPr>
        <w:t>АП</w:t>
      </w:r>
      <w:r w:rsidRPr="00FA40FA">
        <w:rPr>
          <w:b/>
          <w:sz w:val="27"/>
          <w:szCs w:val="27"/>
        </w:rPr>
        <w:t xml:space="preserve"> </w:t>
      </w:r>
      <w:r w:rsidRPr="00FA40FA">
        <w:rPr>
          <w:b/>
          <w:i/>
          <w:sz w:val="27"/>
          <w:szCs w:val="27"/>
        </w:rPr>
        <w:t xml:space="preserve">– </w:t>
      </w:r>
      <w:r w:rsidRPr="00FA40FA">
        <w:rPr>
          <w:sz w:val="27"/>
          <w:szCs w:val="27"/>
        </w:rPr>
        <w:t>налогооблагаемый объем алкогольной продукции с объемной долей этилового спирта свыше 9%, кроме производимой из подакцизного винограда, л;</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АЛсв9%</w:t>
      </w:r>
      <w:r w:rsidRPr="00FA40FA">
        <w:rPr>
          <w:b/>
          <w:i/>
          <w:sz w:val="27"/>
          <w:szCs w:val="27"/>
        </w:rPr>
        <w:t xml:space="preserve"> – </w:t>
      </w:r>
      <w:r w:rsidRPr="00FA40FA">
        <w:rPr>
          <w:sz w:val="27"/>
          <w:szCs w:val="27"/>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Росалкогольрегулирования и (или) оперативного анализа налоговых деклараций).</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FA40FA" w:rsidRDefault="00606AED" w:rsidP="00606AED">
      <w:pPr>
        <w:autoSpaceDE w:val="0"/>
        <w:autoSpaceDN w:val="0"/>
        <w:adjustRightInd w:val="0"/>
        <w:spacing w:line="240" w:lineRule="auto"/>
        <w:jc w:val="both"/>
        <w:rPr>
          <w:sz w:val="27"/>
          <w:szCs w:val="27"/>
        </w:rPr>
      </w:pPr>
      <w:r w:rsidRPr="00FA40FA">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Акцизы на алкогольную продукцию с объемной долей этилового спирта свыше 9%, </w:t>
      </w:r>
      <w:r w:rsidRPr="00FA40FA">
        <w:rPr>
          <w:sz w:val="27"/>
          <w:szCs w:val="27"/>
        </w:rPr>
        <w:t>кроме производимой из подакцизного винограда,</w:t>
      </w:r>
      <w:r w:rsidRPr="00FA40FA">
        <w:rPr>
          <w:rFonts w:eastAsia="Times New Roman"/>
          <w:sz w:val="27"/>
          <w:szCs w:val="27"/>
          <w:lang w:eastAsia="ru-RU"/>
        </w:rPr>
        <w:t xml:space="preserve"> зачисляются в бюджеты субъектов Российской Федерации по нормативам, установленным </w:t>
      </w:r>
      <w:r w:rsidRPr="00FA40FA">
        <w:rPr>
          <w:rFonts w:eastAsia="MS Gothic"/>
          <w:bCs/>
          <w:snapToGrid w:val="0"/>
          <w:kern w:val="32"/>
          <w:sz w:val="27"/>
          <w:szCs w:val="27"/>
          <w:lang w:eastAsia="ru-RU"/>
        </w:rPr>
        <w:t>в соответствии со статьями БК РФ</w:t>
      </w:r>
      <w:r w:rsidRPr="00FA40FA">
        <w:rPr>
          <w:rFonts w:eastAsia="Times New Roman"/>
          <w:sz w:val="27"/>
          <w:szCs w:val="27"/>
          <w:lang w:eastAsia="ru-RU"/>
        </w:rPr>
        <w:t>.</w:t>
      </w:r>
    </w:p>
    <w:p w:rsidR="00090A91" w:rsidRPr="00FA40FA" w:rsidRDefault="00606AED" w:rsidP="00090A91">
      <w:pPr>
        <w:keepNext/>
        <w:spacing w:line="240" w:lineRule="auto"/>
        <w:ind w:left="113" w:right="113"/>
        <w:jc w:val="center"/>
        <w:outlineLvl w:val="2"/>
        <w:rPr>
          <w:rFonts w:eastAsia="MS Gothic"/>
          <w:b/>
          <w:bCs/>
          <w:snapToGrid w:val="0"/>
          <w:sz w:val="27"/>
          <w:szCs w:val="27"/>
          <w:lang w:eastAsia="ru-RU"/>
        </w:rPr>
      </w:pPr>
      <w:bookmarkStart w:id="70" w:name="_Toc133244547"/>
      <w:r w:rsidRPr="00FA40FA">
        <w:rPr>
          <w:rFonts w:eastAsia="MS Gothic"/>
          <w:b/>
          <w:bCs/>
          <w:snapToGrid w:val="0"/>
          <w:sz w:val="27"/>
          <w:szCs w:val="27"/>
          <w:lang w:eastAsia="ru-RU"/>
        </w:rPr>
        <w:t>2.3.15. Акцизы на алкогольную продукцию</w:t>
      </w:r>
      <w:bookmarkEnd w:id="70"/>
      <w:r w:rsidRPr="00FA40FA">
        <w:rPr>
          <w:rFonts w:eastAsia="MS Gothic"/>
          <w:b/>
          <w:bCs/>
          <w:snapToGrid w:val="0"/>
          <w:sz w:val="27"/>
          <w:szCs w:val="27"/>
          <w:lang w:eastAsia="ru-RU"/>
        </w:rPr>
        <w:t xml:space="preserve"> </w:t>
      </w:r>
    </w:p>
    <w:p w:rsidR="00090A91" w:rsidRPr="00FA40FA" w:rsidRDefault="00606AED" w:rsidP="00090A91">
      <w:pPr>
        <w:keepNext/>
        <w:spacing w:line="240" w:lineRule="auto"/>
        <w:ind w:left="113" w:right="113"/>
        <w:jc w:val="center"/>
        <w:outlineLvl w:val="2"/>
        <w:rPr>
          <w:rFonts w:eastAsia="MS Gothic"/>
          <w:b/>
          <w:bCs/>
          <w:snapToGrid w:val="0"/>
          <w:sz w:val="27"/>
          <w:szCs w:val="27"/>
          <w:lang w:eastAsia="ru-RU"/>
        </w:rPr>
      </w:pPr>
      <w:bookmarkStart w:id="71" w:name="_Toc133244548"/>
      <w:r w:rsidRPr="00FA40FA">
        <w:rPr>
          <w:rFonts w:eastAsia="MS Gothic"/>
          <w:b/>
          <w:bCs/>
          <w:snapToGrid w:val="0"/>
          <w:sz w:val="27"/>
          <w:szCs w:val="27"/>
          <w:lang w:eastAsia="ru-RU"/>
        </w:rPr>
        <w:t>с объемной долей этилового спирта свыше 9 процентов</w:t>
      </w:r>
      <w:bookmarkEnd w:id="71"/>
      <w:r w:rsidRPr="00FA40FA">
        <w:rPr>
          <w:rFonts w:eastAsia="MS Gothic"/>
          <w:b/>
          <w:bCs/>
          <w:snapToGrid w:val="0"/>
          <w:sz w:val="27"/>
          <w:szCs w:val="27"/>
          <w:lang w:eastAsia="ru-RU"/>
        </w:rPr>
        <w:t xml:space="preserve"> </w:t>
      </w:r>
    </w:p>
    <w:p w:rsidR="00090A91" w:rsidRPr="00FA40FA" w:rsidRDefault="00606AED" w:rsidP="00090A91">
      <w:pPr>
        <w:keepNext/>
        <w:spacing w:line="240" w:lineRule="auto"/>
        <w:ind w:left="113" w:right="113"/>
        <w:jc w:val="center"/>
        <w:outlineLvl w:val="2"/>
        <w:rPr>
          <w:rFonts w:eastAsia="MS Gothic"/>
          <w:b/>
          <w:bCs/>
          <w:snapToGrid w:val="0"/>
          <w:sz w:val="27"/>
          <w:szCs w:val="27"/>
          <w:lang w:eastAsia="ru-RU"/>
        </w:rPr>
      </w:pPr>
      <w:bookmarkStart w:id="72" w:name="_Toc133244549"/>
      <w:r w:rsidRPr="00FA40FA">
        <w:rPr>
          <w:rFonts w:eastAsia="MS Gothic"/>
          <w:b/>
          <w:bCs/>
          <w:snapToGrid w:val="0"/>
          <w:sz w:val="27"/>
          <w:szCs w:val="27"/>
          <w:lang w:eastAsia="ru-RU"/>
        </w:rPr>
        <w:t>(за исключением вин, игристых вин</w:t>
      </w:r>
      <w:r w:rsidR="00400C5E" w:rsidRPr="00FA40FA">
        <w:rPr>
          <w:rFonts w:eastAsia="MS Gothic"/>
          <w:b/>
          <w:bCs/>
          <w:snapToGrid w:val="0"/>
          <w:sz w:val="27"/>
          <w:szCs w:val="27"/>
          <w:lang w:eastAsia="ru-RU"/>
        </w:rPr>
        <w:t xml:space="preserve">, </w:t>
      </w:r>
      <w:r w:rsidRPr="00FA40FA">
        <w:rPr>
          <w:rFonts w:eastAsia="MS Gothic"/>
          <w:b/>
          <w:bCs/>
          <w:snapToGrid w:val="0"/>
          <w:sz w:val="27"/>
          <w:szCs w:val="27"/>
          <w:lang w:eastAsia="ru-RU"/>
        </w:rPr>
        <w:t xml:space="preserve"> </w:t>
      </w:r>
      <w:r w:rsidR="00400C5E" w:rsidRPr="00FA40FA">
        <w:rPr>
          <w:b/>
          <w:sz w:val="27"/>
          <w:szCs w:val="27"/>
        </w:rPr>
        <w:t>включая российское шампанское</w:t>
      </w:r>
      <w:r w:rsidRPr="00FA40FA">
        <w:rPr>
          <w:rFonts w:eastAsia="MS Gothic"/>
          <w:b/>
          <w:bCs/>
          <w:snapToGrid w:val="0"/>
          <w:sz w:val="27"/>
          <w:szCs w:val="27"/>
          <w:lang w:eastAsia="ru-RU"/>
        </w:rPr>
        <w:t>),</w:t>
      </w:r>
      <w:bookmarkEnd w:id="72"/>
      <w:r w:rsidRPr="00FA40FA">
        <w:rPr>
          <w:rFonts w:eastAsia="MS Gothic"/>
          <w:b/>
          <w:bCs/>
          <w:snapToGrid w:val="0"/>
          <w:sz w:val="27"/>
          <w:szCs w:val="27"/>
          <w:lang w:eastAsia="ru-RU"/>
        </w:rPr>
        <w:t xml:space="preserve"> </w:t>
      </w:r>
    </w:p>
    <w:p w:rsidR="00606AED" w:rsidRPr="00FA40FA" w:rsidRDefault="00606AED" w:rsidP="00090A91">
      <w:pPr>
        <w:keepNext/>
        <w:spacing w:line="240" w:lineRule="auto"/>
        <w:ind w:left="113" w:right="113"/>
        <w:jc w:val="center"/>
        <w:outlineLvl w:val="2"/>
        <w:rPr>
          <w:rFonts w:eastAsia="MS Gothic"/>
          <w:b/>
          <w:bCs/>
          <w:snapToGrid w:val="0"/>
          <w:sz w:val="27"/>
          <w:szCs w:val="27"/>
          <w:lang w:eastAsia="ru-RU"/>
        </w:rPr>
      </w:pPr>
      <w:bookmarkStart w:id="73" w:name="_Toc133244550"/>
      <w:r w:rsidRPr="00FA40FA">
        <w:rPr>
          <w:rFonts w:eastAsia="MS Gothic"/>
          <w:b/>
          <w:bCs/>
          <w:snapToGrid w:val="0"/>
          <w:sz w:val="27"/>
          <w:szCs w:val="27"/>
          <w:lang w:eastAsia="ru-RU"/>
        </w:rPr>
        <w:t>производимую на территории Российской Федерации из подакцизного винограда</w:t>
      </w:r>
      <w:r w:rsidRPr="00FA40FA">
        <w:rPr>
          <w:rFonts w:eastAsia="MS Gothic"/>
          <w:b/>
          <w:bCs/>
          <w:snapToGrid w:val="0"/>
          <w:sz w:val="27"/>
          <w:szCs w:val="27"/>
          <w:lang w:eastAsia="ru-RU"/>
        </w:rPr>
        <w:br/>
        <w:t>182 1 03 02112 01 0000 110</w:t>
      </w:r>
      <w:bookmarkEnd w:id="73"/>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Для расчёта поступлений акцизов на алкогольную продукцию </w:t>
      </w:r>
      <w:r w:rsidRPr="00FA40FA">
        <w:rPr>
          <w:rFonts w:eastAsia="MS Gothic"/>
          <w:snapToGrid w:val="0"/>
          <w:sz w:val="27"/>
          <w:szCs w:val="27"/>
          <w:lang w:eastAsia="ru-RU"/>
        </w:rPr>
        <w:t>с объемной долей этилового спирта свыше 9 процентов (за исключением вин, игристых вин</w:t>
      </w:r>
      <w:r w:rsidR="00400C5E" w:rsidRPr="00FA40FA">
        <w:rPr>
          <w:rFonts w:eastAsia="MS Gothic"/>
          <w:snapToGrid w:val="0"/>
          <w:sz w:val="27"/>
          <w:szCs w:val="27"/>
          <w:lang w:eastAsia="ru-RU"/>
        </w:rPr>
        <w:t xml:space="preserve">, </w:t>
      </w:r>
      <w:r w:rsidR="00400C5E" w:rsidRPr="00FA40FA">
        <w:rPr>
          <w:sz w:val="27"/>
          <w:szCs w:val="27"/>
        </w:rPr>
        <w:t>включая</w:t>
      </w:r>
      <w:r w:rsidR="00400C5E" w:rsidRPr="00FA40FA">
        <w:rPr>
          <w:rFonts w:eastAsia="MS Gothic"/>
          <w:snapToGrid w:val="0"/>
          <w:sz w:val="27"/>
          <w:szCs w:val="27"/>
          <w:lang w:eastAsia="ru-RU"/>
        </w:rPr>
        <w:t xml:space="preserve"> </w:t>
      </w:r>
      <w:r w:rsidR="00400C5E" w:rsidRPr="00FA40FA">
        <w:rPr>
          <w:sz w:val="27"/>
          <w:szCs w:val="27"/>
        </w:rPr>
        <w:t>российское шампанское</w:t>
      </w:r>
      <w:r w:rsidRPr="00FA40FA">
        <w:rPr>
          <w:rFonts w:eastAsia="MS Gothic"/>
          <w:snapToGrid w:val="0"/>
          <w:sz w:val="27"/>
          <w:szCs w:val="27"/>
          <w:lang w:eastAsia="ru-RU"/>
        </w:rPr>
        <w:t>), производимую на территории Российской Федерации из подакцизного винограда,</w:t>
      </w:r>
      <w:r w:rsidRPr="00FA40FA">
        <w:rPr>
          <w:rFonts w:eastAsia="Times New Roman"/>
          <w:sz w:val="27"/>
          <w:szCs w:val="27"/>
          <w:lang w:eastAsia="ru-RU"/>
        </w:rPr>
        <w:t xml:space="preserve"> используются:</w:t>
      </w:r>
    </w:p>
    <w:p w:rsidR="00606AED" w:rsidRPr="00FA40FA" w:rsidRDefault="007304F5"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показатели прогноза Департамента потребительского рынка Ростовской области (налогооблагаемый объём реализации алкогольной продукции с объемной долей этилового спирта свыше 9 процентов, производимой из подакцизного винограда);</w:t>
      </w:r>
    </w:p>
    <w:p w:rsidR="00606AED" w:rsidRPr="00FA40FA" w:rsidRDefault="007304F5"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FA40FA" w:rsidRDefault="007304F5" w:rsidP="00606AED">
      <w:pPr>
        <w:spacing w:line="240" w:lineRule="auto"/>
        <w:jc w:val="both"/>
        <w:rPr>
          <w:rFonts w:eastAsia="Times New Roman"/>
          <w:sz w:val="27"/>
          <w:szCs w:val="27"/>
          <w:lang w:eastAsia="ru-RU"/>
        </w:rPr>
      </w:pPr>
      <w:r w:rsidRPr="00FA40FA">
        <w:rPr>
          <w:rFonts w:eastAsia="Times New Roman"/>
          <w:sz w:val="27"/>
          <w:szCs w:val="27"/>
          <w:lang w:eastAsia="ru-RU"/>
        </w:rPr>
        <w:lastRenderedPageBreak/>
        <w:t>–</w:t>
      </w:r>
      <w:r w:rsidR="00606AED" w:rsidRPr="00FA40FA">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FA40FA" w:rsidRDefault="007304F5"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налоговые ставки, предусмотренные главой 22 НК РФ «Акцизы».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Основные параметры прогноза представлены по двум видам: </w:t>
      </w:r>
    </w:p>
    <w:p w:rsidR="00606AED" w:rsidRPr="00FA40FA" w:rsidRDefault="007304F5"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алкогольная продукция с объемной долей этилового спирта свыше 9 процентов (за исключением вин, игристых вин</w:t>
      </w:r>
      <w:r w:rsidR="00400C5E" w:rsidRPr="00FA40FA">
        <w:rPr>
          <w:rFonts w:eastAsia="MS Gothic"/>
          <w:snapToGrid w:val="0"/>
          <w:sz w:val="27"/>
          <w:szCs w:val="27"/>
          <w:lang w:eastAsia="ru-RU"/>
        </w:rPr>
        <w:t xml:space="preserve">, </w:t>
      </w:r>
      <w:r w:rsidR="00400C5E" w:rsidRPr="00FA40FA">
        <w:rPr>
          <w:sz w:val="27"/>
          <w:szCs w:val="27"/>
        </w:rPr>
        <w:t>включая</w:t>
      </w:r>
      <w:r w:rsidR="00400C5E" w:rsidRPr="00FA40FA">
        <w:rPr>
          <w:rFonts w:eastAsia="MS Gothic"/>
          <w:snapToGrid w:val="0"/>
          <w:sz w:val="27"/>
          <w:szCs w:val="27"/>
          <w:lang w:eastAsia="ru-RU"/>
        </w:rPr>
        <w:t xml:space="preserve"> </w:t>
      </w:r>
      <w:r w:rsidR="00400C5E" w:rsidRPr="00FA40FA">
        <w:rPr>
          <w:sz w:val="27"/>
          <w:szCs w:val="27"/>
        </w:rPr>
        <w:t>российское шампанское</w:t>
      </w:r>
      <w:r w:rsidR="00606AED" w:rsidRPr="00FA40FA">
        <w:rPr>
          <w:rFonts w:eastAsia="Times New Roman"/>
          <w:sz w:val="27"/>
          <w:szCs w:val="27"/>
          <w:lang w:eastAsia="ru-RU"/>
        </w:rPr>
        <w:t>), производимая из подакцизного винограда;</w:t>
      </w:r>
    </w:p>
    <w:p w:rsidR="00400C5E" w:rsidRPr="00FA40FA" w:rsidRDefault="00400C5E" w:rsidP="00400C5E">
      <w:pPr>
        <w:numPr>
          <w:ilvl w:val="0"/>
          <w:numId w:val="40"/>
        </w:numPr>
        <w:spacing w:after="200" w:line="240" w:lineRule="auto"/>
        <w:ind w:left="0" w:firstLine="709"/>
        <w:jc w:val="both"/>
        <w:rPr>
          <w:rFonts w:eastAsia="Times New Roman"/>
          <w:sz w:val="27"/>
          <w:szCs w:val="27"/>
          <w:lang w:eastAsia="ru-RU"/>
        </w:rPr>
      </w:pPr>
      <w:r w:rsidRPr="00FA40FA">
        <w:rPr>
          <w:rFonts w:eastAsia="Times New Roman"/>
          <w:sz w:val="27"/>
          <w:szCs w:val="27"/>
          <w:lang w:eastAsia="ru-RU"/>
        </w:rPr>
        <w:t>крепленые</w:t>
      </w:r>
      <w:r w:rsidRPr="00FA40FA">
        <w:rPr>
          <w:rFonts w:eastAsia="Times New Roman"/>
          <w:color w:val="FF0000"/>
          <w:sz w:val="27"/>
          <w:szCs w:val="27"/>
          <w:lang w:eastAsia="ru-RU"/>
        </w:rPr>
        <w:t xml:space="preserve"> </w:t>
      </w:r>
      <w:r w:rsidRPr="00FA40FA">
        <w:rPr>
          <w:rFonts w:eastAsia="Times New Roman"/>
          <w:sz w:val="27"/>
          <w:szCs w:val="27"/>
          <w:lang w:eastAsia="ru-RU"/>
        </w:rPr>
        <w:t>(ликерные) вина, крепленое вино наливом, производимые из подакцизного винограда.</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Расчёт поступлений акцизов на</w:t>
      </w:r>
      <w:r w:rsidRPr="00FA40FA">
        <w:rPr>
          <w:sz w:val="27"/>
          <w:szCs w:val="27"/>
        </w:rPr>
        <w:t xml:space="preserve"> </w:t>
      </w:r>
      <w:r w:rsidRPr="00FA40FA">
        <w:rPr>
          <w:rFonts w:eastAsia="Times New Roman"/>
          <w:sz w:val="27"/>
          <w:szCs w:val="27"/>
          <w:lang w:eastAsia="ru-RU"/>
        </w:rPr>
        <w:t>алкогольную продукцию с объемной долей этилового спирта свыше 9 процентов, производимую из подакцизного винограда</w:t>
      </w:r>
      <w:r w:rsidRPr="00FA40FA">
        <w:rPr>
          <w:rFonts w:eastAsia="MS Gothic"/>
          <w:snapToGrid w:val="0"/>
          <w:sz w:val="27"/>
          <w:szCs w:val="27"/>
          <w:lang w:eastAsia="ru-RU"/>
        </w:rPr>
        <w:t xml:space="preserve">, </w:t>
      </w:r>
      <w:r w:rsidRPr="00FA40FA">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Прогнозный объем поступления акцизов алкогольную продукцию с объемной долей этилового спирта свыше 9 процентов, производимую из подакцизного винограда </w:t>
      </w:r>
      <w:r w:rsidRPr="00FA40FA">
        <w:rPr>
          <w:b/>
          <w:sz w:val="27"/>
          <w:szCs w:val="27"/>
        </w:rPr>
        <w:t>(А</w:t>
      </w:r>
      <w:r w:rsidRPr="00FA40FA">
        <w:rPr>
          <w:b/>
          <w:sz w:val="27"/>
          <w:szCs w:val="27"/>
          <w:vertAlign w:val="subscript"/>
        </w:rPr>
        <w:t xml:space="preserve"> АЛпв св9%</w:t>
      </w:r>
      <w:r w:rsidRPr="00FA40FA">
        <w:rPr>
          <w:b/>
          <w:sz w:val="27"/>
          <w:szCs w:val="27"/>
        </w:rPr>
        <w:t>)</w:t>
      </w:r>
      <w:r w:rsidRPr="00FA40FA">
        <w:rPr>
          <w:rFonts w:eastAsia="Times New Roman"/>
          <w:sz w:val="27"/>
          <w:szCs w:val="27"/>
          <w:lang w:eastAsia="ru-RU"/>
        </w:rPr>
        <w:t>, определяется по следующей формуле:</w:t>
      </w:r>
    </w:p>
    <w:p w:rsidR="00606AED" w:rsidRPr="00FA40FA" w:rsidRDefault="00606AED" w:rsidP="00606AED">
      <w:pPr>
        <w:spacing w:before="120" w:after="120" w:line="240" w:lineRule="auto"/>
        <w:jc w:val="both"/>
        <w:rPr>
          <w:rFonts w:eastAsia="Times New Roman"/>
          <w:b/>
          <w:sz w:val="27"/>
          <w:szCs w:val="27"/>
          <w:lang w:eastAsia="ru-RU"/>
        </w:rPr>
      </w:pPr>
      <w:r w:rsidRPr="00FA40FA">
        <w:rPr>
          <w:b/>
          <w:sz w:val="27"/>
          <w:szCs w:val="27"/>
        </w:rPr>
        <w:t>А</w:t>
      </w:r>
      <w:r w:rsidRPr="00FA40FA">
        <w:rPr>
          <w:b/>
          <w:sz w:val="27"/>
          <w:szCs w:val="27"/>
          <w:vertAlign w:val="subscript"/>
        </w:rPr>
        <w:t xml:space="preserve"> АЛпв св9%</w:t>
      </w:r>
      <w:r w:rsidRPr="00FA40FA">
        <w:rPr>
          <w:rFonts w:eastAsia="Times New Roman"/>
          <w:b/>
          <w:sz w:val="27"/>
          <w:szCs w:val="27"/>
          <w:lang w:eastAsia="ru-RU"/>
        </w:rPr>
        <w:t xml:space="preserve"> = </w:t>
      </w:r>
      <w:r w:rsidR="00152645" w:rsidRPr="00FA40FA">
        <w:rPr>
          <w:rFonts w:eastAsia="Times New Roman"/>
          <w:b/>
          <w:sz w:val="27"/>
          <w:szCs w:val="27"/>
          <w:lang w:eastAsia="ru-RU"/>
        </w:rPr>
        <w:t>∑[(</w:t>
      </w:r>
      <w:r w:rsidRPr="00FA40FA">
        <w:rPr>
          <w:rFonts w:eastAsia="Times New Roman"/>
          <w:b/>
          <w:sz w:val="27"/>
          <w:szCs w:val="27"/>
          <w:lang w:eastAsia="ru-RU"/>
        </w:rPr>
        <w:t>(</w:t>
      </w:r>
      <w:r w:rsidRPr="00FA40FA">
        <w:rPr>
          <w:b/>
          <w:sz w:val="27"/>
          <w:szCs w:val="27"/>
          <w:lang w:val="en-US"/>
        </w:rPr>
        <w:t>V</w:t>
      </w:r>
      <w:r w:rsidRPr="00FA40FA">
        <w:rPr>
          <w:b/>
          <w:sz w:val="27"/>
          <w:szCs w:val="27"/>
          <w:vertAlign w:val="subscript"/>
        </w:rPr>
        <w:t xml:space="preserve"> АЛпв св9%</w:t>
      </w:r>
      <w:r w:rsidRPr="00FA40FA">
        <w:rPr>
          <w:rFonts w:eastAsia="Times New Roman"/>
          <w:b/>
          <w:sz w:val="27"/>
          <w:szCs w:val="27"/>
          <w:lang w:eastAsia="ru-RU"/>
        </w:rPr>
        <w:t xml:space="preserve"> х </w:t>
      </w:r>
      <w:r w:rsidRPr="00FA40FA">
        <w:rPr>
          <w:rFonts w:eastAsia="Times New Roman"/>
          <w:b/>
          <w:sz w:val="27"/>
          <w:szCs w:val="27"/>
          <w:lang w:val="en-US" w:eastAsia="ru-RU"/>
        </w:rPr>
        <w:t>S</w:t>
      </w:r>
      <w:r w:rsidRPr="00FA40FA">
        <w:rPr>
          <w:rFonts w:eastAsia="Times New Roman"/>
          <w:b/>
          <w:sz w:val="27"/>
          <w:szCs w:val="27"/>
          <w:lang w:eastAsia="ru-RU"/>
        </w:rPr>
        <w:t>) – (</w:t>
      </w:r>
      <w:r w:rsidRPr="00FA40FA">
        <w:rPr>
          <w:b/>
          <w:sz w:val="27"/>
          <w:szCs w:val="27"/>
          <w:lang w:val="en-US"/>
        </w:rPr>
        <w:t>V</w:t>
      </w:r>
      <w:r w:rsidRPr="00FA40FA">
        <w:rPr>
          <w:b/>
          <w:sz w:val="27"/>
          <w:szCs w:val="27"/>
          <w:vertAlign w:val="subscript"/>
        </w:rPr>
        <w:t xml:space="preserve">ПВ АЛсв9% </w:t>
      </w:r>
      <w:r w:rsidRPr="00FA40FA">
        <w:rPr>
          <w:b/>
          <w:sz w:val="27"/>
          <w:szCs w:val="27"/>
        </w:rPr>
        <w:t xml:space="preserve"> х </w:t>
      </w:r>
      <w:r w:rsidRPr="00FA40FA">
        <w:rPr>
          <w:b/>
          <w:sz w:val="27"/>
          <w:szCs w:val="27"/>
          <w:lang w:val="en-US"/>
        </w:rPr>
        <w:t>S</w:t>
      </w:r>
      <w:r w:rsidRPr="00FA40FA">
        <w:rPr>
          <w:b/>
          <w:sz w:val="27"/>
          <w:szCs w:val="27"/>
          <w:vertAlign w:val="subscript"/>
        </w:rPr>
        <w:t>ПВ</w:t>
      </w:r>
      <w:r w:rsidRPr="00FA40FA">
        <w:rPr>
          <w:b/>
          <w:sz w:val="27"/>
          <w:szCs w:val="27"/>
        </w:rPr>
        <w:t>)</w:t>
      </w:r>
      <w:r w:rsidR="00152645" w:rsidRPr="00FA40FA">
        <w:rPr>
          <w:rFonts w:eastAsia="Times New Roman"/>
          <w:b/>
          <w:sz w:val="27"/>
          <w:szCs w:val="27"/>
          <w:lang w:eastAsia="ru-RU"/>
        </w:rPr>
        <w:t xml:space="preserve"> х </w:t>
      </w:r>
      <w:r w:rsidR="00152645" w:rsidRPr="00FA40FA">
        <w:rPr>
          <w:b/>
          <w:sz w:val="27"/>
          <w:szCs w:val="27"/>
        </w:rPr>
        <w:t>К</w:t>
      </w:r>
      <w:r w:rsidR="00152645" w:rsidRPr="00FA40FA">
        <w:rPr>
          <w:b/>
          <w:sz w:val="27"/>
          <w:szCs w:val="27"/>
          <w:vertAlign w:val="subscript"/>
        </w:rPr>
        <w:t>В</w:t>
      </w:r>
      <w:r w:rsidRPr="00FA40FA">
        <w:rPr>
          <w:b/>
          <w:sz w:val="27"/>
          <w:szCs w:val="27"/>
        </w:rPr>
        <w:t xml:space="preserve">) </w:t>
      </w:r>
      <w:r w:rsidRPr="00FA40FA">
        <w:rPr>
          <w:rFonts w:eastAsia="Times New Roman"/>
          <w:b/>
          <w:sz w:val="27"/>
          <w:szCs w:val="27"/>
          <w:lang w:eastAsia="ru-RU"/>
        </w:rPr>
        <w:t xml:space="preserve">х </w:t>
      </w:r>
      <w:r w:rsidRPr="00FA40FA">
        <w:rPr>
          <w:rFonts w:eastAsia="Times New Roman"/>
          <w:b/>
          <w:sz w:val="27"/>
          <w:szCs w:val="27"/>
          <w:lang w:val="en-US" w:eastAsia="ru-RU"/>
        </w:rPr>
        <w:t>K</w:t>
      </w:r>
      <w:r w:rsidRPr="00FA40FA">
        <w:rPr>
          <w:rFonts w:eastAsia="Times New Roman"/>
          <w:b/>
          <w:sz w:val="27"/>
          <w:szCs w:val="27"/>
          <w:vertAlign w:val="subscript"/>
          <w:lang w:eastAsia="ru-RU"/>
        </w:rPr>
        <w:t>соб</w:t>
      </w:r>
      <w:r w:rsidRPr="00FA40FA">
        <w:rPr>
          <w:rFonts w:eastAsia="Times New Roman"/>
          <w:b/>
          <w:sz w:val="27"/>
          <w:szCs w:val="27"/>
          <w:lang w:eastAsia="ru-RU"/>
        </w:rPr>
        <w:t xml:space="preserve"> (+/-) Р (+/-) </w:t>
      </w:r>
      <w:r w:rsidRPr="00FA40FA">
        <w:rPr>
          <w:rFonts w:eastAsia="Times New Roman"/>
          <w:b/>
          <w:sz w:val="27"/>
          <w:szCs w:val="27"/>
          <w:lang w:val="en-US" w:eastAsia="ru-RU"/>
        </w:rPr>
        <w:t>F</w:t>
      </w:r>
      <w:r w:rsidRPr="00FA40FA">
        <w:rPr>
          <w:rFonts w:eastAsia="Times New Roman"/>
          <w:b/>
          <w:sz w:val="27"/>
          <w:szCs w:val="27"/>
          <w:lang w:eastAsia="ru-RU"/>
        </w:rPr>
        <w:t xml:space="preserve">] х </w:t>
      </w: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где:</w:t>
      </w:r>
    </w:p>
    <w:p w:rsidR="00606AED" w:rsidRPr="00FA40FA" w:rsidRDefault="00606AED" w:rsidP="00606AED">
      <w:pPr>
        <w:spacing w:line="240" w:lineRule="auto"/>
        <w:jc w:val="both"/>
        <w:rPr>
          <w:rFonts w:eastAsia="Times New Roman"/>
          <w:sz w:val="27"/>
          <w:szCs w:val="27"/>
          <w:lang w:eastAsia="ru-RU"/>
        </w:rPr>
      </w:pPr>
      <w:r w:rsidRPr="00FA40FA">
        <w:rPr>
          <w:b/>
          <w:sz w:val="27"/>
          <w:szCs w:val="27"/>
          <w:lang w:val="en-US"/>
        </w:rPr>
        <w:t>V</w:t>
      </w:r>
      <w:r w:rsidRPr="00FA40FA">
        <w:rPr>
          <w:b/>
          <w:sz w:val="27"/>
          <w:szCs w:val="27"/>
          <w:vertAlign w:val="subscript"/>
        </w:rPr>
        <w:t xml:space="preserve"> АЛпв св9%</w:t>
      </w:r>
      <w:r w:rsidRPr="00FA40FA">
        <w:rPr>
          <w:sz w:val="27"/>
          <w:szCs w:val="27"/>
        </w:rPr>
        <w:t xml:space="preserve"> </w:t>
      </w:r>
      <w:r w:rsidRPr="00FA40FA">
        <w:rPr>
          <w:rFonts w:eastAsia="Times New Roman"/>
          <w:sz w:val="27"/>
          <w:szCs w:val="27"/>
          <w:lang w:eastAsia="ru-RU"/>
        </w:rPr>
        <w:t xml:space="preserve"> –</w:t>
      </w:r>
      <w:r w:rsidRPr="00FA40FA">
        <w:rPr>
          <w:sz w:val="27"/>
          <w:szCs w:val="27"/>
        </w:rPr>
        <w:t xml:space="preserve"> </w:t>
      </w:r>
      <w:r w:rsidRPr="00FA40FA">
        <w:rPr>
          <w:rFonts w:eastAsia="Times New Roman"/>
          <w:sz w:val="27"/>
          <w:szCs w:val="27"/>
          <w:lang w:eastAsia="ru-RU"/>
        </w:rPr>
        <w:t>оценка налоговой базы прогнозируемого периода, тыс.</w:t>
      </w:r>
      <w:r w:rsidR="00152645" w:rsidRPr="00FA40FA">
        <w:rPr>
          <w:rFonts w:eastAsia="Times New Roman"/>
          <w:sz w:val="27"/>
          <w:szCs w:val="27"/>
          <w:lang w:eastAsia="ru-RU"/>
        </w:rPr>
        <w:t xml:space="preserve"> </w:t>
      </w:r>
      <w:r w:rsidRPr="00FA40FA">
        <w:rPr>
          <w:rFonts w:eastAsia="Times New Roman"/>
          <w:sz w:val="27"/>
          <w:szCs w:val="27"/>
          <w:lang w:eastAsia="ru-RU"/>
        </w:rPr>
        <w:t>декалитров;</w:t>
      </w:r>
    </w:p>
    <w:p w:rsidR="00606AED" w:rsidRPr="00FA40FA" w:rsidRDefault="00606AED" w:rsidP="00606AED">
      <w:pPr>
        <w:spacing w:line="240" w:lineRule="auto"/>
        <w:jc w:val="both"/>
        <w:rPr>
          <w:rFonts w:eastAsia="Times New Roman"/>
          <w:strike/>
          <w:sz w:val="27"/>
          <w:szCs w:val="27"/>
          <w:lang w:eastAsia="ru-RU"/>
        </w:rPr>
      </w:pPr>
      <w:r w:rsidRPr="00FA40FA">
        <w:rPr>
          <w:rFonts w:eastAsia="Times New Roman"/>
          <w:b/>
          <w:sz w:val="27"/>
          <w:szCs w:val="27"/>
          <w:lang w:val="en-US" w:eastAsia="ru-RU"/>
        </w:rPr>
        <w:t>S</w:t>
      </w:r>
      <w:r w:rsidRPr="00FA40FA">
        <w:rPr>
          <w:rFonts w:eastAsia="Times New Roman"/>
          <w:b/>
          <w:sz w:val="27"/>
          <w:szCs w:val="27"/>
          <w:lang w:eastAsia="ru-RU"/>
        </w:rPr>
        <w:t xml:space="preserve"> – </w:t>
      </w:r>
      <w:r w:rsidRPr="00FA40FA">
        <w:rPr>
          <w:rFonts w:eastAsia="Times New Roman"/>
          <w:sz w:val="27"/>
          <w:szCs w:val="27"/>
          <w:lang w:eastAsia="ru-RU"/>
        </w:rPr>
        <w:t>ставка акциза, рублей за 1 декалитр безводного этилового спирта;</w:t>
      </w:r>
    </w:p>
    <w:p w:rsidR="00606AED" w:rsidRPr="00FA40FA" w:rsidRDefault="00606AED" w:rsidP="00606AED">
      <w:pPr>
        <w:spacing w:line="240" w:lineRule="auto"/>
        <w:jc w:val="both"/>
        <w:rPr>
          <w:sz w:val="27"/>
          <w:szCs w:val="27"/>
        </w:rPr>
      </w:pPr>
      <w:r w:rsidRPr="00FA40FA">
        <w:rPr>
          <w:b/>
          <w:sz w:val="27"/>
          <w:szCs w:val="27"/>
          <w:lang w:val="en-US"/>
        </w:rPr>
        <w:t>V</w:t>
      </w:r>
      <w:r w:rsidR="00E93EBD" w:rsidRPr="00FA40FA">
        <w:rPr>
          <w:b/>
          <w:sz w:val="27"/>
          <w:szCs w:val="27"/>
          <w:vertAlign w:val="subscript"/>
        </w:rPr>
        <w:t>ПВ</w:t>
      </w:r>
      <w:r w:rsidR="00152645" w:rsidRPr="00FA40FA">
        <w:rPr>
          <w:b/>
          <w:sz w:val="27"/>
          <w:szCs w:val="27"/>
          <w:vertAlign w:val="subscript"/>
        </w:rPr>
        <w:t>АЛсв9%</w:t>
      </w:r>
      <w:r w:rsidR="00152645" w:rsidRPr="00FA40FA">
        <w:rPr>
          <w:b/>
          <w:i/>
          <w:sz w:val="27"/>
          <w:szCs w:val="27"/>
          <w:vertAlign w:val="subscript"/>
        </w:rPr>
        <w:t xml:space="preserve"> </w:t>
      </w:r>
      <w:r w:rsidRPr="00FA40FA">
        <w:rPr>
          <w:sz w:val="27"/>
          <w:szCs w:val="27"/>
        </w:rPr>
        <w:t xml:space="preserve">– налогооблагаемый объем винограда, использованного для производства </w:t>
      </w:r>
      <w:r w:rsidRPr="00FA40FA">
        <w:rPr>
          <w:rFonts w:eastAsia="Times New Roman"/>
          <w:sz w:val="27"/>
          <w:szCs w:val="27"/>
          <w:lang w:eastAsia="ru-RU"/>
        </w:rPr>
        <w:t>алкогольной продукции с объемной долей этилового спирта свыше 9 процентов, производимой из подакцизного винограда</w:t>
      </w:r>
      <w:r w:rsidRPr="00FA40FA">
        <w:rPr>
          <w:sz w:val="27"/>
          <w:szCs w:val="27"/>
        </w:rPr>
        <w:t>, тонны (с учетом распределения по долям в соответствии с данными оперативного анализа налоговых деклараций, и (или) с данными Ростовстата, и (или) с показателями отчета по форме № 5-АЛ);</w:t>
      </w:r>
    </w:p>
    <w:p w:rsidR="00606AED" w:rsidRPr="00FA40FA" w:rsidRDefault="00606AED" w:rsidP="00606AED">
      <w:pPr>
        <w:spacing w:line="240" w:lineRule="auto"/>
        <w:jc w:val="both"/>
        <w:rPr>
          <w:sz w:val="27"/>
          <w:szCs w:val="27"/>
        </w:rPr>
      </w:pPr>
      <w:r w:rsidRPr="00FA40FA">
        <w:rPr>
          <w:b/>
          <w:sz w:val="27"/>
          <w:szCs w:val="27"/>
          <w:lang w:val="en-US"/>
        </w:rPr>
        <w:t>S</w:t>
      </w:r>
      <w:r w:rsidRPr="00FA40FA">
        <w:rPr>
          <w:b/>
          <w:sz w:val="27"/>
          <w:szCs w:val="27"/>
          <w:vertAlign w:val="subscript"/>
        </w:rPr>
        <w:t>ПВ</w:t>
      </w:r>
      <w:r w:rsidRPr="00FA40FA">
        <w:rPr>
          <w:sz w:val="27"/>
          <w:szCs w:val="27"/>
        </w:rPr>
        <w:t xml:space="preserve"> – ставка акциза, рублей за 1 тонну;</w:t>
      </w:r>
    </w:p>
    <w:p w:rsidR="00606AED" w:rsidRPr="00FA40FA" w:rsidRDefault="00606AED" w:rsidP="00606AED">
      <w:pPr>
        <w:spacing w:line="240" w:lineRule="auto"/>
        <w:ind w:firstLine="708"/>
        <w:jc w:val="both"/>
        <w:rPr>
          <w:sz w:val="27"/>
          <w:szCs w:val="27"/>
        </w:rPr>
      </w:pPr>
      <w:r w:rsidRPr="00FA40FA">
        <w:rPr>
          <w:b/>
          <w:sz w:val="27"/>
          <w:szCs w:val="27"/>
        </w:rPr>
        <w:t>К</w:t>
      </w:r>
      <w:r w:rsidRPr="00FA40FA">
        <w:rPr>
          <w:b/>
          <w:sz w:val="27"/>
          <w:szCs w:val="27"/>
          <w:vertAlign w:val="subscript"/>
        </w:rPr>
        <w:t>В</w:t>
      </w:r>
      <w:r w:rsidRPr="00FA40FA">
        <w:rPr>
          <w:b/>
          <w:i/>
          <w:sz w:val="27"/>
          <w:szCs w:val="27"/>
        </w:rPr>
        <w:t xml:space="preserve"> </w:t>
      </w:r>
      <w:r w:rsidRPr="00FA40FA">
        <w:rPr>
          <w:sz w:val="27"/>
          <w:szCs w:val="27"/>
        </w:rPr>
        <w:t>– коэффициент</w:t>
      </w:r>
      <w:r w:rsidRPr="00FA40FA">
        <w:rPr>
          <w:b/>
          <w:i/>
          <w:sz w:val="27"/>
          <w:szCs w:val="27"/>
        </w:rPr>
        <w:t xml:space="preserve"> </w:t>
      </w:r>
      <w:r w:rsidRPr="00FA40FA">
        <w:rPr>
          <w:sz w:val="27"/>
          <w:szCs w:val="27"/>
        </w:rPr>
        <w:t>для расчета налогового вычета, рассчитываемый в соответствии с пунктом 31 статьи 200 НК РФ;</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соб</w:t>
      </w:r>
      <w:r w:rsidRPr="00FA40FA">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w:t>
      </w:r>
      <w:r w:rsidR="00152645" w:rsidRPr="00FA40FA">
        <w:rPr>
          <w:sz w:val="27"/>
          <w:szCs w:val="27"/>
        </w:rPr>
        <w:t xml:space="preserve">оту по погашению </w:t>
      </w:r>
      <w:r w:rsidRPr="00FA40FA">
        <w:rPr>
          <w:sz w:val="27"/>
          <w:szCs w:val="27"/>
        </w:rPr>
        <w:t xml:space="preserve">задолженности по налогу, %. </w:t>
      </w:r>
    </w:p>
    <w:p w:rsidR="00606AED" w:rsidRPr="00FA40FA" w:rsidRDefault="00606AED" w:rsidP="00606AED">
      <w:pPr>
        <w:spacing w:line="240" w:lineRule="auto"/>
        <w:jc w:val="both"/>
        <w:rPr>
          <w:sz w:val="27"/>
          <w:szCs w:val="27"/>
        </w:rPr>
      </w:pPr>
      <w:r w:rsidRPr="00FA40FA">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FA40FA" w:rsidRDefault="00606AED" w:rsidP="00606AED">
      <w:pPr>
        <w:spacing w:line="240" w:lineRule="auto"/>
        <w:jc w:val="both"/>
        <w:rPr>
          <w:sz w:val="27"/>
          <w:szCs w:val="27"/>
        </w:rPr>
      </w:pPr>
      <w:r w:rsidRPr="00FA40FA">
        <w:rPr>
          <w:b/>
          <w:sz w:val="27"/>
          <w:szCs w:val="27"/>
        </w:rPr>
        <w:t>Р</w:t>
      </w:r>
      <w:r w:rsidRPr="00FA40FA">
        <w:rPr>
          <w:sz w:val="27"/>
          <w:szCs w:val="27"/>
        </w:rPr>
        <w:t xml:space="preserve"> – переходящие платежи, тыс. рублей;</w:t>
      </w:r>
    </w:p>
    <w:p w:rsidR="00606AED" w:rsidRPr="00FA40FA" w:rsidRDefault="00606AED" w:rsidP="00606AED">
      <w:pPr>
        <w:spacing w:line="240" w:lineRule="auto"/>
        <w:jc w:val="both"/>
        <w:rPr>
          <w:rFonts w:eastAsia="Times New Roman"/>
          <w:sz w:val="27"/>
          <w:szCs w:val="27"/>
        </w:rPr>
      </w:pPr>
      <w:r w:rsidRPr="00FA40FA">
        <w:rPr>
          <w:rFonts w:eastAsia="Times New Roman"/>
          <w:b/>
          <w:sz w:val="27"/>
          <w:szCs w:val="27"/>
          <w:lang w:eastAsia="ru-RU"/>
        </w:rPr>
        <w:t>F</w:t>
      </w:r>
      <w:r w:rsidRPr="00FA40FA">
        <w:rPr>
          <w:rFonts w:eastAsia="Times New Roman"/>
          <w:sz w:val="27"/>
          <w:szCs w:val="27"/>
          <w:lang w:eastAsia="ru-RU"/>
        </w:rPr>
        <w:t xml:space="preserve"> – </w:t>
      </w:r>
      <w:r w:rsidRPr="00FA40FA">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A40FA">
        <w:rPr>
          <w:rFonts w:eastAsia="Times New Roman"/>
          <w:sz w:val="27"/>
          <w:szCs w:val="27"/>
          <w:lang w:eastAsia="ru-RU"/>
        </w:rPr>
        <w:t>;</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B526CF" w:rsidRPr="00FA40FA" w:rsidRDefault="00B526CF" w:rsidP="00B526CF">
      <w:pPr>
        <w:spacing w:line="240" w:lineRule="auto"/>
        <w:jc w:val="both"/>
        <w:rPr>
          <w:rFonts w:eastAsia="Times New Roman"/>
          <w:sz w:val="27"/>
          <w:szCs w:val="27"/>
          <w:lang w:eastAsia="ru-RU"/>
        </w:rPr>
      </w:pPr>
      <w:r w:rsidRPr="00FA40FA">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FA40FA">
        <w:rPr>
          <w:rFonts w:eastAsia="Times New Roman"/>
          <w:sz w:val="27"/>
          <w:szCs w:val="27"/>
          <w:lang w:eastAsia="ru-RU"/>
        </w:rPr>
        <w:lastRenderedPageBreak/>
        <w:t>налогооблагаемой базе в виде исключения объёмных показателей, не подлежащих налогообложению, либо облагаемых по ставке 0 процентов.</w:t>
      </w:r>
    </w:p>
    <w:p w:rsidR="00B526CF" w:rsidRPr="00FA40FA" w:rsidRDefault="00B526CF" w:rsidP="00B526CF">
      <w:pPr>
        <w:autoSpaceDE w:val="0"/>
        <w:autoSpaceDN w:val="0"/>
        <w:adjustRightInd w:val="0"/>
        <w:spacing w:line="240" w:lineRule="auto"/>
        <w:jc w:val="both"/>
        <w:rPr>
          <w:sz w:val="27"/>
          <w:szCs w:val="27"/>
        </w:rPr>
      </w:pPr>
      <w:r w:rsidRPr="00FA40FA">
        <w:rPr>
          <w:sz w:val="27"/>
          <w:szCs w:val="27"/>
        </w:rPr>
        <w:t>Объем выпадающих доходов определяется в рамках прописанного алгоритма расчета прогнозного объема поступлений налога.</w:t>
      </w:r>
    </w:p>
    <w:p w:rsidR="00B526CF" w:rsidRPr="00FA40FA" w:rsidRDefault="00B526CF" w:rsidP="00B526CF">
      <w:pPr>
        <w:spacing w:line="240" w:lineRule="auto"/>
        <w:jc w:val="both"/>
        <w:rPr>
          <w:rFonts w:eastAsia="Times New Roman"/>
          <w:sz w:val="27"/>
          <w:szCs w:val="27"/>
          <w:lang w:eastAsia="ru-RU"/>
        </w:rPr>
      </w:pPr>
      <w:r w:rsidRPr="00FA40FA">
        <w:rPr>
          <w:rFonts w:eastAsia="Times New Roman"/>
          <w:sz w:val="27"/>
          <w:szCs w:val="27"/>
          <w:lang w:eastAsia="ru-RU"/>
        </w:rPr>
        <w:t xml:space="preserve">Акцизы на алкогольную продукцию с объемной долей этилового спирта свыше 9%, </w:t>
      </w:r>
      <w:r w:rsidR="002D4DE4" w:rsidRPr="00FA40FA">
        <w:rPr>
          <w:rFonts w:eastAsia="Times New Roman"/>
          <w:sz w:val="27"/>
          <w:szCs w:val="27"/>
          <w:lang w:eastAsia="ru-RU"/>
        </w:rPr>
        <w:t xml:space="preserve">производимую из подакцизного винограда </w:t>
      </w:r>
      <w:r w:rsidRPr="00FA40FA">
        <w:rPr>
          <w:rFonts w:eastAsia="Times New Roman"/>
          <w:sz w:val="27"/>
          <w:szCs w:val="27"/>
          <w:lang w:eastAsia="ru-RU"/>
        </w:rPr>
        <w:t xml:space="preserve">зачисляются в бюджеты субъектов Российской Федерации по нормативам, установленным </w:t>
      </w:r>
      <w:r w:rsidRPr="00FA40FA">
        <w:rPr>
          <w:rFonts w:eastAsia="MS Gothic"/>
          <w:bCs/>
          <w:snapToGrid w:val="0"/>
          <w:kern w:val="32"/>
          <w:sz w:val="27"/>
          <w:szCs w:val="27"/>
          <w:lang w:eastAsia="ru-RU"/>
        </w:rPr>
        <w:t>в соответствии со статьями БК РФ</w:t>
      </w:r>
      <w:r w:rsidRPr="00FA40FA">
        <w:rPr>
          <w:rFonts w:eastAsia="Times New Roman"/>
          <w:sz w:val="27"/>
          <w:szCs w:val="27"/>
          <w:lang w:eastAsia="ru-RU"/>
        </w:rPr>
        <w:t>.</w:t>
      </w:r>
    </w:p>
    <w:p w:rsidR="00B526CF" w:rsidRPr="00FA40FA" w:rsidRDefault="00B526CF" w:rsidP="00B526CF">
      <w:pPr>
        <w:keepNext/>
        <w:spacing w:line="240" w:lineRule="auto"/>
        <w:ind w:left="113" w:right="113"/>
        <w:jc w:val="center"/>
        <w:outlineLvl w:val="2"/>
        <w:rPr>
          <w:rFonts w:eastAsia="MS Gothic"/>
          <w:b/>
          <w:bCs/>
          <w:snapToGrid w:val="0"/>
          <w:sz w:val="27"/>
          <w:szCs w:val="27"/>
          <w:lang w:eastAsia="ru-RU"/>
        </w:rPr>
      </w:pPr>
    </w:p>
    <w:p w:rsidR="00B526CF" w:rsidRPr="00FA40FA" w:rsidRDefault="00606AED" w:rsidP="00B526CF">
      <w:pPr>
        <w:keepNext/>
        <w:spacing w:line="240" w:lineRule="auto"/>
        <w:ind w:left="113" w:right="113"/>
        <w:jc w:val="center"/>
        <w:outlineLvl w:val="2"/>
        <w:rPr>
          <w:rFonts w:eastAsia="MS Gothic"/>
          <w:b/>
          <w:bCs/>
          <w:snapToGrid w:val="0"/>
          <w:sz w:val="27"/>
          <w:szCs w:val="27"/>
          <w:lang w:eastAsia="ru-RU"/>
        </w:rPr>
      </w:pPr>
      <w:bookmarkStart w:id="74" w:name="_Toc133244551"/>
      <w:r w:rsidRPr="00FA40FA">
        <w:rPr>
          <w:rFonts w:eastAsia="MS Gothic"/>
          <w:b/>
          <w:bCs/>
          <w:snapToGrid w:val="0"/>
          <w:sz w:val="27"/>
          <w:szCs w:val="27"/>
          <w:lang w:eastAsia="ru-RU"/>
        </w:rPr>
        <w:t>2.3.16. Акцизы на сидр, пуаре, медовуху,</w:t>
      </w:r>
      <w:bookmarkEnd w:id="74"/>
      <w:r w:rsidRPr="00FA40FA">
        <w:rPr>
          <w:rFonts w:eastAsia="MS Gothic"/>
          <w:b/>
          <w:bCs/>
          <w:snapToGrid w:val="0"/>
          <w:sz w:val="27"/>
          <w:szCs w:val="27"/>
          <w:lang w:eastAsia="ru-RU"/>
        </w:rPr>
        <w:t xml:space="preserve"> </w:t>
      </w:r>
    </w:p>
    <w:p w:rsidR="00606AED" w:rsidRPr="00FA40FA" w:rsidRDefault="00606AED" w:rsidP="00B526CF">
      <w:pPr>
        <w:keepNext/>
        <w:spacing w:line="240" w:lineRule="auto"/>
        <w:ind w:left="113" w:right="113"/>
        <w:jc w:val="center"/>
        <w:outlineLvl w:val="2"/>
        <w:rPr>
          <w:rFonts w:eastAsia="MS Gothic"/>
          <w:b/>
          <w:bCs/>
          <w:snapToGrid w:val="0"/>
          <w:sz w:val="27"/>
          <w:szCs w:val="27"/>
          <w:lang w:eastAsia="ru-RU"/>
        </w:rPr>
      </w:pPr>
      <w:bookmarkStart w:id="75" w:name="_Toc133244552"/>
      <w:r w:rsidRPr="00FA40FA">
        <w:rPr>
          <w:rFonts w:eastAsia="MS Gothic"/>
          <w:b/>
          <w:bCs/>
          <w:snapToGrid w:val="0"/>
          <w:sz w:val="27"/>
          <w:szCs w:val="27"/>
          <w:lang w:eastAsia="ru-RU"/>
        </w:rPr>
        <w:t>производимые на территории Российской Федерации</w:t>
      </w:r>
      <w:r w:rsidRPr="00FA40FA">
        <w:rPr>
          <w:rFonts w:eastAsia="MS Gothic"/>
          <w:b/>
          <w:bCs/>
          <w:snapToGrid w:val="0"/>
          <w:sz w:val="27"/>
          <w:szCs w:val="27"/>
          <w:lang w:eastAsia="ru-RU"/>
        </w:rPr>
        <w:br/>
        <w:t>182 1 03 02120 01 0000 110</w:t>
      </w:r>
      <w:bookmarkEnd w:id="66"/>
      <w:bookmarkEnd w:id="75"/>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Для расчёта поступлений акцизов на сидр, пуаре, медовуху используются:</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налоговые ставки, предусмотренные главой 22 НК РФ «Акцизы».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Расчёт поступлений акцизов на сидр, пуаре,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Прогнозный объем поступления акцизов на сидр, пуаре, медовуху </w:t>
      </w:r>
      <w:r w:rsidRPr="00FA40FA">
        <w:rPr>
          <w:sz w:val="27"/>
          <w:szCs w:val="27"/>
        </w:rPr>
        <w:t>(</w:t>
      </w:r>
      <w:r w:rsidRPr="00FA40FA">
        <w:rPr>
          <w:b/>
          <w:sz w:val="27"/>
          <w:szCs w:val="27"/>
        </w:rPr>
        <w:t>А</w:t>
      </w:r>
      <w:r w:rsidRPr="00FA40FA">
        <w:rPr>
          <w:b/>
          <w:sz w:val="27"/>
          <w:szCs w:val="27"/>
          <w:vertAlign w:val="subscript"/>
        </w:rPr>
        <w:t xml:space="preserve"> сидр</w:t>
      </w:r>
      <w:r w:rsidRPr="00FA40FA">
        <w:rPr>
          <w:sz w:val="27"/>
          <w:szCs w:val="27"/>
        </w:rPr>
        <w:t>)</w:t>
      </w:r>
      <w:r w:rsidRPr="00FA40FA">
        <w:rPr>
          <w:rFonts w:eastAsia="Times New Roman"/>
          <w:sz w:val="27"/>
          <w:szCs w:val="27"/>
          <w:lang w:eastAsia="ru-RU"/>
        </w:rPr>
        <w:t xml:space="preserve"> определяется по следующей формуле:</w:t>
      </w:r>
    </w:p>
    <w:p w:rsidR="00606AED" w:rsidRPr="00FA40FA" w:rsidRDefault="00606AED" w:rsidP="00A05191">
      <w:pPr>
        <w:spacing w:before="120" w:after="120" w:line="240" w:lineRule="auto"/>
        <w:jc w:val="both"/>
        <w:rPr>
          <w:rFonts w:eastAsia="Times New Roman"/>
          <w:b/>
          <w:sz w:val="27"/>
          <w:szCs w:val="27"/>
          <w:lang w:eastAsia="ru-RU"/>
        </w:rPr>
      </w:pPr>
      <w:r w:rsidRPr="00FA40FA">
        <w:rPr>
          <w:b/>
          <w:sz w:val="27"/>
          <w:szCs w:val="27"/>
        </w:rPr>
        <w:t>А</w:t>
      </w:r>
      <w:r w:rsidRPr="00FA40FA">
        <w:rPr>
          <w:b/>
          <w:sz w:val="27"/>
          <w:szCs w:val="27"/>
          <w:vertAlign w:val="subscript"/>
        </w:rPr>
        <w:t xml:space="preserve"> сидр</w:t>
      </w:r>
      <w:r w:rsidR="00FC6492" w:rsidRPr="00FA40FA">
        <w:rPr>
          <w:sz w:val="27"/>
          <w:szCs w:val="27"/>
        </w:rPr>
        <w:t xml:space="preserve"> </w:t>
      </w:r>
      <w:r w:rsidRPr="00FA40FA">
        <w:rPr>
          <w:rFonts w:eastAsia="Times New Roman"/>
          <w:b/>
          <w:sz w:val="27"/>
          <w:szCs w:val="27"/>
          <w:lang w:eastAsia="ru-RU"/>
        </w:rPr>
        <w:t>= (</w:t>
      </w:r>
      <w:r w:rsidRPr="00FA40FA">
        <w:rPr>
          <w:b/>
          <w:sz w:val="27"/>
          <w:szCs w:val="27"/>
          <w:lang w:val="en-US"/>
        </w:rPr>
        <w:t>V</w:t>
      </w:r>
      <w:r w:rsidRPr="00FA40FA">
        <w:rPr>
          <w:b/>
          <w:sz w:val="27"/>
          <w:szCs w:val="27"/>
          <w:vertAlign w:val="subscript"/>
        </w:rPr>
        <w:t>сидр</w:t>
      </w:r>
      <w:r w:rsidRPr="00FA40FA">
        <w:rPr>
          <w:rFonts w:eastAsia="Times New Roman"/>
          <w:b/>
          <w:sz w:val="27"/>
          <w:szCs w:val="27"/>
          <w:lang w:eastAsia="ru-RU"/>
        </w:rPr>
        <w:t xml:space="preserve"> х </w:t>
      </w:r>
      <w:r w:rsidRPr="00FA40FA">
        <w:rPr>
          <w:rFonts w:eastAsia="Times New Roman"/>
          <w:b/>
          <w:sz w:val="27"/>
          <w:szCs w:val="27"/>
          <w:lang w:val="en-US" w:eastAsia="ru-RU"/>
        </w:rPr>
        <w:t>S</w:t>
      </w:r>
      <w:r w:rsidRPr="00FA40FA">
        <w:rPr>
          <w:rFonts w:eastAsia="Times New Roman"/>
          <w:b/>
          <w:sz w:val="27"/>
          <w:szCs w:val="27"/>
          <w:lang w:eastAsia="ru-RU"/>
        </w:rPr>
        <w:t xml:space="preserve"> х K</w:t>
      </w:r>
      <w:r w:rsidRPr="00FA40FA">
        <w:rPr>
          <w:rFonts w:eastAsia="Times New Roman"/>
          <w:b/>
          <w:sz w:val="27"/>
          <w:szCs w:val="27"/>
          <w:vertAlign w:val="subscript"/>
          <w:lang w:eastAsia="ru-RU"/>
        </w:rPr>
        <w:t>соб</w:t>
      </w:r>
      <w:r w:rsidRPr="00FA40FA">
        <w:rPr>
          <w:rFonts w:eastAsia="Times New Roman"/>
          <w:b/>
          <w:sz w:val="27"/>
          <w:szCs w:val="27"/>
          <w:lang w:eastAsia="ru-RU"/>
        </w:rPr>
        <w:t xml:space="preserve"> (+/-) Р (+/-) F) х </w:t>
      </w: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w:t>
      </w:r>
      <w:r w:rsidR="00A05191" w:rsidRPr="00FA40FA">
        <w:rPr>
          <w:rFonts w:eastAsia="Times New Roman"/>
          <w:b/>
          <w:sz w:val="27"/>
          <w:szCs w:val="27"/>
          <w:lang w:eastAsia="ru-RU"/>
        </w:rPr>
        <w:t xml:space="preserve"> </w:t>
      </w:r>
      <w:r w:rsidRPr="00FA40FA">
        <w:rPr>
          <w:rFonts w:eastAsia="Times New Roman"/>
          <w:sz w:val="27"/>
          <w:szCs w:val="27"/>
          <w:lang w:eastAsia="ru-RU"/>
        </w:rPr>
        <w:t>где:</w:t>
      </w:r>
    </w:p>
    <w:p w:rsidR="00606AED" w:rsidRPr="00FA40FA" w:rsidRDefault="00FC6492" w:rsidP="00606AED">
      <w:pPr>
        <w:spacing w:line="240" w:lineRule="auto"/>
        <w:jc w:val="both"/>
        <w:rPr>
          <w:rFonts w:eastAsia="Times New Roman"/>
          <w:sz w:val="27"/>
          <w:szCs w:val="27"/>
          <w:lang w:eastAsia="ru-RU"/>
        </w:rPr>
      </w:pPr>
      <w:r w:rsidRPr="00FA40FA">
        <w:rPr>
          <w:b/>
          <w:sz w:val="27"/>
          <w:szCs w:val="27"/>
          <w:lang w:val="en-US"/>
        </w:rPr>
        <w:t>V</w:t>
      </w:r>
      <w:r w:rsidR="00606AED" w:rsidRPr="00FA40FA">
        <w:rPr>
          <w:b/>
          <w:sz w:val="27"/>
          <w:szCs w:val="27"/>
          <w:vertAlign w:val="subscript"/>
        </w:rPr>
        <w:t xml:space="preserve"> сидр</w:t>
      </w:r>
      <w:r w:rsidR="00606AED" w:rsidRPr="00FA40FA">
        <w:rPr>
          <w:rFonts w:eastAsia="Times New Roman"/>
          <w:sz w:val="27"/>
          <w:szCs w:val="27"/>
          <w:lang w:eastAsia="ru-RU"/>
        </w:rPr>
        <w:t xml:space="preserve"> –</w:t>
      </w:r>
      <w:r w:rsidR="00606AED" w:rsidRPr="00FA40FA">
        <w:rPr>
          <w:sz w:val="27"/>
          <w:szCs w:val="27"/>
        </w:rPr>
        <w:t xml:space="preserve"> </w:t>
      </w:r>
      <w:r w:rsidR="00606AED" w:rsidRPr="00FA40FA">
        <w:rPr>
          <w:rFonts w:eastAsia="Times New Roman"/>
          <w:sz w:val="27"/>
          <w:szCs w:val="27"/>
          <w:lang w:eastAsia="ru-RU"/>
        </w:rPr>
        <w:t>оценка налоговой базы прогнозируемого периода, тыс.</w:t>
      </w:r>
      <w:r w:rsidR="00532793" w:rsidRPr="00FA40FA">
        <w:rPr>
          <w:rFonts w:eastAsia="Times New Roman"/>
          <w:sz w:val="27"/>
          <w:szCs w:val="27"/>
          <w:lang w:eastAsia="ru-RU"/>
        </w:rPr>
        <w:t xml:space="preserve"> </w:t>
      </w:r>
      <w:r w:rsidR="00606AED" w:rsidRPr="00FA40FA">
        <w:rPr>
          <w:rFonts w:eastAsia="Times New Roman"/>
          <w:sz w:val="27"/>
          <w:szCs w:val="27"/>
          <w:lang w:eastAsia="ru-RU"/>
        </w:rPr>
        <w:t>декалитров;</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S</w:t>
      </w:r>
      <w:r w:rsidRPr="00FA40FA">
        <w:rPr>
          <w:rFonts w:eastAsia="Times New Roman"/>
          <w:b/>
          <w:sz w:val="27"/>
          <w:szCs w:val="27"/>
          <w:lang w:eastAsia="ru-RU"/>
        </w:rPr>
        <w:t xml:space="preserve"> – </w:t>
      </w:r>
      <w:r w:rsidRPr="00FA40FA">
        <w:rPr>
          <w:rFonts w:eastAsia="Times New Roman"/>
          <w:sz w:val="27"/>
          <w:szCs w:val="27"/>
          <w:lang w:eastAsia="ru-RU"/>
        </w:rPr>
        <w:t>ставка акциза, рублей за 1 декалитр;</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соб</w:t>
      </w:r>
      <w:r w:rsidRPr="00FA40FA">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00FC6492" w:rsidRPr="00FA40FA">
        <w:rPr>
          <w:sz w:val="27"/>
          <w:szCs w:val="27"/>
        </w:rPr>
        <w:t xml:space="preserve">учитывает работу по погашению </w:t>
      </w:r>
      <w:r w:rsidRPr="00FA40FA">
        <w:rPr>
          <w:sz w:val="27"/>
          <w:szCs w:val="27"/>
        </w:rPr>
        <w:t xml:space="preserve">задолженности по налогу, %. </w:t>
      </w:r>
    </w:p>
    <w:p w:rsidR="00606AED" w:rsidRPr="00FA40FA" w:rsidRDefault="00606AED" w:rsidP="00606AED">
      <w:pPr>
        <w:spacing w:line="240" w:lineRule="auto"/>
        <w:jc w:val="both"/>
        <w:rPr>
          <w:sz w:val="27"/>
          <w:szCs w:val="27"/>
        </w:rPr>
      </w:pPr>
      <w:r w:rsidRPr="00FA40FA">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FA40FA" w:rsidRDefault="00606AED" w:rsidP="00606AED">
      <w:pPr>
        <w:spacing w:line="240" w:lineRule="auto"/>
        <w:jc w:val="both"/>
        <w:rPr>
          <w:sz w:val="27"/>
          <w:szCs w:val="27"/>
        </w:rPr>
      </w:pPr>
      <w:r w:rsidRPr="00FA40FA">
        <w:rPr>
          <w:b/>
          <w:sz w:val="27"/>
          <w:szCs w:val="27"/>
        </w:rPr>
        <w:t>Р</w:t>
      </w:r>
      <w:r w:rsidRPr="00FA40FA">
        <w:rPr>
          <w:sz w:val="27"/>
          <w:szCs w:val="27"/>
        </w:rPr>
        <w:t xml:space="preserve"> – переходящие платежи, тыс. рублей;</w:t>
      </w:r>
    </w:p>
    <w:p w:rsidR="00606AED" w:rsidRPr="00FA40FA" w:rsidRDefault="00606AED" w:rsidP="00606AED">
      <w:pPr>
        <w:spacing w:line="240" w:lineRule="auto"/>
        <w:jc w:val="both"/>
        <w:rPr>
          <w:rFonts w:eastAsia="Times New Roman"/>
          <w:sz w:val="27"/>
          <w:szCs w:val="27"/>
        </w:rPr>
      </w:pPr>
      <w:r w:rsidRPr="00FA40FA">
        <w:rPr>
          <w:rFonts w:eastAsia="Times New Roman"/>
          <w:b/>
          <w:sz w:val="27"/>
          <w:szCs w:val="27"/>
          <w:lang w:eastAsia="ru-RU"/>
        </w:rPr>
        <w:t>F</w:t>
      </w:r>
      <w:r w:rsidRPr="00FA40FA">
        <w:rPr>
          <w:rFonts w:eastAsia="Times New Roman"/>
          <w:sz w:val="27"/>
          <w:szCs w:val="27"/>
          <w:lang w:eastAsia="ru-RU"/>
        </w:rPr>
        <w:t xml:space="preserve"> – </w:t>
      </w:r>
      <w:r w:rsidRPr="00FA40FA">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A40FA">
        <w:rPr>
          <w:rFonts w:eastAsia="Times New Roman"/>
          <w:sz w:val="27"/>
          <w:szCs w:val="27"/>
          <w:lang w:eastAsia="ru-RU"/>
        </w:rPr>
        <w:t>;</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FA40FA" w:rsidRDefault="00606AED" w:rsidP="00606AED">
      <w:pPr>
        <w:autoSpaceDE w:val="0"/>
        <w:autoSpaceDN w:val="0"/>
        <w:adjustRightInd w:val="0"/>
        <w:spacing w:line="240" w:lineRule="auto"/>
        <w:jc w:val="both"/>
        <w:rPr>
          <w:sz w:val="27"/>
          <w:szCs w:val="27"/>
        </w:rPr>
      </w:pPr>
      <w:r w:rsidRPr="00FA40FA">
        <w:rPr>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Акцизы на сидр, пуаре, медовуху зачисляются в бюджеты субъектов Российской Федерации по нормативам, установленным </w:t>
      </w:r>
      <w:r w:rsidRPr="00FA40FA">
        <w:rPr>
          <w:rFonts w:eastAsia="MS Gothic"/>
          <w:bCs/>
          <w:snapToGrid w:val="0"/>
          <w:kern w:val="32"/>
          <w:sz w:val="27"/>
          <w:szCs w:val="27"/>
          <w:lang w:eastAsia="ru-RU"/>
        </w:rPr>
        <w:t>в соответствии со статьями БК РФ</w:t>
      </w:r>
      <w:r w:rsidRPr="00FA40FA">
        <w:rPr>
          <w:rFonts w:eastAsia="Times New Roman"/>
          <w:sz w:val="27"/>
          <w:szCs w:val="27"/>
          <w:lang w:eastAsia="ru-RU"/>
        </w:rPr>
        <w:t>.</w:t>
      </w:r>
    </w:p>
    <w:p w:rsidR="00606AED" w:rsidRPr="00FA40FA" w:rsidRDefault="00606AED" w:rsidP="00606AED">
      <w:pPr>
        <w:keepNext/>
        <w:spacing w:before="240" w:after="60" w:line="240" w:lineRule="auto"/>
        <w:ind w:left="113" w:right="113"/>
        <w:jc w:val="center"/>
        <w:outlineLvl w:val="2"/>
        <w:rPr>
          <w:rFonts w:eastAsia="MS Gothic"/>
          <w:b/>
          <w:bCs/>
          <w:snapToGrid w:val="0"/>
          <w:sz w:val="27"/>
          <w:szCs w:val="27"/>
          <w:lang w:eastAsia="ru-RU"/>
        </w:rPr>
      </w:pPr>
      <w:bookmarkStart w:id="76" w:name="_Toc531190291"/>
      <w:bookmarkStart w:id="77" w:name="_Toc133244553"/>
      <w:r w:rsidRPr="00FA40FA">
        <w:rPr>
          <w:rFonts w:eastAsia="MS Gothic"/>
          <w:b/>
          <w:bCs/>
          <w:snapToGrid w:val="0"/>
          <w:sz w:val="27"/>
          <w:szCs w:val="27"/>
          <w:lang w:eastAsia="ru-RU"/>
        </w:rPr>
        <w:t>2.3.17. Акцизы на алкогольную продукцию с объемной долей этилового спирта до 9 процентов включительно</w:t>
      </w:r>
      <w:r w:rsidRPr="00FA40FA">
        <w:rPr>
          <w:rFonts w:eastAsia="Times New Roman"/>
          <w:b/>
          <w:bCs/>
          <w:sz w:val="27"/>
          <w:szCs w:val="27"/>
        </w:rPr>
        <w:t xml:space="preserve"> </w:t>
      </w:r>
      <w:r w:rsidR="006E22E1" w:rsidRPr="00FA40FA">
        <w:rPr>
          <w:b/>
          <w:sz w:val="27"/>
          <w:szCs w:val="27"/>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FA40FA">
        <w:rPr>
          <w:rFonts w:eastAsia="MS Gothic"/>
          <w:b/>
          <w:bCs/>
          <w:snapToGrid w:val="0"/>
          <w:sz w:val="27"/>
          <w:szCs w:val="27"/>
          <w:lang w:eastAsia="ru-RU"/>
        </w:rPr>
        <w:t>производимую на территории Российской Федерации</w:t>
      </w:r>
      <w:r w:rsidRPr="00FA40FA">
        <w:rPr>
          <w:rFonts w:eastAsia="MS Gothic"/>
          <w:b/>
          <w:bCs/>
          <w:snapToGrid w:val="0"/>
          <w:sz w:val="27"/>
          <w:szCs w:val="27"/>
          <w:lang w:eastAsia="ru-RU"/>
        </w:rPr>
        <w:br/>
        <w:t>182 1 03 02130 01 0000 110</w:t>
      </w:r>
      <w:bookmarkEnd w:id="76"/>
      <w:bookmarkEnd w:id="77"/>
    </w:p>
    <w:p w:rsidR="00606AED" w:rsidRPr="00FA40FA" w:rsidRDefault="00606AED" w:rsidP="006E22E1">
      <w:pPr>
        <w:spacing w:line="240" w:lineRule="auto"/>
        <w:jc w:val="both"/>
        <w:rPr>
          <w:rFonts w:eastAsia="Times New Roman"/>
          <w:sz w:val="27"/>
          <w:szCs w:val="27"/>
          <w:lang w:eastAsia="ru-RU"/>
        </w:rPr>
      </w:pPr>
      <w:r w:rsidRPr="00FA40FA">
        <w:rPr>
          <w:rFonts w:eastAsia="Times New Roman"/>
          <w:sz w:val="27"/>
          <w:szCs w:val="27"/>
          <w:lang w:eastAsia="ru-RU"/>
        </w:rPr>
        <w:t xml:space="preserve">Для расчёта поступлений акцизов на </w:t>
      </w:r>
      <w:r w:rsidR="006E22E1" w:rsidRPr="00FA40FA">
        <w:rPr>
          <w:sz w:val="27"/>
          <w:szCs w:val="27"/>
        </w:rPr>
        <w:t>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C7464D" w:rsidRPr="00FA40FA">
        <w:rPr>
          <w:sz w:val="27"/>
          <w:szCs w:val="27"/>
        </w:rPr>
        <w:t xml:space="preserve"> </w:t>
      </w:r>
      <w:r w:rsidRPr="00FA40FA">
        <w:rPr>
          <w:rFonts w:eastAsia="Times New Roman"/>
          <w:sz w:val="27"/>
          <w:szCs w:val="27"/>
          <w:lang w:eastAsia="ru-RU"/>
        </w:rPr>
        <w:t>используются:</w:t>
      </w:r>
    </w:p>
    <w:p w:rsidR="00606AED" w:rsidRPr="00FA40FA" w:rsidRDefault="00D44D93"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FA40FA" w:rsidRDefault="00D44D93"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FA40FA" w:rsidRDefault="00D44D93" w:rsidP="00606AED">
      <w:pPr>
        <w:spacing w:line="240" w:lineRule="auto"/>
        <w:jc w:val="both"/>
        <w:rPr>
          <w:rFonts w:eastAsia="Times New Roman"/>
          <w:sz w:val="27"/>
          <w:szCs w:val="27"/>
          <w:lang w:eastAsia="ru-RU"/>
        </w:rPr>
      </w:pPr>
      <w:r w:rsidRPr="00FA40FA">
        <w:rPr>
          <w:rFonts w:eastAsia="Times New Roman"/>
          <w:sz w:val="27"/>
          <w:szCs w:val="27"/>
          <w:lang w:eastAsia="ru-RU"/>
        </w:rPr>
        <w:t>–</w:t>
      </w:r>
      <w:r w:rsidR="00606AED" w:rsidRPr="00FA40FA">
        <w:rPr>
          <w:rFonts w:eastAsia="Times New Roman"/>
          <w:sz w:val="27"/>
          <w:szCs w:val="27"/>
          <w:lang w:eastAsia="ru-RU"/>
        </w:rPr>
        <w:t>налоговые ставки, предусмотренные главой 22 НК РФ «Акцизы».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Расчёт поступлений акцизов на алкогольную продукцию с объемной долей этилового спирта до 9 процентов включительно </w:t>
      </w:r>
      <w:r w:rsidR="006E22E1" w:rsidRPr="00FA40FA">
        <w:rPr>
          <w:sz w:val="27"/>
          <w:szCs w:val="27"/>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FA40FA">
        <w:rPr>
          <w:rFonts w:eastAsia="Times New Roman"/>
          <w:sz w:val="27"/>
          <w:szCs w:val="27"/>
          <w:lang w:eastAsia="ru-RU"/>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Прогнозный объем поступления акцизов на алкогольную продукцию с объемной долей этилового спирта до 9% включительно </w:t>
      </w:r>
      <w:r w:rsidRPr="00FA40FA">
        <w:rPr>
          <w:sz w:val="27"/>
          <w:szCs w:val="27"/>
        </w:rPr>
        <w:t>(</w:t>
      </w:r>
      <w:r w:rsidRPr="00FA40FA">
        <w:rPr>
          <w:b/>
          <w:sz w:val="27"/>
          <w:szCs w:val="27"/>
        </w:rPr>
        <w:t>А</w:t>
      </w:r>
      <w:r w:rsidRPr="00FA40FA">
        <w:rPr>
          <w:b/>
          <w:sz w:val="27"/>
          <w:szCs w:val="27"/>
          <w:vertAlign w:val="subscript"/>
        </w:rPr>
        <w:t>АЛ до9%</w:t>
      </w:r>
      <w:r w:rsidRPr="00FA40FA">
        <w:rPr>
          <w:sz w:val="27"/>
          <w:szCs w:val="27"/>
        </w:rPr>
        <w:t>)</w:t>
      </w:r>
      <w:r w:rsidRPr="00FA40FA">
        <w:rPr>
          <w:rFonts w:eastAsia="Times New Roman"/>
          <w:sz w:val="27"/>
          <w:szCs w:val="27"/>
          <w:lang w:eastAsia="ru-RU"/>
        </w:rPr>
        <w:t xml:space="preserve"> определяется по следующей формуле:</w:t>
      </w:r>
    </w:p>
    <w:p w:rsidR="00606AED" w:rsidRPr="00FA40FA" w:rsidRDefault="00606AED" w:rsidP="00041348">
      <w:pPr>
        <w:spacing w:before="120" w:after="120" w:line="240" w:lineRule="auto"/>
        <w:jc w:val="both"/>
        <w:rPr>
          <w:rFonts w:eastAsia="Times New Roman"/>
          <w:b/>
          <w:sz w:val="27"/>
          <w:szCs w:val="27"/>
          <w:lang w:eastAsia="ru-RU"/>
        </w:rPr>
      </w:pPr>
      <w:r w:rsidRPr="00FA40FA">
        <w:rPr>
          <w:b/>
          <w:sz w:val="27"/>
          <w:szCs w:val="27"/>
        </w:rPr>
        <w:t>А</w:t>
      </w:r>
      <w:r w:rsidRPr="00FA40FA">
        <w:rPr>
          <w:b/>
          <w:sz w:val="27"/>
          <w:szCs w:val="27"/>
          <w:vertAlign w:val="subscript"/>
        </w:rPr>
        <w:t>АЛ до9%</w:t>
      </w:r>
      <w:r w:rsidRPr="00FA40FA">
        <w:rPr>
          <w:rFonts w:eastAsia="Times New Roman"/>
          <w:b/>
          <w:sz w:val="27"/>
          <w:szCs w:val="27"/>
          <w:lang w:eastAsia="ru-RU"/>
        </w:rPr>
        <w:t xml:space="preserve"> = (</w:t>
      </w:r>
      <w:r w:rsidRPr="00FA40FA">
        <w:rPr>
          <w:b/>
          <w:sz w:val="27"/>
          <w:szCs w:val="27"/>
          <w:lang w:val="en-US"/>
        </w:rPr>
        <w:t>V</w:t>
      </w:r>
      <w:r w:rsidRPr="00FA40FA">
        <w:rPr>
          <w:b/>
          <w:sz w:val="27"/>
          <w:szCs w:val="27"/>
          <w:vertAlign w:val="subscript"/>
        </w:rPr>
        <w:t>АЛдо9%</w:t>
      </w:r>
      <w:r w:rsidRPr="00FA40FA">
        <w:rPr>
          <w:rFonts w:eastAsia="Times New Roman"/>
          <w:b/>
          <w:sz w:val="27"/>
          <w:szCs w:val="27"/>
          <w:lang w:eastAsia="ru-RU"/>
        </w:rPr>
        <w:t xml:space="preserve"> х </w:t>
      </w:r>
      <w:r w:rsidRPr="00FA40FA">
        <w:rPr>
          <w:rFonts w:eastAsia="Times New Roman"/>
          <w:b/>
          <w:sz w:val="27"/>
          <w:szCs w:val="27"/>
          <w:lang w:val="en-US" w:eastAsia="ru-RU"/>
        </w:rPr>
        <w:t>S</w:t>
      </w:r>
      <w:r w:rsidRPr="00FA40FA">
        <w:rPr>
          <w:rFonts w:eastAsia="Times New Roman"/>
          <w:b/>
          <w:sz w:val="27"/>
          <w:szCs w:val="27"/>
          <w:lang w:eastAsia="ru-RU"/>
        </w:rPr>
        <w:t xml:space="preserve"> х K</w:t>
      </w:r>
      <w:r w:rsidRPr="00FA40FA">
        <w:rPr>
          <w:rFonts w:eastAsia="Times New Roman"/>
          <w:b/>
          <w:sz w:val="27"/>
          <w:szCs w:val="27"/>
          <w:vertAlign w:val="subscript"/>
          <w:lang w:eastAsia="ru-RU"/>
        </w:rPr>
        <w:t>соб</w:t>
      </w:r>
      <w:r w:rsidRPr="00FA40FA">
        <w:rPr>
          <w:rFonts w:eastAsia="Times New Roman"/>
          <w:b/>
          <w:sz w:val="27"/>
          <w:szCs w:val="27"/>
          <w:lang w:eastAsia="ru-RU"/>
        </w:rPr>
        <w:t xml:space="preserve"> (+/-) Р (+/-) F) х </w:t>
      </w: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w:t>
      </w:r>
      <w:r w:rsidR="00041348" w:rsidRPr="00FA40FA">
        <w:rPr>
          <w:rFonts w:eastAsia="Times New Roman"/>
          <w:b/>
          <w:sz w:val="27"/>
          <w:szCs w:val="27"/>
          <w:lang w:eastAsia="ru-RU"/>
        </w:rPr>
        <w:t xml:space="preserve"> </w:t>
      </w:r>
      <w:r w:rsidRPr="00FA40FA">
        <w:rPr>
          <w:rFonts w:eastAsia="Times New Roman"/>
          <w:sz w:val="27"/>
          <w:szCs w:val="27"/>
          <w:lang w:eastAsia="ru-RU"/>
        </w:rPr>
        <w:t>где:</w:t>
      </w:r>
    </w:p>
    <w:p w:rsidR="00606AED" w:rsidRPr="00FA40FA" w:rsidRDefault="00606AED" w:rsidP="00606AED">
      <w:pPr>
        <w:spacing w:line="240" w:lineRule="auto"/>
        <w:jc w:val="both"/>
        <w:rPr>
          <w:rFonts w:eastAsia="Times New Roman"/>
          <w:sz w:val="27"/>
          <w:szCs w:val="27"/>
          <w:lang w:eastAsia="ru-RU"/>
        </w:rPr>
      </w:pPr>
      <w:r w:rsidRPr="00FA40FA">
        <w:rPr>
          <w:b/>
          <w:sz w:val="27"/>
          <w:szCs w:val="27"/>
          <w:lang w:val="en-US"/>
        </w:rPr>
        <w:t>V</w:t>
      </w:r>
      <w:r w:rsidRPr="00FA40FA">
        <w:rPr>
          <w:b/>
          <w:sz w:val="27"/>
          <w:szCs w:val="27"/>
          <w:vertAlign w:val="subscript"/>
        </w:rPr>
        <w:t>АЛдо9%</w:t>
      </w:r>
      <w:r w:rsidRPr="00FA40FA">
        <w:rPr>
          <w:rFonts w:eastAsia="Times New Roman"/>
          <w:sz w:val="27"/>
          <w:szCs w:val="27"/>
          <w:lang w:eastAsia="ru-RU"/>
        </w:rPr>
        <w:t xml:space="preserve"> –</w:t>
      </w:r>
      <w:r w:rsidRPr="00FA40FA">
        <w:rPr>
          <w:sz w:val="27"/>
          <w:szCs w:val="27"/>
        </w:rPr>
        <w:t xml:space="preserve"> </w:t>
      </w:r>
      <w:r w:rsidRPr="00FA40FA">
        <w:rPr>
          <w:rFonts w:eastAsia="Times New Roman"/>
          <w:sz w:val="27"/>
          <w:szCs w:val="27"/>
          <w:lang w:eastAsia="ru-RU"/>
        </w:rPr>
        <w:t>оценка налоговой базы прогнозируемого периода, тыс.</w:t>
      </w:r>
      <w:r w:rsidR="00AB41B7" w:rsidRPr="00FA40FA">
        <w:rPr>
          <w:rFonts w:eastAsia="Times New Roman"/>
          <w:sz w:val="27"/>
          <w:szCs w:val="27"/>
          <w:lang w:eastAsia="ru-RU"/>
        </w:rPr>
        <w:t xml:space="preserve"> </w:t>
      </w:r>
      <w:r w:rsidRPr="00FA40FA">
        <w:rPr>
          <w:rFonts w:eastAsia="Times New Roman"/>
          <w:sz w:val="27"/>
          <w:szCs w:val="27"/>
          <w:lang w:eastAsia="ru-RU"/>
        </w:rPr>
        <w:t>декалитров;</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lastRenderedPageBreak/>
        <w:t>S</w:t>
      </w:r>
      <w:r w:rsidRPr="00FA40FA">
        <w:rPr>
          <w:rFonts w:eastAsia="Times New Roman"/>
          <w:b/>
          <w:sz w:val="27"/>
          <w:szCs w:val="27"/>
          <w:lang w:eastAsia="ru-RU"/>
        </w:rPr>
        <w:t xml:space="preserve"> – </w:t>
      </w:r>
      <w:r w:rsidRPr="00FA40FA">
        <w:rPr>
          <w:rFonts w:eastAsia="Times New Roman"/>
          <w:sz w:val="27"/>
          <w:szCs w:val="27"/>
          <w:lang w:eastAsia="ru-RU"/>
        </w:rPr>
        <w:t>ставка акциза, рублей за 1 декалитр безводного этилового спирта;</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соб</w:t>
      </w:r>
      <w:r w:rsidRPr="00FA40FA">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w:t>
      </w:r>
      <w:r w:rsidR="00532793" w:rsidRPr="00FA40FA">
        <w:rPr>
          <w:sz w:val="27"/>
          <w:szCs w:val="27"/>
        </w:rPr>
        <w:t xml:space="preserve">ению </w:t>
      </w:r>
      <w:r w:rsidRPr="00FA40FA">
        <w:rPr>
          <w:sz w:val="27"/>
          <w:szCs w:val="27"/>
        </w:rPr>
        <w:t xml:space="preserve">задолженности по налогу, %. </w:t>
      </w:r>
    </w:p>
    <w:p w:rsidR="00606AED" w:rsidRPr="00FA40FA" w:rsidRDefault="00606AED" w:rsidP="00606AED">
      <w:pPr>
        <w:spacing w:line="240" w:lineRule="auto"/>
        <w:jc w:val="both"/>
        <w:rPr>
          <w:sz w:val="27"/>
          <w:szCs w:val="27"/>
        </w:rPr>
      </w:pPr>
      <w:r w:rsidRPr="00FA40FA">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FA40FA" w:rsidRDefault="00606AED" w:rsidP="00606AED">
      <w:pPr>
        <w:spacing w:line="240" w:lineRule="auto"/>
        <w:jc w:val="both"/>
        <w:rPr>
          <w:sz w:val="27"/>
          <w:szCs w:val="27"/>
        </w:rPr>
      </w:pPr>
      <w:r w:rsidRPr="00FA40FA">
        <w:rPr>
          <w:b/>
          <w:sz w:val="27"/>
          <w:szCs w:val="27"/>
        </w:rPr>
        <w:t>Р</w:t>
      </w:r>
      <w:r w:rsidRPr="00FA40FA">
        <w:rPr>
          <w:sz w:val="27"/>
          <w:szCs w:val="27"/>
        </w:rPr>
        <w:t xml:space="preserve"> – переходящие платежи, тыс. рублей;</w:t>
      </w:r>
    </w:p>
    <w:p w:rsidR="00606AED" w:rsidRPr="00FA40FA" w:rsidRDefault="00606AED" w:rsidP="00606AED">
      <w:pPr>
        <w:spacing w:line="240" w:lineRule="auto"/>
        <w:jc w:val="both"/>
        <w:rPr>
          <w:rFonts w:eastAsia="Times New Roman"/>
          <w:sz w:val="27"/>
          <w:szCs w:val="27"/>
        </w:rPr>
      </w:pPr>
      <w:r w:rsidRPr="00FA40FA">
        <w:rPr>
          <w:rFonts w:eastAsia="Times New Roman"/>
          <w:b/>
          <w:sz w:val="27"/>
          <w:szCs w:val="27"/>
          <w:lang w:eastAsia="ru-RU"/>
        </w:rPr>
        <w:t>F</w:t>
      </w:r>
      <w:r w:rsidRPr="00FA40FA">
        <w:rPr>
          <w:rFonts w:eastAsia="Times New Roman"/>
          <w:sz w:val="27"/>
          <w:szCs w:val="27"/>
          <w:lang w:eastAsia="ru-RU"/>
        </w:rPr>
        <w:t xml:space="preserve"> – </w:t>
      </w:r>
      <w:r w:rsidRPr="00FA40FA">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A40FA">
        <w:rPr>
          <w:rFonts w:eastAsia="Times New Roman"/>
          <w:sz w:val="27"/>
          <w:szCs w:val="27"/>
          <w:lang w:eastAsia="ru-RU"/>
        </w:rPr>
        <w:t>;</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606AED" w:rsidRPr="00FA40FA" w:rsidRDefault="00606AED" w:rsidP="00606AED">
      <w:pPr>
        <w:spacing w:line="240" w:lineRule="auto"/>
        <w:jc w:val="both"/>
        <w:rPr>
          <w:sz w:val="27"/>
          <w:szCs w:val="27"/>
        </w:rPr>
      </w:pPr>
      <w:r w:rsidRPr="00FA40FA">
        <w:rPr>
          <w:sz w:val="27"/>
          <w:szCs w:val="27"/>
        </w:rPr>
        <w:t>Налогооблагаемый объем реализации алкогольной продукции с объемной долей этилового спирта до 9%, литры безводного этилового спирта</w:t>
      </w:r>
      <w:r w:rsidRPr="00FA40FA">
        <w:rPr>
          <w:rFonts w:eastAsia="Times New Roman"/>
          <w:sz w:val="27"/>
          <w:szCs w:val="27"/>
          <w:lang w:eastAsia="ru-RU"/>
        </w:rPr>
        <w:t xml:space="preserve"> определяются по следующей формуле:</w:t>
      </w:r>
    </w:p>
    <w:p w:rsidR="00606AED" w:rsidRPr="00FA40FA" w:rsidRDefault="00606AED" w:rsidP="00606AED">
      <w:pPr>
        <w:spacing w:before="120" w:after="120" w:line="240" w:lineRule="auto"/>
        <w:rPr>
          <w:b/>
          <w:sz w:val="27"/>
          <w:szCs w:val="27"/>
          <w:vertAlign w:val="subscript"/>
        </w:rPr>
      </w:pPr>
      <w:r w:rsidRPr="00FA40FA">
        <w:rPr>
          <w:b/>
          <w:sz w:val="27"/>
          <w:szCs w:val="27"/>
          <w:lang w:val="en-US"/>
        </w:rPr>
        <w:t>V</w:t>
      </w:r>
      <w:r w:rsidRPr="00FA40FA">
        <w:rPr>
          <w:b/>
          <w:sz w:val="27"/>
          <w:szCs w:val="27"/>
          <w:vertAlign w:val="subscript"/>
        </w:rPr>
        <w:t>АЛдо9%</w:t>
      </w:r>
      <w:r w:rsidRPr="00FA40FA">
        <w:rPr>
          <w:b/>
          <w:sz w:val="27"/>
          <w:szCs w:val="27"/>
        </w:rPr>
        <w:t xml:space="preserve"> =</w:t>
      </w:r>
      <w:r w:rsidRPr="00FA40FA">
        <w:rPr>
          <w:b/>
          <w:sz w:val="27"/>
          <w:szCs w:val="27"/>
          <w:vertAlign w:val="subscript"/>
        </w:rPr>
        <w:t xml:space="preserve"> </w:t>
      </w:r>
      <w:r w:rsidRPr="00FA40FA">
        <w:rPr>
          <w:b/>
          <w:sz w:val="27"/>
          <w:szCs w:val="27"/>
          <w:lang w:val="en-US"/>
        </w:rPr>
        <w:t>V</w:t>
      </w:r>
      <w:r w:rsidRPr="00FA40FA">
        <w:rPr>
          <w:b/>
          <w:sz w:val="27"/>
          <w:szCs w:val="27"/>
          <w:vertAlign w:val="subscript"/>
        </w:rPr>
        <w:t>АП1</w:t>
      </w:r>
      <w:r w:rsidRPr="00FA40FA">
        <w:rPr>
          <w:b/>
          <w:sz w:val="27"/>
          <w:szCs w:val="27"/>
        </w:rPr>
        <w:t xml:space="preserve"> х </w:t>
      </w:r>
      <w:r w:rsidRPr="00FA40FA">
        <w:rPr>
          <w:b/>
          <w:sz w:val="27"/>
          <w:szCs w:val="27"/>
          <w:lang w:val="en-US"/>
        </w:rPr>
        <w:t>K</w:t>
      </w:r>
      <w:r w:rsidRPr="00FA40FA">
        <w:rPr>
          <w:b/>
          <w:sz w:val="27"/>
          <w:szCs w:val="27"/>
          <w:vertAlign w:val="subscript"/>
        </w:rPr>
        <w:t>АЛдо9%;</w:t>
      </w:r>
    </w:p>
    <w:p w:rsidR="00606AED" w:rsidRPr="00FA40FA" w:rsidRDefault="00606AED" w:rsidP="00606AED">
      <w:pPr>
        <w:spacing w:line="240" w:lineRule="auto"/>
        <w:jc w:val="both"/>
        <w:rPr>
          <w:sz w:val="27"/>
          <w:szCs w:val="27"/>
        </w:rPr>
      </w:pPr>
      <w:r w:rsidRPr="00FA40FA">
        <w:rPr>
          <w:b/>
          <w:sz w:val="27"/>
          <w:szCs w:val="27"/>
          <w:lang w:val="en-US"/>
        </w:rPr>
        <w:t>V</w:t>
      </w:r>
      <w:r w:rsidRPr="00FA40FA">
        <w:rPr>
          <w:b/>
          <w:sz w:val="27"/>
          <w:szCs w:val="27"/>
          <w:vertAlign w:val="subscript"/>
        </w:rPr>
        <w:t>АП1</w:t>
      </w:r>
      <w:r w:rsidRPr="00FA40FA">
        <w:rPr>
          <w:b/>
          <w:sz w:val="27"/>
          <w:szCs w:val="27"/>
        </w:rPr>
        <w:t xml:space="preserve"> – </w:t>
      </w:r>
      <w:r w:rsidRPr="00FA40FA">
        <w:rPr>
          <w:sz w:val="27"/>
          <w:szCs w:val="27"/>
        </w:rPr>
        <w:t>налогооблагаемый объем алкогольной продукции с объемной долей этилового спирта до 9%, л;</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АЛдо9%</w:t>
      </w:r>
      <w:r w:rsidRPr="00FA40FA">
        <w:rPr>
          <w:b/>
          <w:sz w:val="27"/>
          <w:szCs w:val="27"/>
        </w:rPr>
        <w:t xml:space="preserve"> – </w:t>
      </w:r>
      <w:r w:rsidRPr="00FA40FA">
        <w:rPr>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FA40FA" w:rsidRDefault="00606AED" w:rsidP="00606AED">
      <w:pPr>
        <w:autoSpaceDE w:val="0"/>
        <w:autoSpaceDN w:val="0"/>
        <w:adjustRightInd w:val="0"/>
        <w:spacing w:line="240" w:lineRule="auto"/>
        <w:jc w:val="both"/>
        <w:rPr>
          <w:sz w:val="27"/>
          <w:szCs w:val="27"/>
        </w:rPr>
      </w:pPr>
      <w:r w:rsidRPr="00FA40FA">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Акцизы на алкогольную продукцию с объемной долей этилового спирта до 9 процентов включительно зачисляются в бюджеты субъектов Российской Федерации по нормативам, установленным </w:t>
      </w:r>
      <w:r w:rsidRPr="00FA40FA">
        <w:rPr>
          <w:rFonts w:eastAsia="MS Gothic"/>
          <w:bCs/>
          <w:snapToGrid w:val="0"/>
          <w:kern w:val="32"/>
          <w:sz w:val="27"/>
          <w:szCs w:val="27"/>
          <w:lang w:eastAsia="ru-RU"/>
        </w:rPr>
        <w:t>в соответствии со статьями БК РФ</w:t>
      </w:r>
      <w:r w:rsidRPr="00FA40FA">
        <w:rPr>
          <w:rFonts w:eastAsia="Times New Roman"/>
          <w:sz w:val="27"/>
          <w:szCs w:val="27"/>
          <w:lang w:eastAsia="ru-RU"/>
        </w:rPr>
        <w:t>.</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Поступления в бюджет субъекта п</w:t>
      </w:r>
      <w:r w:rsidRPr="00FA40FA">
        <w:rPr>
          <w:sz w:val="27"/>
          <w:szCs w:val="27"/>
        </w:rPr>
        <w:t>о данному виду доходов отсутствуют</w:t>
      </w:r>
      <w:r w:rsidRPr="00FA40FA">
        <w:rPr>
          <w:rFonts w:eastAsia="Times New Roman"/>
          <w:sz w:val="27"/>
          <w:szCs w:val="27"/>
          <w:lang w:eastAsia="ru-RU"/>
        </w:rPr>
        <w:t>.</w:t>
      </w:r>
    </w:p>
    <w:p w:rsidR="00090A91" w:rsidRPr="00FA40FA" w:rsidRDefault="00090A91" w:rsidP="00C7464D">
      <w:pPr>
        <w:keepNext/>
        <w:spacing w:line="240" w:lineRule="auto"/>
        <w:ind w:left="113" w:right="113"/>
        <w:jc w:val="center"/>
        <w:outlineLvl w:val="2"/>
        <w:rPr>
          <w:rFonts w:eastAsia="MS Gothic"/>
          <w:b/>
          <w:bCs/>
          <w:snapToGrid w:val="0"/>
          <w:sz w:val="27"/>
          <w:szCs w:val="27"/>
          <w:lang w:eastAsia="ru-RU"/>
        </w:rPr>
      </w:pPr>
      <w:bookmarkStart w:id="78" w:name="_Toc531190293"/>
    </w:p>
    <w:p w:rsidR="00090A91" w:rsidRPr="00FA40FA" w:rsidRDefault="00386994" w:rsidP="00C7464D">
      <w:pPr>
        <w:keepNext/>
        <w:spacing w:line="240" w:lineRule="auto"/>
        <w:ind w:left="113" w:right="113"/>
        <w:jc w:val="center"/>
        <w:outlineLvl w:val="2"/>
        <w:rPr>
          <w:rFonts w:eastAsia="MS Gothic"/>
          <w:b/>
          <w:bCs/>
          <w:snapToGrid w:val="0"/>
          <w:sz w:val="27"/>
          <w:szCs w:val="27"/>
          <w:lang w:eastAsia="ru-RU"/>
        </w:rPr>
      </w:pPr>
      <w:bookmarkStart w:id="79" w:name="_Toc133244554"/>
      <w:r w:rsidRPr="00FA40FA">
        <w:rPr>
          <w:rFonts w:eastAsia="MS Gothic"/>
          <w:b/>
          <w:bCs/>
          <w:snapToGrid w:val="0"/>
          <w:sz w:val="27"/>
          <w:szCs w:val="27"/>
          <w:lang w:eastAsia="ru-RU"/>
        </w:rPr>
        <w:t>2.3.18</w:t>
      </w:r>
      <w:r w:rsidR="00606AED" w:rsidRPr="00FA40FA">
        <w:rPr>
          <w:rFonts w:eastAsia="MS Gothic"/>
          <w:b/>
          <w:bCs/>
          <w:snapToGrid w:val="0"/>
          <w:sz w:val="27"/>
          <w:szCs w:val="27"/>
          <w:lang w:eastAsia="ru-RU"/>
        </w:rPr>
        <w:t>. Акцизы на вина с защищенным географическим указанием,</w:t>
      </w:r>
      <w:bookmarkEnd w:id="79"/>
      <w:r w:rsidR="00606AED" w:rsidRPr="00FA40FA">
        <w:rPr>
          <w:rFonts w:eastAsia="MS Gothic"/>
          <w:b/>
          <w:bCs/>
          <w:snapToGrid w:val="0"/>
          <w:sz w:val="27"/>
          <w:szCs w:val="27"/>
          <w:lang w:eastAsia="ru-RU"/>
        </w:rPr>
        <w:t xml:space="preserve"> </w:t>
      </w:r>
    </w:p>
    <w:p w:rsidR="00C7464D" w:rsidRPr="00FA40FA" w:rsidRDefault="00606AED" w:rsidP="00C7464D">
      <w:pPr>
        <w:keepNext/>
        <w:spacing w:line="240" w:lineRule="auto"/>
        <w:ind w:left="113" w:right="113"/>
        <w:jc w:val="center"/>
        <w:outlineLvl w:val="2"/>
        <w:rPr>
          <w:rFonts w:eastAsia="MS Gothic"/>
          <w:b/>
          <w:bCs/>
          <w:snapToGrid w:val="0"/>
          <w:sz w:val="27"/>
          <w:szCs w:val="27"/>
          <w:lang w:eastAsia="ru-RU"/>
        </w:rPr>
      </w:pPr>
      <w:bookmarkStart w:id="80" w:name="_Toc133244555"/>
      <w:r w:rsidRPr="00FA40FA">
        <w:rPr>
          <w:rFonts w:eastAsia="MS Gothic"/>
          <w:b/>
          <w:bCs/>
          <w:snapToGrid w:val="0"/>
          <w:sz w:val="27"/>
          <w:szCs w:val="27"/>
          <w:lang w:eastAsia="ru-RU"/>
        </w:rPr>
        <w:t>с защищенным наименованием места происхождения, за исключением игристых вин</w:t>
      </w:r>
      <w:r w:rsidR="009F377B" w:rsidRPr="00FA40FA">
        <w:rPr>
          <w:rFonts w:eastAsia="MS Gothic"/>
          <w:b/>
          <w:bCs/>
          <w:snapToGrid w:val="0"/>
          <w:sz w:val="27"/>
          <w:szCs w:val="27"/>
          <w:lang w:eastAsia="ru-RU"/>
        </w:rPr>
        <w:t>,</w:t>
      </w:r>
      <w:r w:rsidR="009F377B" w:rsidRPr="00FA40FA">
        <w:rPr>
          <w:color w:val="00B050"/>
          <w:sz w:val="27"/>
          <w:szCs w:val="27"/>
        </w:rPr>
        <w:t xml:space="preserve"> </w:t>
      </w:r>
      <w:r w:rsidR="009F377B" w:rsidRPr="00FA40FA">
        <w:rPr>
          <w:b/>
          <w:sz w:val="27"/>
          <w:szCs w:val="27"/>
        </w:rPr>
        <w:t>включая российское</w:t>
      </w:r>
      <w:r w:rsidR="009F377B" w:rsidRPr="00FA40FA">
        <w:rPr>
          <w:rFonts w:eastAsia="MS Gothic"/>
          <w:b/>
          <w:bCs/>
          <w:snapToGrid w:val="0"/>
          <w:sz w:val="27"/>
          <w:szCs w:val="27"/>
          <w:lang w:eastAsia="ru-RU"/>
        </w:rPr>
        <w:t xml:space="preserve"> шампанское</w:t>
      </w:r>
      <w:r w:rsidRPr="00FA40FA">
        <w:rPr>
          <w:rFonts w:eastAsia="MS Gothic"/>
          <w:b/>
          <w:bCs/>
          <w:snapToGrid w:val="0"/>
          <w:sz w:val="27"/>
          <w:szCs w:val="27"/>
          <w:lang w:eastAsia="ru-RU"/>
        </w:rPr>
        <w:t>,</w:t>
      </w:r>
      <w:bookmarkEnd w:id="80"/>
      <w:r w:rsidRPr="00FA40FA">
        <w:rPr>
          <w:rFonts w:eastAsia="MS Gothic"/>
          <w:b/>
          <w:bCs/>
          <w:snapToGrid w:val="0"/>
          <w:sz w:val="27"/>
          <w:szCs w:val="27"/>
          <w:lang w:eastAsia="ru-RU"/>
        </w:rPr>
        <w:t xml:space="preserve"> </w:t>
      </w:r>
    </w:p>
    <w:p w:rsidR="00606AED" w:rsidRPr="00FA40FA" w:rsidRDefault="00606AED" w:rsidP="00C7464D">
      <w:pPr>
        <w:keepNext/>
        <w:spacing w:line="240" w:lineRule="auto"/>
        <w:ind w:left="113" w:right="113"/>
        <w:jc w:val="center"/>
        <w:outlineLvl w:val="2"/>
        <w:rPr>
          <w:rFonts w:eastAsia="MS Gothic"/>
          <w:b/>
          <w:bCs/>
          <w:i/>
          <w:snapToGrid w:val="0"/>
          <w:color w:val="FF0000"/>
          <w:sz w:val="27"/>
          <w:szCs w:val="27"/>
          <w:lang w:eastAsia="ru-RU"/>
        </w:rPr>
      </w:pPr>
      <w:bookmarkStart w:id="81" w:name="_Toc133244556"/>
      <w:r w:rsidRPr="00FA40FA">
        <w:rPr>
          <w:rFonts w:eastAsia="MS Gothic"/>
          <w:b/>
          <w:bCs/>
          <w:snapToGrid w:val="0"/>
          <w:sz w:val="27"/>
          <w:szCs w:val="27"/>
          <w:lang w:eastAsia="ru-RU"/>
        </w:rPr>
        <w:t xml:space="preserve">производимые на территории Российской Федерации </w:t>
      </w:r>
      <w:r w:rsidRPr="00FA40FA">
        <w:rPr>
          <w:rFonts w:eastAsia="MS Gothic"/>
          <w:b/>
          <w:bCs/>
          <w:snapToGrid w:val="0"/>
          <w:sz w:val="27"/>
          <w:szCs w:val="27"/>
          <w:lang w:eastAsia="ru-RU"/>
        </w:rPr>
        <w:br/>
        <w:t>182 1 03 02340 01 0000 110</w:t>
      </w:r>
      <w:bookmarkEnd w:id="78"/>
      <w:r w:rsidRPr="00FA40FA">
        <w:rPr>
          <w:rFonts w:eastAsia="MS Gothic"/>
          <w:b/>
          <w:bCs/>
          <w:snapToGrid w:val="0"/>
          <w:sz w:val="27"/>
          <w:szCs w:val="27"/>
          <w:lang w:eastAsia="ru-RU"/>
        </w:rPr>
        <w:br/>
      </w:r>
      <w:r w:rsidRPr="00FA40FA">
        <w:rPr>
          <w:rFonts w:eastAsia="MS Gothic"/>
          <w:b/>
          <w:bCs/>
          <w:i/>
          <w:snapToGrid w:val="0"/>
          <w:sz w:val="27"/>
          <w:szCs w:val="27"/>
          <w:lang w:eastAsia="ru-RU"/>
        </w:rPr>
        <w:t>(является подакцизным товаром до 31.12.2019)</w:t>
      </w:r>
      <w:bookmarkEnd w:id="81"/>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9F377B" w:rsidRPr="00FA40FA">
        <w:rPr>
          <w:rFonts w:eastAsia="MS Gothic"/>
          <w:bCs/>
          <w:snapToGrid w:val="0"/>
          <w:sz w:val="27"/>
          <w:szCs w:val="27"/>
          <w:lang w:eastAsia="ru-RU"/>
        </w:rPr>
        <w:t>,</w:t>
      </w:r>
      <w:r w:rsidR="009F377B" w:rsidRPr="00FA40FA">
        <w:rPr>
          <w:color w:val="00B050"/>
          <w:sz w:val="27"/>
          <w:szCs w:val="27"/>
        </w:rPr>
        <w:t xml:space="preserve"> </w:t>
      </w:r>
      <w:r w:rsidR="009F377B" w:rsidRPr="00FA40FA">
        <w:rPr>
          <w:sz w:val="27"/>
          <w:szCs w:val="27"/>
        </w:rPr>
        <w:t>включая российское</w:t>
      </w:r>
      <w:r w:rsidR="009F377B" w:rsidRPr="00FA40FA">
        <w:rPr>
          <w:rFonts w:eastAsia="MS Gothic"/>
          <w:b/>
          <w:bCs/>
          <w:snapToGrid w:val="0"/>
          <w:sz w:val="27"/>
          <w:szCs w:val="27"/>
          <w:lang w:eastAsia="ru-RU"/>
        </w:rPr>
        <w:t xml:space="preserve"> </w:t>
      </w:r>
      <w:r w:rsidR="009F377B" w:rsidRPr="00FA40FA">
        <w:rPr>
          <w:rFonts w:eastAsia="MS Gothic"/>
          <w:bCs/>
          <w:snapToGrid w:val="0"/>
          <w:sz w:val="27"/>
          <w:szCs w:val="27"/>
          <w:lang w:eastAsia="ru-RU"/>
        </w:rPr>
        <w:t>шампанское</w:t>
      </w:r>
      <w:r w:rsidRPr="00FA40FA">
        <w:rPr>
          <w:rFonts w:eastAsia="Times New Roman"/>
          <w:sz w:val="27"/>
          <w:szCs w:val="27"/>
          <w:lang w:eastAsia="ru-RU"/>
        </w:rPr>
        <w:t>, производимые на территории Российской Федерации, используются:</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lastRenderedPageBreak/>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налоговые ставки, предусмотренные главой 22 НК РФ «Акцизы».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9F377B" w:rsidRPr="00FA40FA">
        <w:rPr>
          <w:rFonts w:eastAsia="Times New Roman"/>
          <w:sz w:val="27"/>
          <w:szCs w:val="27"/>
          <w:lang w:eastAsia="ru-RU"/>
        </w:rPr>
        <w:t>,</w:t>
      </w:r>
      <w:r w:rsidR="009F377B" w:rsidRPr="00FA40FA">
        <w:rPr>
          <w:sz w:val="27"/>
          <w:szCs w:val="27"/>
        </w:rPr>
        <w:t xml:space="preserve"> включая российское</w:t>
      </w:r>
      <w:r w:rsidR="009F377B" w:rsidRPr="00FA40FA">
        <w:rPr>
          <w:rFonts w:eastAsia="Times New Roman"/>
          <w:sz w:val="27"/>
          <w:szCs w:val="27"/>
          <w:lang w:eastAsia="ru-RU"/>
        </w:rPr>
        <w:t xml:space="preserve"> шампанское</w:t>
      </w:r>
      <w:r w:rsidRPr="00FA40FA">
        <w:rPr>
          <w:rFonts w:eastAsia="Times New Roman"/>
          <w:sz w:val="27"/>
          <w:szCs w:val="27"/>
          <w:lang w:eastAsia="ru-RU"/>
        </w:rPr>
        <w:t>, производимые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Прогнозный объем поступления акцизов на вина с защищенным географическим указанием, с защищенным наименованием места происхождения, за исключением игристых вин</w:t>
      </w:r>
      <w:r w:rsidR="009F377B" w:rsidRPr="00FA40FA">
        <w:rPr>
          <w:rFonts w:eastAsia="Times New Roman"/>
          <w:sz w:val="27"/>
          <w:szCs w:val="27"/>
          <w:lang w:eastAsia="ru-RU"/>
        </w:rPr>
        <w:t>,</w:t>
      </w:r>
      <w:r w:rsidR="009F377B" w:rsidRPr="00FA40FA">
        <w:rPr>
          <w:sz w:val="27"/>
          <w:szCs w:val="27"/>
        </w:rPr>
        <w:t xml:space="preserve"> включая российское</w:t>
      </w:r>
      <w:r w:rsidR="009F377B" w:rsidRPr="00FA40FA">
        <w:rPr>
          <w:rFonts w:eastAsia="Times New Roman"/>
          <w:sz w:val="27"/>
          <w:szCs w:val="27"/>
          <w:lang w:eastAsia="ru-RU"/>
        </w:rPr>
        <w:t xml:space="preserve"> шампанское</w:t>
      </w:r>
      <w:r w:rsidRPr="00FA40FA">
        <w:rPr>
          <w:rFonts w:eastAsia="Times New Roman"/>
          <w:sz w:val="27"/>
          <w:szCs w:val="27"/>
          <w:lang w:eastAsia="ru-RU"/>
        </w:rPr>
        <w:t xml:space="preserve">, производимые на территории Российской Федерации, </w:t>
      </w:r>
      <w:r w:rsidRPr="00FA40FA">
        <w:rPr>
          <w:sz w:val="27"/>
          <w:szCs w:val="27"/>
        </w:rPr>
        <w:t>(</w:t>
      </w:r>
      <w:r w:rsidRPr="00FA40FA">
        <w:rPr>
          <w:b/>
          <w:sz w:val="27"/>
          <w:szCs w:val="27"/>
        </w:rPr>
        <w:t>А</w:t>
      </w:r>
      <w:r w:rsidRPr="00FA40FA">
        <w:rPr>
          <w:b/>
          <w:sz w:val="27"/>
          <w:szCs w:val="27"/>
          <w:vertAlign w:val="subscript"/>
        </w:rPr>
        <w:t>ВЗ</w:t>
      </w:r>
      <w:r w:rsidRPr="00FA40FA">
        <w:rPr>
          <w:sz w:val="27"/>
          <w:szCs w:val="27"/>
        </w:rPr>
        <w:t xml:space="preserve">) </w:t>
      </w:r>
      <w:r w:rsidRPr="00FA40FA">
        <w:rPr>
          <w:rFonts w:eastAsia="Times New Roman"/>
          <w:sz w:val="27"/>
          <w:szCs w:val="27"/>
          <w:lang w:eastAsia="ru-RU"/>
        </w:rPr>
        <w:t>определяется по следующей формуле:</w:t>
      </w:r>
    </w:p>
    <w:p w:rsidR="00606AED" w:rsidRPr="00FA40FA" w:rsidRDefault="00606AED" w:rsidP="008A3917">
      <w:pPr>
        <w:spacing w:before="120" w:after="120" w:line="240" w:lineRule="auto"/>
        <w:jc w:val="both"/>
        <w:rPr>
          <w:rFonts w:eastAsia="Times New Roman"/>
          <w:b/>
          <w:sz w:val="27"/>
          <w:szCs w:val="27"/>
          <w:lang w:eastAsia="ru-RU"/>
        </w:rPr>
      </w:pPr>
      <w:r w:rsidRPr="00FA40FA">
        <w:rPr>
          <w:b/>
          <w:sz w:val="27"/>
          <w:szCs w:val="27"/>
        </w:rPr>
        <w:t>А</w:t>
      </w:r>
      <w:r w:rsidRPr="00FA40FA">
        <w:rPr>
          <w:b/>
          <w:sz w:val="27"/>
          <w:szCs w:val="27"/>
          <w:vertAlign w:val="subscript"/>
        </w:rPr>
        <w:t>ВЗ</w:t>
      </w:r>
      <w:r w:rsidRPr="00FA40FA">
        <w:rPr>
          <w:sz w:val="27"/>
          <w:szCs w:val="27"/>
        </w:rPr>
        <w:t xml:space="preserve"> </w:t>
      </w:r>
      <w:r w:rsidRPr="00FA40FA">
        <w:rPr>
          <w:rFonts w:eastAsia="Times New Roman"/>
          <w:b/>
          <w:sz w:val="27"/>
          <w:szCs w:val="27"/>
          <w:lang w:eastAsia="ru-RU"/>
        </w:rPr>
        <w:t>= (</w:t>
      </w:r>
      <w:r w:rsidRPr="00FA40FA">
        <w:rPr>
          <w:b/>
          <w:sz w:val="27"/>
          <w:szCs w:val="27"/>
          <w:lang w:val="en-US"/>
        </w:rPr>
        <w:t>V</w:t>
      </w:r>
      <w:r w:rsidRPr="00FA40FA">
        <w:rPr>
          <w:b/>
          <w:sz w:val="27"/>
          <w:szCs w:val="27"/>
          <w:vertAlign w:val="subscript"/>
        </w:rPr>
        <w:t>ВЗ</w:t>
      </w:r>
      <w:r w:rsidRPr="00FA40FA">
        <w:rPr>
          <w:rFonts w:eastAsia="Times New Roman"/>
          <w:b/>
          <w:sz w:val="27"/>
          <w:szCs w:val="27"/>
          <w:lang w:eastAsia="ru-RU"/>
        </w:rPr>
        <w:t xml:space="preserve"> х </w:t>
      </w:r>
      <w:r w:rsidRPr="00FA40FA">
        <w:rPr>
          <w:rFonts w:eastAsia="Times New Roman"/>
          <w:b/>
          <w:sz w:val="27"/>
          <w:szCs w:val="27"/>
          <w:lang w:val="en-US" w:eastAsia="ru-RU"/>
        </w:rPr>
        <w:t>S</w:t>
      </w:r>
      <w:r w:rsidRPr="00FA40FA">
        <w:rPr>
          <w:rFonts w:eastAsia="Times New Roman"/>
          <w:b/>
          <w:sz w:val="27"/>
          <w:szCs w:val="27"/>
          <w:lang w:eastAsia="ru-RU"/>
        </w:rPr>
        <w:t xml:space="preserve"> х</w:t>
      </w:r>
      <w:r w:rsidRPr="00FA40FA">
        <w:rPr>
          <w:b/>
          <w:sz w:val="27"/>
          <w:szCs w:val="27"/>
        </w:rPr>
        <w:t xml:space="preserve"> </w:t>
      </w:r>
      <w:r w:rsidRPr="00FA40FA">
        <w:rPr>
          <w:b/>
          <w:sz w:val="27"/>
          <w:szCs w:val="27"/>
          <w:lang w:val="en-US"/>
        </w:rPr>
        <w:t>K</w:t>
      </w:r>
      <w:r w:rsidRPr="00FA40FA">
        <w:rPr>
          <w:b/>
          <w:sz w:val="27"/>
          <w:szCs w:val="27"/>
          <w:vertAlign w:val="subscript"/>
        </w:rPr>
        <w:t>соб</w:t>
      </w:r>
      <w:r w:rsidRPr="00FA40FA">
        <w:rPr>
          <w:b/>
          <w:sz w:val="27"/>
          <w:szCs w:val="27"/>
        </w:rPr>
        <w:t xml:space="preserve"> (+/-) Р (+/-) </w:t>
      </w:r>
      <w:r w:rsidRPr="00FA40FA">
        <w:rPr>
          <w:b/>
          <w:sz w:val="27"/>
          <w:szCs w:val="27"/>
          <w:lang w:val="en-US"/>
        </w:rPr>
        <w:t>F</w:t>
      </w:r>
      <w:r w:rsidRPr="00FA40FA">
        <w:rPr>
          <w:b/>
          <w:sz w:val="27"/>
          <w:szCs w:val="27"/>
        </w:rPr>
        <w:t>)</w:t>
      </w:r>
      <w:r w:rsidRPr="00FA40FA">
        <w:rPr>
          <w:rFonts w:eastAsia="Times New Roman"/>
          <w:b/>
          <w:sz w:val="27"/>
          <w:szCs w:val="27"/>
          <w:lang w:eastAsia="ru-RU"/>
        </w:rPr>
        <w:t xml:space="preserve"> х </w:t>
      </w: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w:t>
      </w:r>
      <w:r w:rsidR="008A3917" w:rsidRPr="00FA40FA">
        <w:rPr>
          <w:rFonts w:eastAsia="Times New Roman"/>
          <w:b/>
          <w:sz w:val="27"/>
          <w:szCs w:val="27"/>
          <w:lang w:eastAsia="ru-RU"/>
        </w:rPr>
        <w:t xml:space="preserve"> </w:t>
      </w:r>
      <w:r w:rsidRPr="00FA40FA">
        <w:rPr>
          <w:rFonts w:eastAsia="Times New Roman"/>
          <w:sz w:val="27"/>
          <w:szCs w:val="27"/>
          <w:lang w:eastAsia="ru-RU"/>
        </w:rPr>
        <w:t>где:</w:t>
      </w:r>
    </w:p>
    <w:p w:rsidR="00606AED" w:rsidRPr="00FA40FA" w:rsidRDefault="00606AED" w:rsidP="00606AED">
      <w:pPr>
        <w:spacing w:line="240" w:lineRule="auto"/>
        <w:jc w:val="both"/>
        <w:rPr>
          <w:rFonts w:eastAsia="Times New Roman"/>
          <w:sz w:val="27"/>
          <w:szCs w:val="27"/>
          <w:lang w:eastAsia="ru-RU"/>
        </w:rPr>
      </w:pPr>
      <w:r w:rsidRPr="00FA40FA">
        <w:rPr>
          <w:b/>
          <w:sz w:val="27"/>
          <w:szCs w:val="27"/>
          <w:lang w:val="en-US"/>
        </w:rPr>
        <w:t>V</w:t>
      </w:r>
      <w:r w:rsidRPr="00FA40FA">
        <w:rPr>
          <w:b/>
          <w:sz w:val="27"/>
          <w:szCs w:val="27"/>
          <w:vertAlign w:val="subscript"/>
        </w:rPr>
        <w:t>ВЗ</w:t>
      </w:r>
      <w:r w:rsidRPr="00FA40FA">
        <w:rPr>
          <w:sz w:val="27"/>
          <w:szCs w:val="27"/>
        </w:rPr>
        <w:t xml:space="preserve"> </w:t>
      </w:r>
      <w:r w:rsidRPr="00FA40FA">
        <w:rPr>
          <w:rFonts w:eastAsia="Times New Roman"/>
          <w:sz w:val="27"/>
          <w:szCs w:val="27"/>
          <w:lang w:eastAsia="ru-RU"/>
        </w:rPr>
        <w:t>–</w:t>
      </w:r>
      <w:r w:rsidRPr="00FA40FA">
        <w:rPr>
          <w:sz w:val="27"/>
          <w:szCs w:val="27"/>
        </w:rPr>
        <w:t xml:space="preserve"> </w:t>
      </w:r>
      <w:r w:rsidRPr="00FA40FA">
        <w:rPr>
          <w:rFonts w:eastAsia="Times New Roman"/>
          <w:sz w:val="27"/>
          <w:szCs w:val="27"/>
          <w:lang w:eastAsia="ru-RU"/>
        </w:rPr>
        <w:t>оценка налоговой базы прогнозируемого периода, тыс.</w:t>
      </w:r>
      <w:r w:rsidR="00AB41B7" w:rsidRPr="00FA40FA">
        <w:rPr>
          <w:rFonts w:eastAsia="Times New Roman"/>
          <w:sz w:val="27"/>
          <w:szCs w:val="27"/>
          <w:lang w:eastAsia="ru-RU"/>
        </w:rPr>
        <w:t xml:space="preserve"> </w:t>
      </w:r>
      <w:r w:rsidRPr="00FA40FA">
        <w:rPr>
          <w:rFonts w:eastAsia="Times New Roman"/>
          <w:sz w:val="27"/>
          <w:szCs w:val="27"/>
          <w:lang w:eastAsia="ru-RU"/>
        </w:rPr>
        <w:t>декалитров;</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S</w:t>
      </w:r>
      <w:r w:rsidRPr="00FA40FA">
        <w:rPr>
          <w:rFonts w:eastAsia="Times New Roman"/>
          <w:b/>
          <w:sz w:val="27"/>
          <w:szCs w:val="27"/>
          <w:lang w:eastAsia="ru-RU"/>
        </w:rPr>
        <w:t xml:space="preserve"> – </w:t>
      </w:r>
      <w:r w:rsidRPr="00FA40FA">
        <w:rPr>
          <w:rFonts w:eastAsia="Times New Roman"/>
          <w:sz w:val="27"/>
          <w:szCs w:val="27"/>
          <w:lang w:eastAsia="ru-RU"/>
        </w:rPr>
        <w:t>ставка акциза, рублей за 1 декалитр;</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соб</w:t>
      </w:r>
      <w:r w:rsidRPr="00FA40FA">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06AED" w:rsidRPr="00FA40FA" w:rsidRDefault="00606AED" w:rsidP="00606AED">
      <w:pPr>
        <w:spacing w:line="240" w:lineRule="auto"/>
        <w:jc w:val="both"/>
        <w:rPr>
          <w:sz w:val="27"/>
          <w:szCs w:val="27"/>
        </w:rPr>
      </w:pPr>
      <w:r w:rsidRPr="00FA40FA">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FA40FA" w:rsidRDefault="00606AED" w:rsidP="00606AED">
      <w:pPr>
        <w:spacing w:line="240" w:lineRule="auto"/>
        <w:jc w:val="both"/>
        <w:rPr>
          <w:sz w:val="27"/>
          <w:szCs w:val="27"/>
        </w:rPr>
      </w:pPr>
      <w:r w:rsidRPr="00FA40FA">
        <w:rPr>
          <w:b/>
          <w:sz w:val="27"/>
          <w:szCs w:val="27"/>
        </w:rPr>
        <w:t>Р</w:t>
      </w:r>
      <w:r w:rsidRPr="00FA40FA">
        <w:rPr>
          <w:sz w:val="27"/>
          <w:szCs w:val="27"/>
        </w:rPr>
        <w:t xml:space="preserve"> – переходящие платежи, тыс. рублей;</w:t>
      </w:r>
    </w:p>
    <w:p w:rsidR="00606AED" w:rsidRPr="00FA40FA" w:rsidRDefault="00606AED" w:rsidP="00606AED">
      <w:pPr>
        <w:spacing w:line="240" w:lineRule="auto"/>
        <w:jc w:val="both"/>
        <w:rPr>
          <w:rFonts w:eastAsia="Times New Roman"/>
          <w:sz w:val="27"/>
          <w:szCs w:val="27"/>
        </w:rPr>
      </w:pPr>
      <w:r w:rsidRPr="00FA40FA">
        <w:rPr>
          <w:rFonts w:eastAsia="Times New Roman"/>
          <w:b/>
          <w:sz w:val="27"/>
          <w:szCs w:val="27"/>
          <w:lang w:eastAsia="ru-RU"/>
        </w:rPr>
        <w:t>F</w:t>
      </w:r>
      <w:r w:rsidRPr="00FA40FA">
        <w:rPr>
          <w:rFonts w:eastAsia="Times New Roman"/>
          <w:sz w:val="27"/>
          <w:szCs w:val="27"/>
          <w:lang w:eastAsia="ru-RU"/>
        </w:rPr>
        <w:t xml:space="preserve"> – </w:t>
      </w:r>
      <w:r w:rsidRPr="00FA40FA">
        <w:rPr>
          <w:sz w:val="27"/>
          <w:szCs w:val="27"/>
        </w:rPr>
        <w:t xml:space="preserve">корректирующая сумма поступлений </w:t>
      </w:r>
      <w:r w:rsidRPr="00FA40FA">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A40FA">
        <w:rPr>
          <w:rFonts w:eastAsia="Times New Roman"/>
          <w:sz w:val="27"/>
          <w:szCs w:val="27"/>
          <w:lang w:eastAsia="ru-RU"/>
        </w:rPr>
        <w:t>;</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FA40FA" w:rsidRDefault="00606AED" w:rsidP="00606AED">
      <w:pPr>
        <w:autoSpaceDE w:val="0"/>
        <w:autoSpaceDN w:val="0"/>
        <w:adjustRightInd w:val="0"/>
        <w:spacing w:line="240" w:lineRule="auto"/>
        <w:jc w:val="both"/>
        <w:rPr>
          <w:sz w:val="27"/>
          <w:szCs w:val="27"/>
        </w:rPr>
      </w:pPr>
      <w:r w:rsidRPr="00FA40FA">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Акцизы на вина с защищенным географическим указанием, с защищенным наименованием места происхождения, за исключением игристых вин</w:t>
      </w:r>
      <w:r w:rsidR="009F377B" w:rsidRPr="00FA40FA">
        <w:rPr>
          <w:sz w:val="27"/>
          <w:szCs w:val="27"/>
        </w:rPr>
        <w:t>, включая российское</w:t>
      </w:r>
      <w:r w:rsidR="009F377B" w:rsidRPr="00FA40FA">
        <w:rPr>
          <w:rFonts w:eastAsia="Times New Roman"/>
          <w:sz w:val="27"/>
          <w:szCs w:val="27"/>
          <w:lang w:eastAsia="ru-RU"/>
        </w:rPr>
        <w:t xml:space="preserve"> шампанское</w:t>
      </w:r>
      <w:r w:rsidRPr="00FA40FA">
        <w:rPr>
          <w:rFonts w:eastAsia="Times New Roman"/>
          <w:sz w:val="27"/>
          <w:szCs w:val="27"/>
          <w:lang w:eastAsia="ru-RU"/>
        </w:rPr>
        <w:t xml:space="preserve">, производимые на территории Российской Федерации зачисляются в бюджеты субъектов Российской Федерации по нормативам, установленным </w:t>
      </w:r>
      <w:r w:rsidRPr="00FA40FA">
        <w:rPr>
          <w:rFonts w:eastAsia="MS Gothic"/>
          <w:bCs/>
          <w:snapToGrid w:val="0"/>
          <w:kern w:val="32"/>
          <w:sz w:val="27"/>
          <w:szCs w:val="27"/>
          <w:lang w:eastAsia="ru-RU"/>
        </w:rPr>
        <w:t>в соответствии со статьями БК РФ</w:t>
      </w:r>
      <w:r w:rsidRPr="00FA40FA">
        <w:rPr>
          <w:rFonts w:eastAsia="Times New Roman"/>
          <w:sz w:val="27"/>
          <w:szCs w:val="27"/>
          <w:lang w:eastAsia="ru-RU"/>
        </w:rPr>
        <w:t>.</w:t>
      </w:r>
    </w:p>
    <w:p w:rsidR="00424101" w:rsidRPr="00FA40FA" w:rsidRDefault="00424101" w:rsidP="00424101">
      <w:pPr>
        <w:spacing w:line="240" w:lineRule="auto"/>
        <w:jc w:val="both"/>
        <w:rPr>
          <w:rFonts w:eastAsia="Times New Roman"/>
          <w:sz w:val="27"/>
          <w:szCs w:val="27"/>
          <w:lang w:eastAsia="ru-RU"/>
        </w:rPr>
      </w:pPr>
      <w:r w:rsidRPr="00FA40FA">
        <w:rPr>
          <w:rFonts w:eastAsia="Times New Roman"/>
          <w:sz w:val="27"/>
          <w:szCs w:val="27"/>
          <w:lang w:eastAsia="ru-RU"/>
        </w:rPr>
        <w:t>Поступления в бюджет субъекта п</w:t>
      </w:r>
      <w:r w:rsidRPr="00FA40FA">
        <w:rPr>
          <w:sz w:val="27"/>
          <w:szCs w:val="27"/>
        </w:rPr>
        <w:t>о данному виду доходов отсутствуют</w:t>
      </w:r>
      <w:r w:rsidRPr="00FA40FA">
        <w:rPr>
          <w:rFonts w:eastAsia="Times New Roman"/>
          <w:sz w:val="27"/>
          <w:szCs w:val="27"/>
          <w:lang w:eastAsia="ru-RU"/>
        </w:rPr>
        <w:t>.</w:t>
      </w:r>
    </w:p>
    <w:p w:rsidR="00090A91" w:rsidRPr="00FA40FA" w:rsidRDefault="00090A91" w:rsidP="00090A91">
      <w:pPr>
        <w:keepNext/>
        <w:spacing w:line="240" w:lineRule="auto"/>
        <w:ind w:left="113" w:right="113"/>
        <w:jc w:val="center"/>
        <w:outlineLvl w:val="2"/>
        <w:rPr>
          <w:rFonts w:eastAsia="MS Gothic"/>
          <w:b/>
          <w:bCs/>
          <w:snapToGrid w:val="0"/>
          <w:sz w:val="27"/>
          <w:szCs w:val="27"/>
          <w:lang w:eastAsia="ru-RU"/>
        </w:rPr>
      </w:pPr>
      <w:bookmarkStart w:id="82" w:name="_Toc531190294"/>
    </w:p>
    <w:p w:rsidR="00090A91" w:rsidRPr="00FA40FA" w:rsidRDefault="00386994" w:rsidP="00090A91">
      <w:pPr>
        <w:keepNext/>
        <w:spacing w:line="240" w:lineRule="auto"/>
        <w:ind w:left="113" w:right="113"/>
        <w:jc w:val="center"/>
        <w:outlineLvl w:val="2"/>
        <w:rPr>
          <w:rFonts w:eastAsia="MS Gothic"/>
          <w:b/>
          <w:bCs/>
          <w:snapToGrid w:val="0"/>
          <w:sz w:val="27"/>
          <w:szCs w:val="27"/>
          <w:lang w:eastAsia="ru-RU"/>
        </w:rPr>
      </w:pPr>
      <w:bookmarkStart w:id="83" w:name="_Toc133244557"/>
      <w:r w:rsidRPr="00FA40FA">
        <w:rPr>
          <w:rFonts w:eastAsia="MS Gothic"/>
          <w:b/>
          <w:bCs/>
          <w:snapToGrid w:val="0"/>
          <w:sz w:val="27"/>
          <w:szCs w:val="27"/>
          <w:lang w:eastAsia="ru-RU"/>
        </w:rPr>
        <w:t>2.3.19</w:t>
      </w:r>
      <w:r w:rsidR="00A8703F" w:rsidRPr="00FA40FA">
        <w:rPr>
          <w:rFonts w:eastAsia="MS Gothic"/>
          <w:b/>
          <w:bCs/>
          <w:snapToGrid w:val="0"/>
          <w:sz w:val="27"/>
          <w:szCs w:val="27"/>
          <w:lang w:eastAsia="ru-RU"/>
        </w:rPr>
        <w:t xml:space="preserve">. Акцизы на игристые вина, </w:t>
      </w:r>
      <w:r w:rsidR="00A8703F" w:rsidRPr="00FA40FA">
        <w:rPr>
          <w:b/>
          <w:sz w:val="27"/>
          <w:szCs w:val="27"/>
        </w:rPr>
        <w:t>включая российское</w:t>
      </w:r>
      <w:r w:rsidR="00A8703F" w:rsidRPr="00FA40FA">
        <w:rPr>
          <w:rFonts w:eastAsia="MS Gothic"/>
          <w:b/>
          <w:bCs/>
          <w:snapToGrid w:val="0"/>
          <w:sz w:val="27"/>
          <w:szCs w:val="27"/>
          <w:lang w:eastAsia="ru-RU"/>
        </w:rPr>
        <w:t xml:space="preserve"> шампанское,</w:t>
      </w:r>
      <w:bookmarkEnd w:id="83"/>
      <w:r w:rsidR="00606AED" w:rsidRPr="00FA40FA">
        <w:rPr>
          <w:rFonts w:eastAsia="MS Gothic"/>
          <w:b/>
          <w:bCs/>
          <w:snapToGrid w:val="0"/>
          <w:sz w:val="27"/>
          <w:szCs w:val="27"/>
          <w:lang w:eastAsia="ru-RU"/>
        </w:rPr>
        <w:t xml:space="preserve"> </w:t>
      </w:r>
    </w:p>
    <w:p w:rsidR="00090A91" w:rsidRPr="00FA40FA" w:rsidRDefault="00606AED" w:rsidP="00090A91">
      <w:pPr>
        <w:keepNext/>
        <w:spacing w:line="240" w:lineRule="auto"/>
        <w:ind w:left="113" w:right="113"/>
        <w:jc w:val="center"/>
        <w:outlineLvl w:val="2"/>
        <w:rPr>
          <w:rFonts w:eastAsia="MS Gothic"/>
          <w:b/>
          <w:bCs/>
          <w:snapToGrid w:val="0"/>
          <w:sz w:val="27"/>
          <w:szCs w:val="27"/>
          <w:lang w:eastAsia="ru-RU"/>
        </w:rPr>
      </w:pPr>
      <w:bookmarkStart w:id="84" w:name="_Toc133244558"/>
      <w:r w:rsidRPr="00FA40FA">
        <w:rPr>
          <w:rFonts w:eastAsia="MS Gothic"/>
          <w:b/>
          <w:bCs/>
          <w:snapToGrid w:val="0"/>
          <w:sz w:val="27"/>
          <w:szCs w:val="27"/>
          <w:lang w:eastAsia="ru-RU"/>
        </w:rPr>
        <w:t>с защищенным географическим указанием,</w:t>
      </w:r>
      <w:bookmarkEnd w:id="84"/>
      <w:r w:rsidRPr="00FA40FA">
        <w:rPr>
          <w:rFonts w:eastAsia="MS Gothic"/>
          <w:b/>
          <w:bCs/>
          <w:snapToGrid w:val="0"/>
          <w:sz w:val="27"/>
          <w:szCs w:val="27"/>
          <w:lang w:eastAsia="ru-RU"/>
        </w:rPr>
        <w:t xml:space="preserve"> </w:t>
      </w:r>
    </w:p>
    <w:p w:rsidR="00090A91" w:rsidRPr="00FA40FA" w:rsidRDefault="00606AED" w:rsidP="00090A91">
      <w:pPr>
        <w:keepNext/>
        <w:spacing w:line="240" w:lineRule="auto"/>
        <w:ind w:left="113" w:right="113"/>
        <w:jc w:val="center"/>
        <w:outlineLvl w:val="2"/>
        <w:rPr>
          <w:rFonts w:eastAsia="MS Gothic"/>
          <w:b/>
          <w:bCs/>
          <w:snapToGrid w:val="0"/>
          <w:sz w:val="27"/>
          <w:szCs w:val="27"/>
          <w:lang w:eastAsia="ru-RU"/>
        </w:rPr>
      </w:pPr>
      <w:bookmarkStart w:id="85" w:name="_Toc133244559"/>
      <w:r w:rsidRPr="00FA40FA">
        <w:rPr>
          <w:rFonts w:eastAsia="MS Gothic"/>
          <w:b/>
          <w:bCs/>
          <w:snapToGrid w:val="0"/>
          <w:sz w:val="27"/>
          <w:szCs w:val="27"/>
          <w:lang w:eastAsia="ru-RU"/>
        </w:rPr>
        <w:t>с защищенным наименованием места происхождения,</w:t>
      </w:r>
      <w:bookmarkEnd w:id="85"/>
      <w:r w:rsidRPr="00FA40FA">
        <w:rPr>
          <w:rFonts w:eastAsia="MS Gothic"/>
          <w:b/>
          <w:bCs/>
          <w:snapToGrid w:val="0"/>
          <w:sz w:val="27"/>
          <w:szCs w:val="27"/>
          <w:lang w:eastAsia="ru-RU"/>
        </w:rPr>
        <w:t xml:space="preserve"> </w:t>
      </w:r>
    </w:p>
    <w:p w:rsidR="00606AED" w:rsidRPr="00FA40FA" w:rsidRDefault="00606AED" w:rsidP="00090A91">
      <w:pPr>
        <w:keepNext/>
        <w:spacing w:line="240" w:lineRule="auto"/>
        <w:ind w:left="113" w:right="113"/>
        <w:jc w:val="center"/>
        <w:outlineLvl w:val="2"/>
        <w:rPr>
          <w:rFonts w:eastAsia="MS Gothic"/>
          <w:b/>
          <w:bCs/>
          <w:i/>
          <w:snapToGrid w:val="0"/>
          <w:color w:val="FF0000"/>
          <w:sz w:val="27"/>
          <w:szCs w:val="27"/>
          <w:lang w:eastAsia="ru-RU"/>
        </w:rPr>
      </w:pPr>
      <w:bookmarkStart w:id="86" w:name="_Toc133244560"/>
      <w:r w:rsidRPr="00FA40FA">
        <w:rPr>
          <w:rFonts w:eastAsia="MS Gothic"/>
          <w:b/>
          <w:bCs/>
          <w:snapToGrid w:val="0"/>
          <w:sz w:val="27"/>
          <w:szCs w:val="27"/>
          <w:lang w:eastAsia="ru-RU"/>
        </w:rPr>
        <w:t xml:space="preserve">производимые на территории Российской Федерации  </w:t>
      </w:r>
      <w:r w:rsidRPr="00FA40FA">
        <w:rPr>
          <w:rFonts w:eastAsia="MS Gothic"/>
          <w:b/>
          <w:bCs/>
          <w:snapToGrid w:val="0"/>
          <w:sz w:val="27"/>
          <w:szCs w:val="27"/>
          <w:lang w:eastAsia="ru-RU"/>
        </w:rPr>
        <w:br/>
        <w:t>182 1 03 02350 01 0000 110</w:t>
      </w:r>
      <w:bookmarkEnd w:id="82"/>
      <w:r w:rsidRPr="00FA40FA">
        <w:rPr>
          <w:rFonts w:eastAsia="MS Gothic"/>
          <w:b/>
          <w:bCs/>
          <w:snapToGrid w:val="0"/>
          <w:sz w:val="27"/>
          <w:szCs w:val="27"/>
          <w:lang w:eastAsia="ru-RU"/>
        </w:rPr>
        <w:br/>
      </w:r>
      <w:r w:rsidRPr="00FA40FA">
        <w:rPr>
          <w:rFonts w:eastAsia="MS Gothic"/>
          <w:b/>
          <w:bCs/>
          <w:i/>
          <w:snapToGrid w:val="0"/>
          <w:sz w:val="27"/>
          <w:szCs w:val="27"/>
          <w:lang w:eastAsia="ru-RU"/>
        </w:rPr>
        <w:t>(является подакцизным товаром до 31.12.2019)</w:t>
      </w:r>
      <w:bookmarkEnd w:id="86"/>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Для расчёта поступлений акцизов на вина</w:t>
      </w:r>
      <w:r w:rsidR="00A8703F" w:rsidRPr="00FA40FA">
        <w:rPr>
          <w:rFonts w:eastAsia="Times New Roman"/>
          <w:sz w:val="27"/>
          <w:szCs w:val="27"/>
          <w:lang w:eastAsia="ru-RU"/>
        </w:rPr>
        <w:t>,</w:t>
      </w:r>
      <w:r w:rsidRPr="00FA40FA">
        <w:rPr>
          <w:rFonts w:eastAsia="Times New Roman"/>
          <w:sz w:val="27"/>
          <w:szCs w:val="27"/>
          <w:lang w:eastAsia="ru-RU"/>
        </w:rPr>
        <w:t xml:space="preserve"> </w:t>
      </w:r>
      <w:r w:rsidR="00A8703F" w:rsidRPr="00FA40FA">
        <w:rPr>
          <w:sz w:val="27"/>
          <w:szCs w:val="27"/>
        </w:rPr>
        <w:t>включая российское</w:t>
      </w:r>
      <w:r w:rsidR="00A8703F" w:rsidRPr="00FA40FA">
        <w:rPr>
          <w:rFonts w:eastAsia="Times New Roman"/>
          <w:sz w:val="27"/>
          <w:szCs w:val="27"/>
          <w:lang w:eastAsia="ru-RU"/>
        </w:rPr>
        <w:t xml:space="preserve"> шампанское, </w:t>
      </w:r>
      <w:r w:rsidRPr="00FA40FA">
        <w:rPr>
          <w:rFonts w:eastAsia="Times New Roman"/>
          <w:sz w:val="27"/>
          <w:szCs w:val="27"/>
          <w:lang w:eastAsia="ru-RU"/>
        </w:rPr>
        <w:t>с защищенным географическим указанием, с защищенным наименованием места происхождения, производимые на территории Российской Федерации, используются:</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показатели прогноза Департамента потребительского рынка Ростовской области (налогооблагаемый объём реализации вин (шампанских) с защищенным географическим указанием, с защищенным наименованием места происхождения, производимых на территории Российской Федерации);</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 налоговые ставки, предусмотренные главой 22 НК РФ «Акцизы».</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Расчёт поступлений акцизов на игристые вина</w:t>
      </w:r>
      <w:r w:rsidR="00A8703F" w:rsidRPr="00FA40FA">
        <w:rPr>
          <w:rFonts w:eastAsia="Times New Roman"/>
          <w:sz w:val="27"/>
          <w:szCs w:val="27"/>
          <w:lang w:eastAsia="ru-RU"/>
        </w:rPr>
        <w:t xml:space="preserve">, </w:t>
      </w:r>
      <w:r w:rsidR="00A8703F" w:rsidRPr="00FA40FA">
        <w:rPr>
          <w:sz w:val="27"/>
          <w:szCs w:val="27"/>
        </w:rPr>
        <w:t>включая российское</w:t>
      </w:r>
      <w:r w:rsidR="00A8703F" w:rsidRPr="00FA40FA">
        <w:rPr>
          <w:rFonts w:eastAsia="Times New Roman"/>
          <w:sz w:val="27"/>
          <w:szCs w:val="27"/>
          <w:lang w:eastAsia="ru-RU"/>
        </w:rPr>
        <w:t xml:space="preserve"> шампанское,</w:t>
      </w:r>
      <w:r w:rsidRPr="00FA40FA">
        <w:rPr>
          <w:rFonts w:eastAsia="Times New Roman"/>
          <w:sz w:val="27"/>
          <w:szCs w:val="27"/>
          <w:lang w:eastAsia="ru-RU"/>
        </w:rPr>
        <w:t xml:space="preserve"> с защищенным географическим указанием, с защищенным наименованием места происхождения, производимые на территории Российской Федерации,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t>Прогнозный объем поступления акцизов на вина</w:t>
      </w:r>
      <w:r w:rsidR="00A8703F" w:rsidRPr="00FA40FA">
        <w:rPr>
          <w:rFonts w:eastAsia="Times New Roman"/>
          <w:sz w:val="27"/>
          <w:szCs w:val="27"/>
          <w:lang w:eastAsia="ru-RU"/>
        </w:rPr>
        <w:t xml:space="preserve">, </w:t>
      </w:r>
      <w:r w:rsidR="00A8703F" w:rsidRPr="00FA40FA">
        <w:rPr>
          <w:sz w:val="27"/>
          <w:szCs w:val="27"/>
        </w:rPr>
        <w:t>включая российское</w:t>
      </w:r>
      <w:r w:rsidR="00A8703F" w:rsidRPr="00FA40FA">
        <w:rPr>
          <w:rFonts w:eastAsia="Times New Roman"/>
          <w:sz w:val="27"/>
          <w:szCs w:val="27"/>
          <w:lang w:eastAsia="ru-RU"/>
        </w:rPr>
        <w:t xml:space="preserve"> шампанское, </w:t>
      </w:r>
      <w:r w:rsidRPr="00FA40FA">
        <w:rPr>
          <w:rFonts w:eastAsia="Times New Roman"/>
          <w:sz w:val="27"/>
          <w:szCs w:val="27"/>
          <w:lang w:eastAsia="ru-RU"/>
        </w:rPr>
        <w:t xml:space="preserve">с защищенным географическим указанием, с защищенным наименованием места происхождения, производимые на территории Российской Федерации, </w:t>
      </w:r>
      <w:r w:rsidRPr="00FA40FA">
        <w:rPr>
          <w:b/>
          <w:sz w:val="27"/>
          <w:szCs w:val="27"/>
        </w:rPr>
        <w:t>(А</w:t>
      </w:r>
      <w:r w:rsidRPr="00FA40FA">
        <w:rPr>
          <w:b/>
          <w:sz w:val="27"/>
          <w:szCs w:val="27"/>
          <w:vertAlign w:val="subscript"/>
        </w:rPr>
        <w:t>ВЗи</w:t>
      </w:r>
      <w:r w:rsidRPr="00FA40FA">
        <w:rPr>
          <w:b/>
          <w:sz w:val="27"/>
          <w:szCs w:val="27"/>
        </w:rPr>
        <w:t>)</w:t>
      </w:r>
      <w:r w:rsidRPr="00FA40FA">
        <w:rPr>
          <w:rFonts w:eastAsia="Times New Roman"/>
          <w:sz w:val="27"/>
          <w:szCs w:val="27"/>
          <w:lang w:eastAsia="ru-RU"/>
        </w:rPr>
        <w:t xml:space="preserve"> определяется по следующей формуле:</w:t>
      </w:r>
    </w:p>
    <w:p w:rsidR="00606AED" w:rsidRPr="00FA40FA" w:rsidRDefault="00606AED" w:rsidP="00D71645">
      <w:pPr>
        <w:spacing w:before="120" w:after="120" w:line="240" w:lineRule="auto"/>
        <w:jc w:val="both"/>
        <w:rPr>
          <w:rFonts w:eastAsia="Times New Roman"/>
          <w:b/>
          <w:sz w:val="27"/>
          <w:szCs w:val="27"/>
          <w:lang w:eastAsia="ru-RU"/>
        </w:rPr>
      </w:pPr>
      <w:r w:rsidRPr="00FA40FA">
        <w:rPr>
          <w:b/>
          <w:sz w:val="27"/>
          <w:szCs w:val="27"/>
        </w:rPr>
        <w:t>А</w:t>
      </w:r>
      <w:r w:rsidRPr="00FA40FA">
        <w:rPr>
          <w:b/>
          <w:sz w:val="27"/>
          <w:szCs w:val="27"/>
          <w:vertAlign w:val="subscript"/>
        </w:rPr>
        <w:t>ВЗи</w:t>
      </w:r>
      <w:r w:rsidRPr="00FA40FA">
        <w:rPr>
          <w:rFonts w:eastAsia="Times New Roman"/>
          <w:b/>
          <w:sz w:val="27"/>
          <w:szCs w:val="27"/>
          <w:lang w:eastAsia="ru-RU"/>
        </w:rPr>
        <w:t xml:space="preserve"> = (</w:t>
      </w:r>
      <w:r w:rsidRPr="00FA40FA">
        <w:rPr>
          <w:b/>
          <w:sz w:val="27"/>
          <w:szCs w:val="27"/>
          <w:lang w:val="en-US"/>
        </w:rPr>
        <w:t>V</w:t>
      </w:r>
      <w:r w:rsidRPr="00FA40FA">
        <w:rPr>
          <w:b/>
          <w:sz w:val="27"/>
          <w:szCs w:val="27"/>
          <w:vertAlign w:val="subscript"/>
        </w:rPr>
        <w:t>ВЗи</w:t>
      </w:r>
      <w:r w:rsidRPr="00FA40FA">
        <w:rPr>
          <w:rFonts w:eastAsia="Times New Roman"/>
          <w:b/>
          <w:sz w:val="27"/>
          <w:szCs w:val="27"/>
          <w:lang w:eastAsia="ru-RU"/>
        </w:rPr>
        <w:t xml:space="preserve"> х </w:t>
      </w:r>
      <w:r w:rsidRPr="00FA40FA">
        <w:rPr>
          <w:rFonts w:eastAsia="Times New Roman"/>
          <w:b/>
          <w:sz w:val="27"/>
          <w:szCs w:val="27"/>
          <w:lang w:val="en-US" w:eastAsia="ru-RU"/>
        </w:rPr>
        <w:t>S</w:t>
      </w:r>
      <w:r w:rsidRPr="00FA40FA">
        <w:rPr>
          <w:rFonts w:eastAsia="Times New Roman"/>
          <w:b/>
          <w:sz w:val="27"/>
          <w:szCs w:val="27"/>
          <w:lang w:eastAsia="ru-RU"/>
        </w:rPr>
        <w:t xml:space="preserve"> х</w:t>
      </w:r>
      <w:r w:rsidRPr="00FA40FA">
        <w:rPr>
          <w:b/>
          <w:sz w:val="27"/>
          <w:szCs w:val="27"/>
        </w:rPr>
        <w:t xml:space="preserve"> </w:t>
      </w:r>
      <w:r w:rsidRPr="00FA40FA">
        <w:rPr>
          <w:b/>
          <w:sz w:val="27"/>
          <w:szCs w:val="27"/>
          <w:lang w:val="en-US"/>
        </w:rPr>
        <w:t>K</w:t>
      </w:r>
      <w:r w:rsidRPr="00FA40FA">
        <w:rPr>
          <w:b/>
          <w:sz w:val="27"/>
          <w:szCs w:val="27"/>
          <w:vertAlign w:val="subscript"/>
        </w:rPr>
        <w:t>соб</w:t>
      </w:r>
      <w:r w:rsidRPr="00FA40FA">
        <w:rPr>
          <w:b/>
          <w:sz w:val="27"/>
          <w:szCs w:val="27"/>
        </w:rPr>
        <w:t xml:space="preserve"> (+/-) Р (+/-) </w:t>
      </w:r>
      <w:r w:rsidRPr="00FA40FA">
        <w:rPr>
          <w:b/>
          <w:sz w:val="27"/>
          <w:szCs w:val="27"/>
          <w:lang w:val="en-US"/>
        </w:rPr>
        <w:t>F</w:t>
      </w:r>
      <w:r w:rsidRPr="00FA40FA">
        <w:rPr>
          <w:b/>
          <w:sz w:val="27"/>
          <w:szCs w:val="27"/>
        </w:rPr>
        <w:t>)</w:t>
      </w:r>
      <w:r w:rsidRPr="00FA40FA">
        <w:rPr>
          <w:rFonts w:eastAsia="Times New Roman"/>
          <w:b/>
          <w:sz w:val="27"/>
          <w:szCs w:val="27"/>
          <w:lang w:eastAsia="ru-RU"/>
        </w:rPr>
        <w:t xml:space="preserve"> х </w:t>
      </w: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w:t>
      </w:r>
      <w:r w:rsidR="00D71645" w:rsidRPr="00FA40FA">
        <w:rPr>
          <w:rFonts w:eastAsia="Times New Roman"/>
          <w:b/>
          <w:sz w:val="27"/>
          <w:szCs w:val="27"/>
          <w:lang w:eastAsia="ru-RU"/>
        </w:rPr>
        <w:t xml:space="preserve"> </w:t>
      </w:r>
      <w:r w:rsidRPr="00FA40FA">
        <w:rPr>
          <w:rFonts w:eastAsia="Times New Roman"/>
          <w:sz w:val="27"/>
          <w:szCs w:val="27"/>
          <w:lang w:eastAsia="ru-RU"/>
        </w:rPr>
        <w:t>где:</w:t>
      </w:r>
    </w:p>
    <w:p w:rsidR="00606AED" w:rsidRPr="00FA40FA" w:rsidRDefault="00606AED" w:rsidP="00606AED">
      <w:pPr>
        <w:spacing w:line="240" w:lineRule="auto"/>
        <w:jc w:val="both"/>
        <w:rPr>
          <w:rFonts w:eastAsia="Times New Roman"/>
          <w:sz w:val="27"/>
          <w:szCs w:val="27"/>
          <w:lang w:eastAsia="ru-RU"/>
        </w:rPr>
      </w:pPr>
      <w:r w:rsidRPr="00FA40FA">
        <w:rPr>
          <w:b/>
          <w:i/>
          <w:sz w:val="27"/>
          <w:szCs w:val="27"/>
          <w:lang w:val="en-US"/>
        </w:rPr>
        <w:t>V</w:t>
      </w:r>
      <w:r w:rsidRPr="00FA40FA">
        <w:rPr>
          <w:b/>
          <w:i/>
          <w:sz w:val="27"/>
          <w:szCs w:val="27"/>
          <w:vertAlign w:val="subscript"/>
        </w:rPr>
        <w:t>ВЗи</w:t>
      </w:r>
      <w:r w:rsidRPr="00FA40FA">
        <w:rPr>
          <w:rFonts w:eastAsia="Times New Roman"/>
          <w:sz w:val="27"/>
          <w:szCs w:val="27"/>
          <w:lang w:eastAsia="ru-RU"/>
        </w:rPr>
        <w:t xml:space="preserve"> –</w:t>
      </w:r>
      <w:r w:rsidRPr="00FA40FA">
        <w:rPr>
          <w:sz w:val="27"/>
          <w:szCs w:val="27"/>
        </w:rPr>
        <w:t xml:space="preserve"> </w:t>
      </w:r>
      <w:r w:rsidRPr="00FA40FA">
        <w:rPr>
          <w:rFonts w:eastAsia="Times New Roman"/>
          <w:sz w:val="27"/>
          <w:szCs w:val="27"/>
          <w:lang w:eastAsia="ru-RU"/>
        </w:rPr>
        <w:t>оценка налоговой базы прогнозируемого периода, тыс.</w:t>
      </w:r>
      <w:r w:rsidR="00E93EBD" w:rsidRPr="00FA40FA">
        <w:rPr>
          <w:rFonts w:eastAsia="Times New Roman"/>
          <w:sz w:val="27"/>
          <w:szCs w:val="27"/>
          <w:lang w:eastAsia="ru-RU"/>
        </w:rPr>
        <w:t xml:space="preserve"> </w:t>
      </w:r>
      <w:r w:rsidRPr="00FA40FA">
        <w:rPr>
          <w:rFonts w:eastAsia="Times New Roman"/>
          <w:sz w:val="27"/>
          <w:szCs w:val="27"/>
          <w:lang w:eastAsia="ru-RU"/>
        </w:rPr>
        <w:t>декалитров;</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S</w:t>
      </w:r>
      <w:r w:rsidRPr="00FA40FA">
        <w:rPr>
          <w:rFonts w:eastAsia="Times New Roman"/>
          <w:b/>
          <w:sz w:val="27"/>
          <w:szCs w:val="27"/>
          <w:lang w:eastAsia="ru-RU"/>
        </w:rPr>
        <w:t xml:space="preserve"> – </w:t>
      </w:r>
      <w:r w:rsidRPr="00FA40FA">
        <w:rPr>
          <w:rFonts w:eastAsia="Times New Roman"/>
          <w:sz w:val="27"/>
          <w:szCs w:val="27"/>
          <w:lang w:eastAsia="ru-RU"/>
        </w:rPr>
        <w:t>ставка акциза, рублей за 1 декалитр;</w:t>
      </w:r>
    </w:p>
    <w:p w:rsidR="00606AED" w:rsidRPr="00FA40FA" w:rsidRDefault="00606AED" w:rsidP="00606AED">
      <w:pPr>
        <w:spacing w:line="240" w:lineRule="auto"/>
        <w:jc w:val="both"/>
        <w:rPr>
          <w:sz w:val="27"/>
          <w:szCs w:val="27"/>
        </w:rPr>
      </w:pPr>
      <w:r w:rsidRPr="00FA40FA">
        <w:rPr>
          <w:b/>
          <w:sz w:val="27"/>
          <w:szCs w:val="27"/>
          <w:lang w:val="en-US"/>
        </w:rPr>
        <w:t>K</w:t>
      </w:r>
      <w:r w:rsidRPr="00FA40FA">
        <w:rPr>
          <w:b/>
          <w:sz w:val="27"/>
          <w:szCs w:val="27"/>
          <w:vertAlign w:val="subscript"/>
        </w:rPr>
        <w:t>соб</w:t>
      </w:r>
      <w:r w:rsidRPr="00FA40FA">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06AED" w:rsidRPr="00FA40FA" w:rsidRDefault="00606AED" w:rsidP="00606AED">
      <w:pPr>
        <w:spacing w:line="240" w:lineRule="auto"/>
        <w:jc w:val="both"/>
        <w:rPr>
          <w:sz w:val="27"/>
          <w:szCs w:val="27"/>
        </w:rPr>
      </w:pPr>
      <w:r w:rsidRPr="00FA40FA">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06AED" w:rsidRPr="00FA40FA" w:rsidRDefault="00606AED" w:rsidP="00606AED">
      <w:pPr>
        <w:spacing w:line="240" w:lineRule="auto"/>
        <w:jc w:val="both"/>
        <w:rPr>
          <w:sz w:val="27"/>
          <w:szCs w:val="27"/>
        </w:rPr>
      </w:pPr>
      <w:r w:rsidRPr="00FA40FA">
        <w:rPr>
          <w:b/>
          <w:sz w:val="27"/>
          <w:szCs w:val="27"/>
        </w:rPr>
        <w:t>Р</w:t>
      </w:r>
      <w:r w:rsidRPr="00FA40FA">
        <w:rPr>
          <w:sz w:val="27"/>
          <w:szCs w:val="27"/>
        </w:rPr>
        <w:t xml:space="preserve"> – переходящие платежи, тыс. рублей;</w:t>
      </w:r>
    </w:p>
    <w:p w:rsidR="00606AED" w:rsidRPr="00FA40FA" w:rsidRDefault="00606AED" w:rsidP="00606AED">
      <w:pPr>
        <w:spacing w:line="240" w:lineRule="auto"/>
        <w:jc w:val="both"/>
        <w:rPr>
          <w:sz w:val="27"/>
          <w:szCs w:val="27"/>
        </w:rPr>
      </w:pPr>
      <w:r w:rsidRPr="00FA40FA">
        <w:rPr>
          <w:rFonts w:eastAsia="Times New Roman"/>
          <w:b/>
          <w:sz w:val="27"/>
          <w:szCs w:val="27"/>
          <w:lang w:eastAsia="ru-RU"/>
        </w:rPr>
        <w:t>F</w:t>
      </w:r>
      <w:r w:rsidRPr="00FA40FA">
        <w:rPr>
          <w:rFonts w:eastAsia="Times New Roman"/>
          <w:sz w:val="27"/>
          <w:szCs w:val="27"/>
          <w:lang w:eastAsia="ru-RU"/>
        </w:rPr>
        <w:t xml:space="preserve"> – </w:t>
      </w:r>
      <w:r w:rsidRPr="00FA40FA">
        <w:rPr>
          <w:sz w:val="27"/>
          <w:szCs w:val="27"/>
        </w:rPr>
        <w:t xml:space="preserve">корректирующая сумма поступлений </w:t>
      </w:r>
      <w:r w:rsidRPr="00FA40FA">
        <w:rPr>
          <w:rFonts w:eastAsia="Times New Roman"/>
          <w:sz w:val="27"/>
          <w:szCs w:val="27"/>
        </w:rPr>
        <w:t>(возвратов),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Pr="00FA40FA">
        <w:rPr>
          <w:rFonts w:eastAsia="Times New Roman"/>
          <w:sz w:val="27"/>
          <w:szCs w:val="27"/>
          <w:lang w:eastAsia="ru-RU"/>
        </w:rPr>
        <w:t>;</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606AED" w:rsidRPr="00FA40FA" w:rsidRDefault="00606AED" w:rsidP="00606AED">
      <w:pPr>
        <w:spacing w:line="240" w:lineRule="auto"/>
        <w:jc w:val="both"/>
        <w:rPr>
          <w:rFonts w:eastAsia="Times New Roman"/>
          <w:sz w:val="27"/>
          <w:szCs w:val="27"/>
          <w:lang w:eastAsia="ru-RU"/>
        </w:rPr>
      </w:pPr>
      <w:r w:rsidRPr="00FA40FA">
        <w:rPr>
          <w:rFonts w:eastAsia="Times New Roman"/>
          <w:sz w:val="27"/>
          <w:szCs w:val="27"/>
          <w:lang w:eastAsia="ru-RU"/>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FA40FA" w:rsidRDefault="00606AED" w:rsidP="00606AED">
      <w:pPr>
        <w:autoSpaceDE w:val="0"/>
        <w:autoSpaceDN w:val="0"/>
        <w:adjustRightInd w:val="0"/>
        <w:spacing w:line="240" w:lineRule="auto"/>
        <w:jc w:val="both"/>
        <w:rPr>
          <w:sz w:val="27"/>
          <w:szCs w:val="27"/>
        </w:rPr>
      </w:pPr>
      <w:r w:rsidRPr="00FA40FA">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FA40FA" w:rsidRDefault="00A8703F" w:rsidP="00606AED">
      <w:pPr>
        <w:spacing w:line="240" w:lineRule="auto"/>
        <w:jc w:val="both"/>
        <w:rPr>
          <w:rFonts w:eastAsia="Times New Roman"/>
          <w:sz w:val="27"/>
          <w:szCs w:val="27"/>
          <w:lang w:eastAsia="ru-RU"/>
        </w:rPr>
      </w:pPr>
      <w:r w:rsidRPr="00FA40FA">
        <w:rPr>
          <w:rFonts w:eastAsia="Times New Roman"/>
          <w:sz w:val="27"/>
          <w:szCs w:val="27"/>
          <w:lang w:eastAsia="ru-RU"/>
        </w:rPr>
        <w:t xml:space="preserve">Акцизы на вина, </w:t>
      </w:r>
      <w:r w:rsidRPr="00FA40FA">
        <w:rPr>
          <w:sz w:val="27"/>
          <w:szCs w:val="27"/>
        </w:rPr>
        <w:t>включая российское</w:t>
      </w:r>
      <w:r w:rsidRPr="00FA40FA">
        <w:rPr>
          <w:rFonts w:eastAsia="Times New Roman"/>
          <w:sz w:val="27"/>
          <w:szCs w:val="27"/>
          <w:lang w:eastAsia="ru-RU"/>
        </w:rPr>
        <w:t xml:space="preserve"> шампанское, </w:t>
      </w:r>
      <w:r w:rsidR="00606AED" w:rsidRPr="00FA40FA">
        <w:rPr>
          <w:rFonts w:eastAsia="Times New Roman"/>
          <w:sz w:val="27"/>
          <w:szCs w:val="27"/>
          <w:lang w:eastAsia="ru-RU"/>
        </w:rPr>
        <w:t xml:space="preserve">с защищенным географическим указанием, с защищенным наименованием места происхождения, производимые на территории Российской Федерации, зачисляются в бюджеты субъектов Российской Федерации по нормативам, установленным </w:t>
      </w:r>
      <w:r w:rsidR="00606AED" w:rsidRPr="00FA40FA">
        <w:rPr>
          <w:rFonts w:eastAsia="MS Gothic"/>
          <w:bCs/>
          <w:snapToGrid w:val="0"/>
          <w:kern w:val="32"/>
          <w:sz w:val="27"/>
          <w:szCs w:val="27"/>
          <w:lang w:eastAsia="ru-RU"/>
        </w:rPr>
        <w:t>в соответствии со статьями БК РФ</w:t>
      </w:r>
      <w:r w:rsidR="00606AED" w:rsidRPr="00FA40FA">
        <w:rPr>
          <w:rFonts w:eastAsia="Times New Roman"/>
          <w:sz w:val="27"/>
          <w:szCs w:val="27"/>
          <w:lang w:eastAsia="ru-RU"/>
        </w:rPr>
        <w:t>.</w:t>
      </w:r>
    </w:p>
    <w:p w:rsidR="00424101" w:rsidRPr="00FA40FA" w:rsidRDefault="00424101" w:rsidP="00424101">
      <w:pPr>
        <w:spacing w:line="240" w:lineRule="auto"/>
        <w:jc w:val="both"/>
        <w:rPr>
          <w:rFonts w:eastAsia="Times New Roman"/>
          <w:sz w:val="27"/>
          <w:szCs w:val="27"/>
          <w:lang w:eastAsia="ru-RU"/>
        </w:rPr>
      </w:pPr>
      <w:r w:rsidRPr="00FA40FA">
        <w:rPr>
          <w:rFonts w:eastAsia="Times New Roman"/>
          <w:sz w:val="27"/>
          <w:szCs w:val="27"/>
          <w:lang w:eastAsia="ru-RU"/>
        </w:rPr>
        <w:t>Поступления в бюджет субъекта п</w:t>
      </w:r>
      <w:r w:rsidRPr="00FA40FA">
        <w:rPr>
          <w:sz w:val="27"/>
          <w:szCs w:val="27"/>
        </w:rPr>
        <w:t>о данному виду доходов отсутствуют</w:t>
      </w:r>
      <w:r w:rsidRPr="00FA40FA">
        <w:rPr>
          <w:rFonts w:eastAsia="Times New Roman"/>
          <w:sz w:val="27"/>
          <w:szCs w:val="27"/>
          <w:lang w:eastAsia="ru-RU"/>
        </w:rPr>
        <w:t>.</w:t>
      </w:r>
    </w:p>
    <w:p w:rsidR="00D36B05" w:rsidRPr="00FA40FA" w:rsidRDefault="00D36B05" w:rsidP="00606AED">
      <w:pPr>
        <w:spacing w:line="240" w:lineRule="auto"/>
        <w:jc w:val="both"/>
        <w:rPr>
          <w:rFonts w:eastAsia="Times New Roman"/>
          <w:sz w:val="27"/>
          <w:szCs w:val="27"/>
          <w:lang w:eastAsia="ru-RU"/>
        </w:rPr>
      </w:pPr>
    </w:p>
    <w:p w:rsidR="00C7464D" w:rsidRPr="00FA40FA" w:rsidRDefault="00F027D6" w:rsidP="00D53743">
      <w:pPr>
        <w:keepNext/>
        <w:tabs>
          <w:tab w:val="left" w:pos="0"/>
          <w:tab w:val="left" w:pos="10205"/>
        </w:tabs>
        <w:spacing w:line="240" w:lineRule="auto"/>
        <w:ind w:right="-1" w:firstLine="1134"/>
        <w:jc w:val="center"/>
        <w:outlineLvl w:val="2"/>
        <w:rPr>
          <w:rFonts w:eastAsia="Times New Roman"/>
          <w:b/>
          <w:bCs/>
          <w:sz w:val="27"/>
          <w:szCs w:val="27"/>
        </w:rPr>
      </w:pPr>
      <w:bookmarkStart w:id="87" w:name="_Toc133244561"/>
      <w:bookmarkStart w:id="88" w:name="_Toc89426774"/>
      <w:r w:rsidRPr="00FA40FA">
        <w:rPr>
          <w:rFonts w:eastAsia="Times New Roman"/>
          <w:b/>
          <w:bCs/>
          <w:sz w:val="27"/>
          <w:szCs w:val="27"/>
        </w:rPr>
        <w:t>2.3.</w:t>
      </w:r>
      <w:r w:rsidR="00386994" w:rsidRPr="00FA40FA">
        <w:rPr>
          <w:rFonts w:eastAsia="Times New Roman"/>
          <w:b/>
          <w:bCs/>
          <w:sz w:val="27"/>
          <w:szCs w:val="27"/>
        </w:rPr>
        <w:t>20</w:t>
      </w:r>
      <w:r w:rsidR="00D36B05" w:rsidRPr="00FA40FA">
        <w:rPr>
          <w:rFonts w:eastAsia="Times New Roman"/>
          <w:b/>
          <w:bCs/>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w:t>
      </w:r>
      <w:bookmarkEnd w:id="87"/>
      <w:r w:rsidR="00D36B05" w:rsidRPr="00FA40FA">
        <w:rPr>
          <w:rFonts w:eastAsia="Times New Roman"/>
          <w:b/>
          <w:bCs/>
          <w:sz w:val="27"/>
          <w:szCs w:val="27"/>
        </w:rPr>
        <w:t xml:space="preserve"> </w:t>
      </w:r>
    </w:p>
    <w:p w:rsidR="00D36B05" w:rsidRPr="00FA40FA" w:rsidRDefault="00D36B05" w:rsidP="00D53743">
      <w:pPr>
        <w:keepNext/>
        <w:tabs>
          <w:tab w:val="left" w:pos="0"/>
          <w:tab w:val="left" w:pos="10205"/>
        </w:tabs>
        <w:spacing w:line="240" w:lineRule="auto"/>
        <w:ind w:right="-1" w:firstLine="1134"/>
        <w:jc w:val="center"/>
        <w:outlineLvl w:val="2"/>
        <w:rPr>
          <w:rFonts w:eastAsia="Times New Roman"/>
          <w:b/>
          <w:bCs/>
          <w:sz w:val="27"/>
          <w:szCs w:val="27"/>
        </w:rPr>
      </w:pPr>
      <w:bookmarkStart w:id="89" w:name="_Toc133244562"/>
      <w:r w:rsidRPr="00FA40FA">
        <w:rPr>
          <w:rFonts w:eastAsia="Times New Roman"/>
          <w:b/>
          <w:bCs/>
          <w:sz w:val="27"/>
          <w:szCs w:val="27"/>
        </w:rPr>
        <w:t>за налоговый период составляет не менее 80 процентов)</w:t>
      </w:r>
      <w:r w:rsidRPr="00FA40FA">
        <w:rPr>
          <w:rFonts w:eastAsia="Times New Roman"/>
          <w:b/>
          <w:bCs/>
          <w:sz w:val="27"/>
          <w:szCs w:val="27"/>
        </w:rPr>
        <w:br/>
        <w:t>182 1 03 02440 01 0000 110</w:t>
      </w:r>
      <w:bookmarkEnd w:id="89"/>
      <w:r w:rsidRPr="00FA40FA">
        <w:rPr>
          <w:rFonts w:eastAsia="Times New Roman"/>
          <w:b/>
          <w:bCs/>
          <w:sz w:val="27"/>
          <w:szCs w:val="27"/>
        </w:rPr>
        <w:t xml:space="preserve"> </w:t>
      </w:r>
      <w:bookmarkEnd w:id="88"/>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D36B05" w:rsidRPr="00FA40FA" w:rsidRDefault="00F027D6" w:rsidP="00D36B05">
      <w:pPr>
        <w:spacing w:line="240" w:lineRule="auto"/>
        <w:jc w:val="both"/>
        <w:rPr>
          <w:rFonts w:eastAsia="Times New Roman"/>
          <w:sz w:val="27"/>
          <w:szCs w:val="27"/>
        </w:rPr>
      </w:pPr>
      <w:r w:rsidRPr="00FA40FA">
        <w:rPr>
          <w:rFonts w:eastAsia="Times New Roman"/>
          <w:sz w:val="27"/>
          <w:szCs w:val="27"/>
        </w:rPr>
        <w:t>-</w:t>
      </w:r>
      <w:r w:rsidR="00D36B05" w:rsidRPr="00FA40FA">
        <w:rPr>
          <w:rFonts w:eastAsia="Times New Roman"/>
          <w:sz w:val="27"/>
          <w:szCs w:val="27"/>
        </w:rPr>
        <w:t>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D36B05" w:rsidRPr="00FA40FA" w:rsidRDefault="00F027D6" w:rsidP="00D36B05">
      <w:pPr>
        <w:spacing w:line="240" w:lineRule="auto"/>
        <w:jc w:val="both"/>
        <w:rPr>
          <w:rFonts w:eastAsia="Times New Roman"/>
          <w:sz w:val="27"/>
          <w:szCs w:val="27"/>
        </w:rPr>
      </w:pPr>
      <w:r w:rsidRPr="00FA40FA">
        <w:rPr>
          <w:rFonts w:eastAsia="Times New Roman"/>
          <w:sz w:val="27"/>
          <w:szCs w:val="27"/>
        </w:rPr>
        <w:t>-</w:t>
      </w:r>
      <w:r w:rsidR="00D36B05" w:rsidRPr="00FA40FA">
        <w:rPr>
          <w:rFonts w:eastAsia="Times New Roman"/>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36B05" w:rsidRPr="00FA40FA" w:rsidRDefault="00F027D6" w:rsidP="00D36B05">
      <w:pPr>
        <w:spacing w:line="240" w:lineRule="auto"/>
        <w:jc w:val="both"/>
        <w:rPr>
          <w:rFonts w:eastAsia="Times New Roman"/>
          <w:sz w:val="27"/>
          <w:szCs w:val="27"/>
        </w:rPr>
      </w:pPr>
      <w:r w:rsidRPr="00FA40FA">
        <w:rPr>
          <w:rFonts w:eastAsia="Times New Roman"/>
          <w:sz w:val="27"/>
          <w:szCs w:val="27"/>
        </w:rPr>
        <w:t>-</w:t>
      </w:r>
      <w:r w:rsidR="00D36B05" w:rsidRPr="00FA40FA">
        <w:rPr>
          <w:rFonts w:eastAsia="Times New Roman"/>
          <w:sz w:val="27"/>
          <w:szCs w:val="27"/>
        </w:rPr>
        <w:t>налоговые ставки, коэффициенты (применяемые к начислениям для расчета возврата) и преференции, предусмотренные главой 22 НК РФ «Акцизы»;</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 xml:space="preserve">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FA40FA">
        <w:rPr>
          <w:rFonts w:eastAsia="Times New Roman"/>
          <w:b/>
          <w:sz w:val="27"/>
          <w:szCs w:val="27"/>
        </w:rPr>
        <w:t>(А</w:t>
      </w:r>
      <w:r w:rsidRPr="00FA40FA">
        <w:rPr>
          <w:rFonts w:eastAsia="Times New Roman"/>
          <w:b/>
          <w:sz w:val="27"/>
          <w:szCs w:val="27"/>
          <w:vertAlign w:val="subscript"/>
        </w:rPr>
        <w:t>СЖ</w:t>
      </w:r>
      <w:r w:rsidRPr="00FA40FA">
        <w:rPr>
          <w:rFonts w:eastAsia="Times New Roman"/>
          <w:b/>
          <w:sz w:val="27"/>
          <w:szCs w:val="27"/>
        </w:rPr>
        <w:t>)</w:t>
      </w:r>
      <w:r w:rsidRPr="00FA40FA">
        <w:rPr>
          <w:rFonts w:eastAsia="Times New Roman"/>
          <w:sz w:val="27"/>
          <w:szCs w:val="27"/>
        </w:rPr>
        <w:t xml:space="preserve"> определяется исходя из следующего алгоритма расчёта (формуле):</w:t>
      </w:r>
    </w:p>
    <w:p w:rsidR="00D36B05" w:rsidRPr="00FA40FA" w:rsidRDefault="00D36B05" w:rsidP="00D36B05">
      <w:pPr>
        <w:spacing w:line="240" w:lineRule="auto"/>
        <w:jc w:val="both"/>
        <w:rPr>
          <w:rFonts w:eastAsia="Times New Roman"/>
          <w:sz w:val="16"/>
          <w:szCs w:val="16"/>
        </w:rPr>
      </w:pPr>
    </w:p>
    <w:p w:rsidR="00D36B05" w:rsidRPr="00FA40FA" w:rsidRDefault="00D36B05" w:rsidP="00F027D6">
      <w:pPr>
        <w:spacing w:line="240" w:lineRule="auto"/>
        <w:jc w:val="center"/>
        <w:rPr>
          <w:rFonts w:eastAsia="Times New Roman"/>
          <w:b/>
          <w:i/>
          <w:sz w:val="27"/>
          <w:szCs w:val="27"/>
        </w:rPr>
      </w:pPr>
      <w:r w:rsidRPr="00FA40FA">
        <w:rPr>
          <w:rFonts w:eastAsia="Times New Roman"/>
          <w:b/>
          <w:sz w:val="27"/>
          <w:szCs w:val="27"/>
        </w:rPr>
        <w:t>А</w:t>
      </w:r>
      <w:r w:rsidRPr="00FA40FA">
        <w:rPr>
          <w:rFonts w:eastAsia="Times New Roman"/>
          <w:b/>
          <w:sz w:val="27"/>
          <w:szCs w:val="27"/>
          <w:vertAlign w:val="subscript"/>
        </w:rPr>
        <w:t xml:space="preserve">СЖ </w:t>
      </w:r>
      <w:r w:rsidR="00F027D6" w:rsidRPr="00FA40FA">
        <w:rPr>
          <w:rFonts w:eastAsia="Times New Roman"/>
          <w:b/>
          <w:sz w:val="27"/>
          <w:szCs w:val="27"/>
        </w:rPr>
        <w:t>=</w:t>
      </w:r>
      <w:r w:rsidR="00C8397A" w:rsidRPr="00FA40FA">
        <w:rPr>
          <w:rFonts w:eastAsia="Times New Roman"/>
          <w:b/>
          <w:sz w:val="27"/>
          <w:szCs w:val="27"/>
        </w:rPr>
        <w:t>(</w:t>
      </w:r>
      <w:r w:rsidRPr="00FA40FA">
        <w:rPr>
          <w:rFonts w:eastAsia="Times New Roman"/>
          <w:b/>
          <w:sz w:val="27"/>
          <w:szCs w:val="27"/>
        </w:rPr>
        <w:t>(</w:t>
      </w:r>
      <w:r w:rsidRPr="00FA40FA">
        <w:rPr>
          <w:rFonts w:eastAsia="Times New Roman"/>
          <w:b/>
          <w:sz w:val="27"/>
          <w:szCs w:val="27"/>
          <w:lang w:val="en-US"/>
        </w:rPr>
        <w:t>V</w:t>
      </w:r>
      <w:r w:rsidRPr="00FA40FA">
        <w:rPr>
          <w:rFonts w:eastAsia="Times New Roman"/>
          <w:b/>
          <w:sz w:val="27"/>
          <w:szCs w:val="27"/>
          <w:vertAlign w:val="subscript"/>
        </w:rPr>
        <w:t>сж</w:t>
      </w:r>
      <w:r w:rsidRPr="00FA40FA">
        <w:rPr>
          <w:rFonts w:eastAsia="Times New Roman"/>
          <w:b/>
          <w:sz w:val="27"/>
          <w:szCs w:val="27"/>
        </w:rPr>
        <w:t>*</w:t>
      </w:r>
      <w:r w:rsidRPr="00FA40FA">
        <w:rPr>
          <w:rFonts w:eastAsia="Times New Roman"/>
          <w:b/>
          <w:sz w:val="27"/>
          <w:szCs w:val="27"/>
          <w:lang w:val="en-US"/>
        </w:rPr>
        <w:t>S</w:t>
      </w:r>
      <w:r w:rsidRPr="00FA40FA">
        <w:rPr>
          <w:rFonts w:eastAsia="Times New Roman"/>
          <w:b/>
          <w:sz w:val="27"/>
          <w:szCs w:val="27"/>
        </w:rPr>
        <w:t xml:space="preserve">)× </w:t>
      </w:r>
      <w:r w:rsidRPr="00FA40FA">
        <w:rPr>
          <w:rFonts w:eastAsia="Times New Roman"/>
          <w:b/>
          <w:sz w:val="27"/>
          <w:szCs w:val="27"/>
          <w:lang w:val="en-US"/>
        </w:rPr>
        <w:t>K</w:t>
      </w:r>
      <w:r w:rsidRPr="00FA40FA">
        <w:rPr>
          <w:rFonts w:eastAsia="Times New Roman"/>
          <w:b/>
          <w:sz w:val="27"/>
          <w:szCs w:val="27"/>
          <w:vertAlign w:val="subscript"/>
        </w:rPr>
        <w:t>соб</w:t>
      </w:r>
      <w:r w:rsidR="00637047" w:rsidRPr="00FA40FA">
        <w:rPr>
          <w:rFonts w:eastAsia="Times New Roman"/>
          <w:b/>
          <w:sz w:val="27"/>
          <w:szCs w:val="27"/>
          <w:vertAlign w:val="subscript"/>
        </w:rPr>
        <w:t xml:space="preserve"> </w:t>
      </w:r>
      <w:r w:rsidRPr="00FA40FA">
        <w:rPr>
          <w:rFonts w:eastAsia="Times New Roman"/>
          <w:b/>
          <w:sz w:val="27"/>
          <w:szCs w:val="27"/>
        </w:rPr>
        <w:t xml:space="preserve">(+/-) </w:t>
      </w:r>
      <w:r w:rsidRPr="00FA40FA">
        <w:rPr>
          <w:rFonts w:eastAsia="Times New Roman"/>
          <w:b/>
          <w:sz w:val="27"/>
          <w:szCs w:val="27"/>
          <w:lang w:val="en-US"/>
        </w:rPr>
        <w:t>P</w:t>
      </w:r>
      <w:r w:rsidRPr="00FA40FA">
        <w:rPr>
          <w:rFonts w:eastAsia="Times New Roman"/>
          <w:b/>
          <w:sz w:val="27"/>
          <w:szCs w:val="27"/>
        </w:rPr>
        <w:t xml:space="preserve"> (+/-) </w:t>
      </w:r>
      <w:r w:rsidRPr="00FA40FA">
        <w:rPr>
          <w:rFonts w:eastAsia="Times New Roman"/>
          <w:b/>
          <w:sz w:val="27"/>
          <w:szCs w:val="27"/>
          <w:lang w:val="en-US"/>
        </w:rPr>
        <w:t>F</w:t>
      </w:r>
      <w:r w:rsidR="00C8397A" w:rsidRPr="00FA40FA">
        <w:rPr>
          <w:rFonts w:eastAsia="Times New Roman"/>
          <w:b/>
          <w:sz w:val="27"/>
          <w:szCs w:val="27"/>
        </w:rPr>
        <w:t>)*</w:t>
      </w:r>
      <w:r w:rsidRPr="00FA40FA">
        <w:rPr>
          <w:rFonts w:eastAsia="Times New Roman"/>
          <w:b/>
          <w:sz w:val="27"/>
          <w:szCs w:val="27"/>
        </w:rPr>
        <w:t>,</w:t>
      </w:r>
      <w:r w:rsidR="00C8397A" w:rsidRPr="00FA40FA">
        <w:rPr>
          <w:b/>
        </w:rPr>
        <w:t xml:space="preserve"> </w:t>
      </w:r>
      <w:r w:rsidR="00637047" w:rsidRPr="00FA40FA">
        <w:rPr>
          <w:rFonts w:eastAsia="Times New Roman"/>
          <w:b/>
          <w:sz w:val="27"/>
          <w:szCs w:val="27"/>
        </w:rPr>
        <w:t>N</w:t>
      </w:r>
      <w:r w:rsidR="00637047" w:rsidRPr="00FA40FA">
        <w:rPr>
          <w:rFonts w:eastAsia="Times New Roman"/>
          <w:b/>
          <w:sz w:val="27"/>
          <w:szCs w:val="27"/>
          <w:vertAlign w:val="subscript"/>
        </w:rPr>
        <w:t>отч</w:t>
      </w:r>
      <w:r w:rsidR="00C8397A" w:rsidRPr="00FA40FA">
        <w:rPr>
          <w:rFonts w:eastAsia="Times New Roman"/>
          <w:b/>
          <w:sz w:val="27"/>
          <w:szCs w:val="27"/>
        </w:rPr>
        <w:t>,</w:t>
      </w:r>
      <w:r w:rsidR="00F027D6" w:rsidRPr="00FA40FA">
        <w:rPr>
          <w:rFonts w:eastAsia="Times New Roman"/>
          <w:b/>
          <w:i/>
          <w:sz w:val="27"/>
          <w:szCs w:val="27"/>
        </w:rPr>
        <w:t xml:space="preserve"> </w:t>
      </w:r>
      <w:r w:rsidRPr="00FA40FA">
        <w:rPr>
          <w:rFonts w:eastAsia="Times New Roman"/>
          <w:sz w:val="27"/>
          <w:szCs w:val="27"/>
        </w:rPr>
        <w:t>где,</w:t>
      </w:r>
    </w:p>
    <w:p w:rsidR="00D36B05" w:rsidRPr="00FA40FA" w:rsidRDefault="00D36B05" w:rsidP="00D36B05">
      <w:pPr>
        <w:spacing w:line="240" w:lineRule="auto"/>
        <w:jc w:val="both"/>
        <w:rPr>
          <w:rFonts w:eastAsia="Times New Roman"/>
          <w:sz w:val="27"/>
          <w:szCs w:val="27"/>
        </w:rPr>
      </w:pPr>
      <w:r w:rsidRPr="00FA40FA">
        <w:rPr>
          <w:rFonts w:eastAsia="Times New Roman"/>
          <w:b/>
          <w:sz w:val="27"/>
          <w:szCs w:val="27"/>
        </w:rPr>
        <w:t>V</w:t>
      </w:r>
      <w:r w:rsidRPr="00FA40FA">
        <w:rPr>
          <w:rFonts w:eastAsia="Times New Roman"/>
          <w:b/>
          <w:sz w:val="27"/>
          <w:szCs w:val="27"/>
          <w:vertAlign w:val="subscript"/>
        </w:rPr>
        <w:t>СЖ</w:t>
      </w:r>
      <w:r w:rsidR="00637047" w:rsidRPr="00FA40FA">
        <w:rPr>
          <w:rFonts w:eastAsia="Times New Roman"/>
          <w:sz w:val="27"/>
          <w:szCs w:val="27"/>
        </w:rPr>
        <w:t xml:space="preserve"> </w:t>
      </w:r>
      <w:r w:rsidR="00F027D6" w:rsidRPr="00FA40FA">
        <w:rPr>
          <w:rFonts w:eastAsia="Times New Roman"/>
          <w:sz w:val="27"/>
          <w:szCs w:val="27"/>
        </w:rPr>
        <w:t>–</w:t>
      </w:r>
      <w:r w:rsidR="00637047" w:rsidRPr="00FA40FA">
        <w:rPr>
          <w:rFonts w:eastAsia="Times New Roman"/>
          <w:sz w:val="27"/>
          <w:szCs w:val="27"/>
        </w:rPr>
        <w:t xml:space="preserve"> </w:t>
      </w:r>
      <w:r w:rsidRPr="00FA40FA">
        <w:rPr>
          <w:rFonts w:eastAsia="Times New Roman"/>
          <w:sz w:val="27"/>
          <w:szCs w:val="27"/>
        </w:rPr>
        <w:t xml:space="preserve">объем стали жидкой, (за исключением стали жидкой, выплавляемой в мартеновских, индукционных и (или) электрических сталеплавильных печах, при </w:t>
      </w:r>
      <w:r w:rsidRPr="00FA40FA">
        <w:rPr>
          <w:rFonts w:eastAsia="Times New Roman"/>
          <w:sz w:val="27"/>
          <w:szCs w:val="27"/>
        </w:rPr>
        <w:lastRenderedPageBreak/>
        <w:t>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w:t>
      </w:r>
      <w:r w:rsidR="009A576A" w:rsidRPr="00FA40FA">
        <w:rPr>
          <w:rFonts w:eastAsia="Times New Roman"/>
          <w:sz w:val="27"/>
          <w:szCs w:val="27"/>
        </w:rPr>
        <w:t>ва путем литья, тонны (с учетом</w:t>
      </w:r>
      <w:r w:rsidRPr="00FA40FA">
        <w:rPr>
          <w:rFonts w:eastAsia="Times New Roman"/>
          <w:sz w:val="27"/>
          <w:szCs w:val="27"/>
        </w:rPr>
        <w:t xml:space="preserve"> д</w:t>
      </w:r>
      <w:r w:rsidR="009A576A" w:rsidRPr="00FA40FA">
        <w:rPr>
          <w:rFonts w:eastAsia="Times New Roman"/>
          <w:sz w:val="27"/>
          <w:szCs w:val="27"/>
        </w:rPr>
        <w:t>анных</w:t>
      </w:r>
      <w:r w:rsidRPr="00FA40FA">
        <w:rPr>
          <w:rFonts w:eastAsia="Times New Roman"/>
          <w:sz w:val="27"/>
          <w:szCs w:val="27"/>
        </w:rPr>
        <w:t xml:space="preserve"> оперативного анализа налоговых деклараций, и (или) с данными Росстата России, и (или) с показателями отчета по форме № 5-НП);</w:t>
      </w:r>
    </w:p>
    <w:p w:rsidR="00D36B05" w:rsidRPr="00FA40FA" w:rsidRDefault="00D36B05" w:rsidP="00D36B05">
      <w:pPr>
        <w:spacing w:line="240" w:lineRule="auto"/>
        <w:jc w:val="both"/>
        <w:rPr>
          <w:rFonts w:eastAsia="Times New Roman"/>
          <w:sz w:val="27"/>
          <w:szCs w:val="27"/>
        </w:rPr>
      </w:pPr>
      <w:r w:rsidRPr="00FA40FA">
        <w:rPr>
          <w:rFonts w:eastAsia="Times New Roman"/>
          <w:b/>
          <w:sz w:val="27"/>
          <w:szCs w:val="27"/>
        </w:rPr>
        <w:t>S</w:t>
      </w:r>
      <w:r w:rsidR="00637047" w:rsidRPr="00FA40FA">
        <w:rPr>
          <w:rFonts w:eastAsia="Times New Roman"/>
          <w:sz w:val="27"/>
          <w:szCs w:val="27"/>
        </w:rPr>
        <w:t xml:space="preserve"> </w:t>
      </w:r>
      <w:r w:rsidR="00F027D6" w:rsidRPr="00FA40FA">
        <w:rPr>
          <w:rFonts w:eastAsia="Times New Roman"/>
          <w:sz w:val="27"/>
          <w:szCs w:val="27"/>
        </w:rPr>
        <w:t>–</w:t>
      </w:r>
      <w:r w:rsidR="00637047" w:rsidRPr="00FA40FA">
        <w:rPr>
          <w:rFonts w:eastAsia="Times New Roman"/>
          <w:sz w:val="27"/>
          <w:szCs w:val="27"/>
        </w:rPr>
        <w:t xml:space="preserve"> </w:t>
      </w:r>
      <w:r w:rsidRPr="00FA40FA">
        <w:rPr>
          <w:rFonts w:eastAsia="Times New Roman"/>
          <w:sz w:val="27"/>
          <w:szCs w:val="27"/>
        </w:rPr>
        <w:t>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D36B05" w:rsidRPr="00FA40FA" w:rsidRDefault="00637047" w:rsidP="00D36B05">
      <w:pPr>
        <w:spacing w:line="240" w:lineRule="auto"/>
        <w:jc w:val="both"/>
        <w:rPr>
          <w:rFonts w:eastAsia="Times New Roman"/>
          <w:sz w:val="27"/>
          <w:szCs w:val="27"/>
        </w:rPr>
      </w:pPr>
      <w:r w:rsidRPr="00FA40FA">
        <w:rPr>
          <w:rFonts w:eastAsia="Times New Roman"/>
          <w:b/>
          <w:sz w:val="27"/>
          <w:szCs w:val="27"/>
          <w:lang w:val="en-US"/>
        </w:rPr>
        <w:t>K</w:t>
      </w:r>
      <w:r w:rsidRPr="00FA40FA">
        <w:rPr>
          <w:rFonts w:eastAsia="Times New Roman"/>
          <w:b/>
          <w:sz w:val="27"/>
          <w:szCs w:val="27"/>
          <w:vertAlign w:val="subscript"/>
        </w:rPr>
        <w:t>соб</w:t>
      </w:r>
      <w:r w:rsidRPr="00FA40FA">
        <w:rPr>
          <w:rFonts w:eastAsia="Times New Roman"/>
          <w:b/>
          <w:i/>
          <w:sz w:val="27"/>
          <w:szCs w:val="27"/>
          <w:vertAlign w:val="subscript"/>
        </w:rPr>
        <w:t xml:space="preserve"> </w:t>
      </w:r>
      <w:r w:rsidR="00F027D6" w:rsidRPr="00FA40FA">
        <w:rPr>
          <w:rFonts w:eastAsia="Times New Roman"/>
          <w:sz w:val="27"/>
          <w:szCs w:val="27"/>
        </w:rPr>
        <w:t>–</w:t>
      </w:r>
      <w:r w:rsidRPr="00FA40FA">
        <w:rPr>
          <w:rFonts w:eastAsia="Times New Roman"/>
          <w:sz w:val="27"/>
          <w:szCs w:val="27"/>
        </w:rPr>
        <w:t xml:space="preserve"> </w:t>
      </w:r>
      <w:r w:rsidR="00D36B05" w:rsidRPr="00FA40FA">
        <w:rPr>
          <w:rFonts w:eastAsia="Times New Roman"/>
          <w:sz w:val="27"/>
          <w:szCs w:val="27"/>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36B05" w:rsidRPr="00FA40FA" w:rsidRDefault="00D36B05" w:rsidP="00D36B05">
      <w:pPr>
        <w:spacing w:line="240" w:lineRule="auto"/>
        <w:jc w:val="both"/>
        <w:rPr>
          <w:rFonts w:eastAsia="Times New Roman"/>
          <w:sz w:val="27"/>
          <w:szCs w:val="27"/>
        </w:rPr>
      </w:pPr>
      <w:r w:rsidRPr="00FA40FA">
        <w:rPr>
          <w:rFonts w:eastAsia="Times New Roman"/>
          <w:b/>
          <w:sz w:val="27"/>
          <w:szCs w:val="27"/>
        </w:rPr>
        <w:t xml:space="preserve">P </w:t>
      </w:r>
      <w:r w:rsidRPr="00FA40FA">
        <w:rPr>
          <w:rFonts w:eastAsia="Times New Roman"/>
          <w:sz w:val="27"/>
          <w:szCs w:val="27"/>
        </w:rPr>
        <w:t>– переходящие платежи, тыс. рублей;</w:t>
      </w:r>
    </w:p>
    <w:p w:rsidR="00D36B05" w:rsidRPr="00FA40FA" w:rsidRDefault="00D36B05" w:rsidP="00D36B05">
      <w:pPr>
        <w:spacing w:line="240" w:lineRule="auto"/>
        <w:jc w:val="both"/>
        <w:rPr>
          <w:rFonts w:eastAsia="Times New Roman"/>
          <w:sz w:val="27"/>
          <w:szCs w:val="27"/>
        </w:rPr>
      </w:pPr>
      <w:r w:rsidRPr="00FA40FA">
        <w:rPr>
          <w:rFonts w:eastAsia="Times New Roman"/>
          <w:b/>
          <w:sz w:val="27"/>
          <w:szCs w:val="27"/>
        </w:rPr>
        <w:t>F</w:t>
      </w:r>
      <w:r w:rsidRPr="00FA40FA">
        <w:rPr>
          <w:rFonts w:eastAsia="Times New Roman"/>
          <w:b/>
          <w:i/>
          <w:sz w:val="27"/>
          <w:szCs w:val="27"/>
        </w:rPr>
        <w:t xml:space="preserve"> – </w:t>
      </w:r>
      <w:r w:rsidRPr="00FA40FA">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w:t>
      </w:r>
      <w:r w:rsidR="00C8397A" w:rsidRPr="00FA40FA">
        <w:rPr>
          <w:rFonts w:eastAsia="Times New Roman"/>
          <w:sz w:val="27"/>
          <w:szCs w:val="27"/>
        </w:rPr>
        <w:t>с. рублей;</w:t>
      </w:r>
    </w:p>
    <w:p w:rsidR="00C8397A" w:rsidRPr="00FA40FA" w:rsidRDefault="00C8397A" w:rsidP="00D36B05">
      <w:pPr>
        <w:spacing w:line="240" w:lineRule="auto"/>
        <w:jc w:val="both"/>
        <w:rPr>
          <w:rFonts w:eastAsia="Times New Roman"/>
          <w:sz w:val="27"/>
          <w:szCs w:val="27"/>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D36B05" w:rsidRPr="00F040B9" w:rsidRDefault="00D36B05" w:rsidP="00D36B05">
      <w:pPr>
        <w:spacing w:line="240" w:lineRule="auto"/>
        <w:jc w:val="both"/>
        <w:rPr>
          <w:rFonts w:ascii="Calibri" w:eastAsia="Times New Roman" w:hAnsi="Calibri"/>
          <w:sz w:val="22"/>
          <w:highlight w:val="yellow"/>
        </w:rPr>
      </w:pPr>
    </w:p>
    <w:p w:rsidR="00D53743" w:rsidRPr="00FA40FA" w:rsidRDefault="00F027D6" w:rsidP="00D53743">
      <w:pPr>
        <w:keepNext/>
        <w:tabs>
          <w:tab w:val="left" w:pos="0"/>
          <w:tab w:val="left" w:pos="10205"/>
        </w:tabs>
        <w:spacing w:line="240" w:lineRule="auto"/>
        <w:ind w:right="-1" w:firstLine="567"/>
        <w:jc w:val="center"/>
        <w:outlineLvl w:val="2"/>
        <w:rPr>
          <w:rFonts w:eastAsia="Times New Roman"/>
          <w:b/>
          <w:bCs/>
          <w:sz w:val="27"/>
          <w:szCs w:val="27"/>
        </w:rPr>
      </w:pPr>
      <w:bookmarkStart w:id="90" w:name="_Toc133244563"/>
      <w:bookmarkStart w:id="91" w:name="_Toc89426775"/>
      <w:r w:rsidRPr="00FA40FA">
        <w:rPr>
          <w:rFonts w:eastAsia="Times New Roman"/>
          <w:b/>
          <w:bCs/>
          <w:sz w:val="27"/>
          <w:szCs w:val="27"/>
        </w:rPr>
        <w:t>2.3.</w:t>
      </w:r>
      <w:r w:rsidR="00386994" w:rsidRPr="00FA40FA">
        <w:rPr>
          <w:rFonts w:eastAsia="Times New Roman"/>
          <w:b/>
          <w:bCs/>
          <w:sz w:val="27"/>
          <w:szCs w:val="27"/>
        </w:rPr>
        <w:t>21</w:t>
      </w:r>
      <w:r w:rsidR="00D36B05" w:rsidRPr="00FA40FA">
        <w:rPr>
          <w:rFonts w:eastAsia="Times New Roman"/>
          <w:b/>
          <w:bCs/>
          <w:sz w:val="27"/>
          <w:szCs w:val="27"/>
        </w:rPr>
        <w:t>. Акциз на сталь жидкую, выплавляемую в мартеновских, индукционных и (или) электрических сталеплавильных печах, при условии,</w:t>
      </w:r>
      <w:bookmarkEnd w:id="90"/>
      <w:r w:rsidR="00D36B05" w:rsidRPr="00FA40FA">
        <w:rPr>
          <w:rFonts w:eastAsia="Times New Roman"/>
          <w:b/>
          <w:bCs/>
          <w:sz w:val="27"/>
          <w:szCs w:val="27"/>
        </w:rPr>
        <w:t xml:space="preserve"> </w:t>
      </w:r>
    </w:p>
    <w:p w:rsidR="00C7464D" w:rsidRPr="00FA40FA" w:rsidRDefault="00D36B05" w:rsidP="00D53743">
      <w:pPr>
        <w:keepNext/>
        <w:tabs>
          <w:tab w:val="left" w:pos="0"/>
          <w:tab w:val="left" w:pos="10205"/>
        </w:tabs>
        <w:spacing w:line="240" w:lineRule="auto"/>
        <w:ind w:right="-1" w:firstLine="567"/>
        <w:jc w:val="center"/>
        <w:outlineLvl w:val="2"/>
        <w:rPr>
          <w:rFonts w:eastAsia="Times New Roman"/>
          <w:b/>
          <w:bCs/>
          <w:sz w:val="27"/>
          <w:szCs w:val="27"/>
        </w:rPr>
      </w:pPr>
      <w:bookmarkStart w:id="92" w:name="_Toc133244564"/>
      <w:r w:rsidRPr="00FA40FA">
        <w:rPr>
          <w:rFonts w:eastAsia="Times New Roman"/>
          <w:b/>
          <w:bCs/>
          <w:sz w:val="27"/>
          <w:szCs w:val="27"/>
        </w:rPr>
        <w:t>если доля массы лома черных металлов в общей массе сырья, использованного для производства стали,</w:t>
      </w:r>
      <w:bookmarkEnd w:id="92"/>
      <w:r w:rsidRPr="00FA40FA">
        <w:rPr>
          <w:rFonts w:eastAsia="Times New Roman"/>
          <w:b/>
          <w:bCs/>
          <w:sz w:val="27"/>
          <w:szCs w:val="27"/>
        </w:rPr>
        <w:t xml:space="preserve"> </w:t>
      </w:r>
    </w:p>
    <w:p w:rsidR="00D36B05" w:rsidRPr="00FA40FA" w:rsidRDefault="00D36B05" w:rsidP="00D53743">
      <w:pPr>
        <w:keepNext/>
        <w:tabs>
          <w:tab w:val="left" w:pos="0"/>
          <w:tab w:val="left" w:pos="10205"/>
        </w:tabs>
        <w:spacing w:line="240" w:lineRule="auto"/>
        <w:ind w:right="-1" w:firstLine="567"/>
        <w:jc w:val="center"/>
        <w:outlineLvl w:val="2"/>
        <w:rPr>
          <w:rFonts w:eastAsia="Times New Roman"/>
          <w:b/>
          <w:bCs/>
          <w:color w:val="FF0000"/>
          <w:sz w:val="27"/>
          <w:szCs w:val="27"/>
        </w:rPr>
      </w:pPr>
      <w:bookmarkStart w:id="93" w:name="_Toc133244565"/>
      <w:r w:rsidRPr="00FA40FA">
        <w:rPr>
          <w:rFonts w:eastAsia="Times New Roman"/>
          <w:b/>
          <w:bCs/>
          <w:sz w:val="27"/>
          <w:szCs w:val="27"/>
        </w:rPr>
        <w:t>за налоговый период составляет не менее 80 процентов</w:t>
      </w:r>
      <w:r w:rsidRPr="00FA40FA">
        <w:rPr>
          <w:rFonts w:eastAsia="Times New Roman"/>
          <w:b/>
          <w:bCs/>
          <w:sz w:val="27"/>
          <w:szCs w:val="27"/>
        </w:rPr>
        <w:br/>
        <w:t>182</w:t>
      </w:r>
      <w:r w:rsidR="00FA40FA" w:rsidRPr="00FA40FA">
        <w:rPr>
          <w:rFonts w:eastAsia="Times New Roman"/>
          <w:b/>
          <w:bCs/>
          <w:sz w:val="27"/>
          <w:szCs w:val="27"/>
        </w:rPr>
        <w:t xml:space="preserve"> 1 03 024</w:t>
      </w:r>
      <w:r w:rsidRPr="00FA40FA">
        <w:rPr>
          <w:rFonts w:eastAsia="Times New Roman"/>
          <w:b/>
          <w:bCs/>
          <w:sz w:val="27"/>
          <w:szCs w:val="27"/>
        </w:rPr>
        <w:t>5 01 0000 110</w:t>
      </w:r>
      <w:bookmarkEnd w:id="93"/>
      <w:r w:rsidRPr="00FA40FA">
        <w:rPr>
          <w:rFonts w:eastAsia="Times New Roman"/>
          <w:b/>
          <w:bCs/>
          <w:sz w:val="27"/>
          <w:szCs w:val="27"/>
        </w:rPr>
        <w:t xml:space="preserve"> </w:t>
      </w:r>
      <w:r w:rsidRPr="00FA40FA">
        <w:rPr>
          <w:rFonts w:eastAsia="Times New Roman"/>
          <w:b/>
          <w:bCs/>
          <w:sz w:val="27"/>
          <w:szCs w:val="27"/>
        </w:rPr>
        <w:br/>
      </w:r>
      <w:bookmarkEnd w:id="91"/>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 xml:space="preserve">Для расчёта поступлений акциза на сталь жидкую, выплавляемую в мартеновских, индукционных и (или) электрических сталеплавильных печах, при </w:t>
      </w:r>
      <w:r w:rsidRPr="00FA40FA">
        <w:rPr>
          <w:rFonts w:eastAsia="Times New Roman"/>
          <w:sz w:val="27"/>
          <w:szCs w:val="27"/>
        </w:rPr>
        <w:lastRenderedPageBreak/>
        <w:t>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D36B05" w:rsidRPr="00FA40FA" w:rsidRDefault="00F027D6" w:rsidP="00D36B05">
      <w:pPr>
        <w:spacing w:line="240" w:lineRule="auto"/>
        <w:jc w:val="both"/>
        <w:rPr>
          <w:rFonts w:eastAsia="Times New Roman"/>
          <w:sz w:val="27"/>
          <w:szCs w:val="27"/>
        </w:rPr>
      </w:pPr>
      <w:r w:rsidRPr="00FA40FA">
        <w:rPr>
          <w:rFonts w:eastAsia="Times New Roman"/>
          <w:sz w:val="27"/>
          <w:szCs w:val="27"/>
        </w:rPr>
        <w:t>-</w:t>
      </w:r>
      <w:r w:rsidR="00D36B05" w:rsidRPr="00FA40FA">
        <w:rPr>
          <w:rFonts w:eastAsia="Times New Roman"/>
          <w:sz w:val="27"/>
          <w:szCs w:val="27"/>
        </w:rPr>
        <w:t>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D36B05" w:rsidRPr="00FA40FA" w:rsidRDefault="00F027D6" w:rsidP="00D36B05">
      <w:pPr>
        <w:spacing w:line="240" w:lineRule="auto"/>
        <w:jc w:val="both"/>
        <w:rPr>
          <w:rFonts w:eastAsia="Times New Roman"/>
          <w:sz w:val="27"/>
          <w:szCs w:val="27"/>
        </w:rPr>
      </w:pPr>
      <w:r w:rsidRPr="00FA40FA">
        <w:rPr>
          <w:rFonts w:eastAsia="Times New Roman"/>
          <w:sz w:val="27"/>
          <w:szCs w:val="27"/>
        </w:rPr>
        <w:t>-</w:t>
      </w:r>
      <w:r w:rsidR="00D36B05" w:rsidRPr="00FA40FA">
        <w:rPr>
          <w:rFonts w:eastAsia="Times New Roman"/>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36B05" w:rsidRPr="00FA40FA" w:rsidRDefault="00F027D6" w:rsidP="00D36B05">
      <w:pPr>
        <w:spacing w:line="240" w:lineRule="auto"/>
        <w:jc w:val="both"/>
        <w:rPr>
          <w:rFonts w:eastAsia="Times New Roman"/>
          <w:sz w:val="27"/>
          <w:szCs w:val="27"/>
        </w:rPr>
      </w:pPr>
      <w:r w:rsidRPr="00FA40FA">
        <w:rPr>
          <w:rFonts w:eastAsia="Times New Roman"/>
          <w:sz w:val="27"/>
          <w:szCs w:val="27"/>
        </w:rPr>
        <w:t>-</w:t>
      </w:r>
      <w:r w:rsidR="00D36B05" w:rsidRPr="00FA40FA">
        <w:rPr>
          <w:rFonts w:eastAsia="Times New Roman"/>
          <w:sz w:val="27"/>
          <w:szCs w:val="27"/>
        </w:rPr>
        <w:t>налоговые ставки, коэффициенты (применяемые к начислениям для расчета возврата) и преференции, предусмотренные главой 22 НК РФ «Акцизы»;</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 xml:space="preserve">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FA40FA">
        <w:rPr>
          <w:rFonts w:eastAsia="Times New Roman"/>
          <w:b/>
          <w:sz w:val="27"/>
          <w:szCs w:val="27"/>
        </w:rPr>
        <w:t>(А</w:t>
      </w:r>
      <w:r w:rsidRPr="00FA40FA">
        <w:rPr>
          <w:rFonts w:eastAsia="Times New Roman"/>
          <w:b/>
          <w:sz w:val="27"/>
          <w:szCs w:val="27"/>
          <w:vertAlign w:val="subscript"/>
        </w:rPr>
        <w:t>СЖм</w:t>
      </w:r>
      <w:r w:rsidRPr="00FA40FA">
        <w:rPr>
          <w:rFonts w:eastAsia="Times New Roman"/>
          <w:b/>
          <w:sz w:val="27"/>
          <w:szCs w:val="27"/>
        </w:rPr>
        <w:t>)</w:t>
      </w:r>
      <w:r w:rsidRPr="00FA40FA">
        <w:rPr>
          <w:rFonts w:eastAsia="Times New Roman"/>
          <w:sz w:val="27"/>
          <w:szCs w:val="27"/>
        </w:rPr>
        <w:t xml:space="preserve"> определяется исходя из следующего алгоритма расчёта (формуле):</w:t>
      </w:r>
    </w:p>
    <w:p w:rsidR="00D36B05" w:rsidRPr="00FA40FA" w:rsidRDefault="00D36B05" w:rsidP="00D36B05">
      <w:pPr>
        <w:spacing w:line="240" w:lineRule="auto"/>
        <w:jc w:val="both"/>
        <w:rPr>
          <w:rFonts w:eastAsia="Times New Roman"/>
          <w:sz w:val="16"/>
          <w:szCs w:val="16"/>
        </w:rPr>
      </w:pPr>
    </w:p>
    <w:p w:rsidR="00D36B05" w:rsidRPr="00FA40FA" w:rsidRDefault="00D36B05" w:rsidP="00F027D6">
      <w:pPr>
        <w:spacing w:line="240" w:lineRule="auto"/>
        <w:jc w:val="center"/>
        <w:rPr>
          <w:rFonts w:eastAsia="Times New Roman"/>
          <w:b/>
          <w:i/>
          <w:sz w:val="27"/>
          <w:szCs w:val="27"/>
        </w:rPr>
      </w:pPr>
      <w:r w:rsidRPr="00FA40FA">
        <w:rPr>
          <w:rFonts w:eastAsia="Times New Roman"/>
          <w:b/>
          <w:sz w:val="27"/>
          <w:szCs w:val="27"/>
        </w:rPr>
        <w:t>А</w:t>
      </w:r>
      <w:r w:rsidRPr="00FA40FA">
        <w:rPr>
          <w:rFonts w:eastAsia="Times New Roman"/>
          <w:b/>
          <w:sz w:val="27"/>
          <w:szCs w:val="27"/>
          <w:vertAlign w:val="subscript"/>
        </w:rPr>
        <w:t>СЖ м</w:t>
      </w:r>
      <w:r w:rsidR="00201DBB" w:rsidRPr="00FA40FA">
        <w:rPr>
          <w:rFonts w:eastAsia="Times New Roman"/>
          <w:b/>
          <w:sz w:val="27"/>
          <w:szCs w:val="27"/>
        </w:rPr>
        <w:t>=(</w:t>
      </w:r>
      <w:r w:rsidRPr="00FA40FA">
        <w:rPr>
          <w:rFonts w:eastAsia="Times New Roman"/>
          <w:b/>
          <w:sz w:val="27"/>
          <w:szCs w:val="27"/>
        </w:rPr>
        <w:t>(</w:t>
      </w:r>
      <w:r w:rsidRPr="00FA40FA">
        <w:rPr>
          <w:rFonts w:eastAsia="Times New Roman"/>
          <w:b/>
          <w:sz w:val="27"/>
          <w:szCs w:val="27"/>
          <w:lang w:val="en-US"/>
        </w:rPr>
        <w:t>V</w:t>
      </w:r>
      <w:r w:rsidRPr="00FA40FA">
        <w:rPr>
          <w:rFonts w:eastAsia="Times New Roman"/>
          <w:b/>
          <w:sz w:val="27"/>
          <w:szCs w:val="27"/>
          <w:vertAlign w:val="subscript"/>
        </w:rPr>
        <w:t>сжм</w:t>
      </w:r>
      <w:r w:rsidRPr="00FA40FA">
        <w:rPr>
          <w:rFonts w:eastAsia="Times New Roman"/>
          <w:b/>
          <w:sz w:val="27"/>
          <w:szCs w:val="27"/>
        </w:rPr>
        <w:t>*</w:t>
      </w:r>
      <w:r w:rsidRPr="00FA40FA">
        <w:rPr>
          <w:rFonts w:eastAsia="Times New Roman"/>
          <w:b/>
          <w:sz w:val="27"/>
          <w:szCs w:val="27"/>
          <w:lang w:val="en-US"/>
        </w:rPr>
        <w:t>S</w:t>
      </w:r>
      <w:r w:rsidRPr="00FA40FA">
        <w:rPr>
          <w:rFonts w:eastAsia="Times New Roman"/>
          <w:b/>
          <w:sz w:val="27"/>
          <w:szCs w:val="27"/>
        </w:rPr>
        <w:t xml:space="preserve">)× </w:t>
      </w:r>
      <w:r w:rsidRPr="00FA40FA">
        <w:rPr>
          <w:rFonts w:eastAsia="Times New Roman"/>
          <w:b/>
          <w:sz w:val="27"/>
          <w:szCs w:val="27"/>
          <w:lang w:val="en-US"/>
        </w:rPr>
        <w:t>K</w:t>
      </w:r>
      <w:r w:rsidRPr="00FA40FA">
        <w:rPr>
          <w:rFonts w:eastAsia="Times New Roman"/>
          <w:b/>
          <w:sz w:val="27"/>
          <w:szCs w:val="27"/>
          <w:vertAlign w:val="subscript"/>
        </w:rPr>
        <w:t>соб</w:t>
      </w:r>
      <w:r w:rsidR="00E93EBD" w:rsidRPr="00FA40FA">
        <w:rPr>
          <w:rFonts w:eastAsia="Times New Roman"/>
          <w:b/>
          <w:sz w:val="27"/>
          <w:szCs w:val="27"/>
          <w:vertAlign w:val="subscript"/>
        </w:rPr>
        <w:t xml:space="preserve"> </w:t>
      </w:r>
      <w:r w:rsidRPr="00FA40FA">
        <w:rPr>
          <w:rFonts w:eastAsia="Times New Roman"/>
          <w:b/>
          <w:sz w:val="27"/>
          <w:szCs w:val="27"/>
        </w:rPr>
        <w:t xml:space="preserve">(+/-) </w:t>
      </w:r>
      <w:r w:rsidRPr="00FA40FA">
        <w:rPr>
          <w:rFonts w:eastAsia="Times New Roman"/>
          <w:b/>
          <w:sz w:val="27"/>
          <w:szCs w:val="27"/>
          <w:lang w:val="en-US"/>
        </w:rPr>
        <w:t>P</w:t>
      </w:r>
      <w:r w:rsidRPr="00FA40FA">
        <w:rPr>
          <w:rFonts w:eastAsia="Times New Roman"/>
          <w:b/>
          <w:sz w:val="27"/>
          <w:szCs w:val="27"/>
        </w:rPr>
        <w:t xml:space="preserve"> (+/-) </w:t>
      </w:r>
      <w:r w:rsidRPr="00FA40FA">
        <w:rPr>
          <w:rFonts w:eastAsia="Times New Roman"/>
          <w:b/>
          <w:sz w:val="27"/>
          <w:szCs w:val="27"/>
          <w:lang w:val="en-US"/>
        </w:rPr>
        <w:t>F</w:t>
      </w:r>
      <w:r w:rsidR="00201DBB" w:rsidRPr="00FA40FA">
        <w:rPr>
          <w:rFonts w:eastAsia="Times New Roman"/>
          <w:b/>
          <w:sz w:val="27"/>
          <w:szCs w:val="27"/>
        </w:rPr>
        <w:t>*</w:t>
      </w:r>
      <w:r w:rsidR="00201DBB" w:rsidRPr="00FA40FA">
        <w:rPr>
          <w:b/>
        </w:rPr>
        <w:t xml:space="preserve"> </w:t>
      </w:r>
      <w:r w:rsidR="00201DBB" w:rsidRPr="00FA40FA">
        <w:rPr>
          <w:rFonts w:eastAsia="Times New Roman"/>
          <w:b/>
          <w:sz w:val="27"/>
          <w:szCs w:val="27"/>
        </w:rPr>
        <w:t>Nотч)</w:t>
      </w:r>
      <w:r w:rsidRPr="00FA40FA">
        <w:rPr>
          <w:rFonts w:eastAsia="Times New Roman"/>
          <w:b/>
          <w:sz w:val="27"/>
          <w:szCs w:val="27"/>
        </w:rPr>
        <w:t>,</w:t>
      </w:r>
      <w:r w:rsidR="00F027D6" w:rsidRPr="00FA40FA">
        <w:rPr>
          <w:rFonts w:eastAsia="Times New Roman"/>
          <w:b/>
          <w:i/>
          <w:sz w:val="27"/>
          <w:szCs w:val="27"/>
        </w:rPr>
        <w:t xml:space="preserve"> </w:t>
      </w:r>
      <w:r w:rsidRPr="00FA40FA">
        <w:rPr>
          <w:rFonts w:eastAsia="Times New Roman"/>
          <w:sz w:val="27"/>
          <w:szCs w:val="27"/>
        </w:rPr>
        <w:t>где,</w:t>
      </w:r>
    </w:p>
    <w:p w:rsidR="00D36B05" w:rsidRPr="00FA40FA" w:rsidRDefault="00D36B05" w:rsidP="00D36B05">
      <w:pPr>
        <w:spacing w:line="240" w:lineRule="auto"/>
        <w:jc w:val="both"/>
        <w:rPr>
          <w:rFonts w:eastAsia="Times New Roman"/>
          <w:sz w:val="27"/>
          <w:szCs w:val="27"/>
        </w:rPr>
      </w:pPr>
      <w:r w:rsidRPr="00FA40FA">
        <w:rPr>
          <w:rFonts w:eastAsia="Times New Roman"/>
          <w:b/>
          <w:sz w:val="27"/>
          <w:szCs w:val="27"/>
        </w:rPr>
        <w:t>V</w:t>
      </w:r>
      <w:r w:rsidRPr="00FA40FA">
        <w:rPr>
          <w:rFonts w:eastAsia="Times New Roman"/>
          <w:b/>
          <w:sz w:val="27"/>
          <w:szCs w:val="27"/>
          <w:vertAlign w:val="subscript"/>
        </w:rPr>
        <w:t>СЖм</w:t>
      </w:r>
      <w:r w:rsidRPr="00FA40FA">
        <w:rPr>
          <w:rFonts w:eastAsia="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w:t>
      </w:r>
      <w:r w:rsidR="00041954" w:rsidRPr="00FA40FA">
        <w:rPr>
          <w:rFonts w:eastAsia="Times New Roman"/>
          <w:sz w:val="27"/>
          <w:szCs w:val="27"/>
        </w:rPr>
        <w:t>данных</w:t>
      </w:r>
      <w:r w:rsidRPr="00FA40FA">
        <w:rPr>
          <w:rFonts w:eastAsia="Times New Roman"/>
          <w:sz w:val="27"/>
          <w:szCs w:val="27"/>
        </w:rPr>
        <w:t xml:space="preserve"> оперативного анализа налоговых деклараций, и (или) с данными Росстата России, и (или) с показателями отчета по форме № 5-НП);</w:t>
      </w:r>
    </w:p>
    <w:p w:rsidR="00D36B05" w:rsidRPr="00FA40FA" w:rsidRDefault="00D36B05" w:rsidP="00D36B05">
      <w:pPr>
        <w:spacing w:line="240" w:lineRule="auto"/>
        <w:jc w:val="both"/>
        <w:rPr>
          <w:rFonts w:eastAsia="Times New Roman"/>
          <w:sz w:val="27"/>
          <w:szCs w:val="27"/>
        </w:rPr>
      </w:pPr>
      <w:r w:rsidRPr="00FA40FA">
        <w:rPr>
          <w:rFonts w:eastAsia="Times New Roman"/>
          <w:b/>
          <w:sz w:val="27"/>
          <w:szCs w:val="27"/>
        </w:rPr>
        <w:t>S</w:t>
      </w:r>
      <w:r w:rsidR="00637047" w:rsidRPr="00FA40FA">
        <w:rPr>
          <w:rFonts w:eastAsia="Times New Roman"/>
          <w:sz w:val="27"/>
          <w:szCs w:val="27"/>
        </w:rPr>
        <w:t xml:space="preserve"> </w:t>
      </w:r>
      <w:r w:rsidR="00F027D6" w:rsidRPr="00FA40FA">
        <w:rPr>
          <w:rFonts w:eastAsia="Times New Roman"/>
          <w:sz w:val="27"/>
          <w:szCs w:val="27"/>
        </w:rPr>
        <w:t>–</w:t>
      </w:r>
      <w:r w:rsidR="00637047" w:rsidRPr="00FA40FA">
        <w:rPr>
          <w:rFonts w:eastAsia="Times New Roman"/>
          <w:sz w:val="27"/>
          <w:szCs w:val="27"/>
        </w:rPr>
        <w:t xml:space="preserve"> </w:t>
      </w:r>
      <w:r w:rsidRPr="00FA40FA">
        <w:rPr>
          <w:rFonts w:eastAsia="Times New Roman"/>
          <w:sz w:val="27"/>
          <w:szCs w:val="27"/>
        </w:rPr>
        <w:t>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D36B05" w:rsidRPr="00FA40FA" w:rsidRDefault="00637047" w:rsidP="00D36B05">
      <w:pPr>
        <w:spacing w:line="240" w:lineRule="auto"/>
        <w:jc w:val="both"/>
        <w:rPr>
          <w:rFonts w:eastAsia="Times New Roman"/>
          <w:sz w:val="27"/>
          <w:szCs w:val="27"/>
        </w:rPr>
      </w:pPr>
      <w:r w:rsidRPr="00FA40FA">
        <w:rPr>
          <w:rFonts w:eastAsia="Times New Roman"/>
          <w:b/>
          <w:sz w:val="27"/>
          <w:szCs w:val="27"/>
          <w:lang w:val="en-US"/>
        </w:rPr>
        <w:t>K</w:t>
      </w:r>
      <w:r w:rsidRPr="00FA40FA">
        <w:rPr>
          <w:rFonts w:eastAsia="Times New Roman"/>
          <w:b/>
          <w:sz w:val="27"/>
          <w:szCs w:val="27"/>
          <w:vertAlign w:val="subscript"/>
        </w:rPr>
        <w:t>соб</w:t>
      </w:r>
      <w:r w:rsidRPr="00FA40FA">
        <w:rPr>
          <w:rFonts w:eastAsia="Times New Roman"/>
          <w:b/>
          <w:i/>
          <w:sz w:val="27"/>
          <w:szCs w:val="27"/>
          <w:vertAlign w:val="subscript"/>
        </w:rPr>
        <w:t xml:space="preserve"> </w:t>
      </w:r>
      <w:r w:rsidR="00D36B05" w:rsidRPr="00FA40FA">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P – переходящие платежи, тыс. рублей;</w:t>
      </w:r>
    </w:p>
    <w:p w:rsidR="00D36B05" w:rsidRPr="00FA40FA" w:rsidRDefault="00D36B05" w:rsidP="00D36B05">
      <w:pPr>
        <w:spacing w:line="240" w:lineRule="auto"/>
        <w:jc w:val="both"/>
        <w:rPr>
          <w:rFonts w:eastAsia="Times New Roman"/>
          <w:sz w:val="27"/>
          <w:szCs w:val="27"/>
        </w:rPr>
      </w:pPr>
      <w:r w:rsidRPr="00FA40FA">
        <w:rPr>
          <w:rFonts w:eastAsia="Times New Roman"/>
          <w:b/>
          <w:sz w:val="27"/>
          <w:szCs w:val="27"/>
        </w:rPr>
        <w:t xml:space="preserve">F </w:t>
      </w:r>
      <w:r w:rsidRPr="00FA40FA">
        <w:rPr>
          <w:rFonts w:eastAsia="Times New Roman"/>
          <w:b/>
          <w:i/>
          <w:sz w:val="27"/>
          <w:szCs w:val="27"/>
        </w:rPr>
        <w:t xml:space="preserve">– </w:t>
      </w:r>
      <w:r w:rsidRPr="00FA40FA">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w:t>
      </w:r>
      <w:r w:rsidR="00201DBB" w:rsidRPr="00FA40FA">
        <w:rPr>
          <w:rFonts w:eastAsia="Times New Roman"/>
          <w:sz w:val="27"/>
          <w:szCs w:val="27"/>
        </w:rPr>
        <w:t>оспективных данных, тыс. рублей;</w:t>
      </w:r>
      <w:r w:rsidRPr="00FA40FA">
        <w:rPr>
          <w:rFonts w:eastAsia="Times New Roman"/>
          <w:sz w:val="27"/>
          <w:szCs w:val="27"/>
        </w:rPr>
        <w:t xml:space="preserve"> </w:t>
      </w:r>
    </w:p>
    <w:p w:rsidR="00201DBB" w:rsidRPr="00FA40FA" w:rsidRDefault="00201DBB" w:rsidP="00D36B05">
      <w:pPr>
        <w:spacing w:line="240" w:lineRule="auto"/>
        <w:jc w:val="both"/>
        <w:rPr>
          <w:rFonts w:eastAsia="Times New Roman"/>
          <w:sz w:val="27"/>
          <w:szCs w:val="27"/>
        </w:rPr>
      </w:pPr>
      <w:r w:rsidRPr="00FA40FA">
        <w:rPr>
          <w:rFonts w:eastAsia="Times New Roman"/>
          <w:b/>
          <w:sz w:val="27"/>
          <w:szCs w:val="27"/>
          <w:lang w:val="en-US" w:eastAsia="ru-RU"/>
        </w:rPr>
        <w:t>N</w:t>
      </w:r>
      <w:r w:rsidRPr="00FA40FA">
        <w:rPr>
          <w:rFonts w:eastAsia="Times New Roman"/>
          <w:b/>
          <w:sz w:val="27"/>
          <w:szCs w:val="27"/>
          <w:vertAlign w:val="subscript"/>
          <w:lang w:eastAsia="ru-RU"/>
        </w:rPr>
        <w:t>отч</w:t>
      </w:r>
      <w:r w:rsidRPr="00FA40FA">
        <w:rPr>
          <w:rFonts w:eastAsia="Times New Roman"/>
          <w:b/>
          <w:sz w:val="27"/>
          <w:szCs w:val="27"/>
          <w:lang w:eastAsia="ru-RU"/>
        </w:rPr>
        <w:t xml:space="preserve"> </w:t>
      </w:r>
      <w:r w:rsidRPr="00FA40FA">
        <w:rPr>
          <w:rFonts w:eastAsia="Times New Roman"/>
          <w:sz w:val="27"/>
          <w:szCs w:val="27"/>
          <w:lang w:eastAsia="ru-RU"/>
        </w:rPr>
        <w:t>– норматив отчислений налога в консолидированный бюджет области, %.</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36B05" w:rsidRPr="00FA40FA" w:rsidRDefault="00D36B05" w:rsidP="00D36B05">
      <w:pPr>
        <w:spacing w:line="240" w:lineRule="auto"/>
        <w:jc w:val="both"/>
        <w:rPr>
          <w:rFonts w:eastAsia="Times New Roman"/>
          <w:sz w:val="27"/>
          <w:szCs w:val="27"/>
        </w:rPr>
      </w:pPr>
      <w:r w:rsidRPr="00FA40FA">
        <w:rPr>
          <w:rFonts w:eastAsia="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D36B05" w:rsidRPr="00FA40FA" w:rsidRDefault="00D36B05" w:rsidP="00D36B05">
      <w:pPr>
        <w:spacing w:line="240" w:lineRule="auto"/>
        <w:jc w:val="both"/>
        <w:rPr>
          <w:rFonts w:ascii="Calibri" w:eastAsia="Times New Roman" w:hAnsi="Calibri"/>
          <w:sz w:val="22"/>
        </w:rPr>
      </w:pPr>
      <w:r w:rsidRPr="00FA40FA">
        <w:rPr>
          <w:rFonts w:eastAsia="Times New Roman"/>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090A91" w:rsidRPr="002039D1" w:rsidRDefault="00E22361" w:rsidP="00090A91">
      <w:pPr>
        <w:keepNext/>
        <w:spacing w:line="240" w:lineRule="auto"/>
        <w:ind w:firstLine="708"/>
        <w:jc w:val="center"/>
        <w:outlineLvl w:val="2"/>
        <w:rPr>
          <w:rFonts w:eastAsia="MS Gothic"/>
          <w:b/>
          <w:bCs/>
          <w:snapToGrid w:val="0"/>
          <w:sz w:val="27"/>
          <w:szCs w:val="27"/>
          <w:lang w:eastAsia="ru-RU"/>
        </w:rPr>
      </w:pPr>
      <w:bookmarkStart w:id="94" w:name="_Toc133244566"/>
      <w:r w:rsidRPr="00F12C28">
        <w:rPr>
          <w:rFonts w:eastAsia="MS Gothic"/>
          <w:b/>
          <w:bCs/>
          <w:snapToGrid w:val="0"/>
          <w:sz w:val="27"/>
          <w:szCs w:val="27"/>
          <w:lang w:eastAsia="ru-RU"/>
        </w:rPr>
        <w:t>2</w:t>
      </w:r>
      <w:r w:rsidRPr="002039D1">
        <w:rPr>
          <w:rFonts w:eastAsia="MS Gothic"/>
          <w:b/>
          <w:bCs/>
          <w:snapToGrid w:val="0"/>
          <w:sz w:val="27"/>
          <w:szCs w:val="27"/>
          <w:lang w:eastAsia="ru-RU"/>
        </w:rPr>
        <w:t>.4. Налог, взимаемый в связи с применением</w:t>
      </w:r>
      <w:bookmarkEnd w:id="94"/>
      <w:r w:rsidRPr="002039D1">
        <w:rPr>
          <w:rFonts w:eastAsia="MS Gothic"/>
          <w:b/>
          <w:bCs/>
          <w:snapToGrid w:val="0"/>
          <w:sz w:val="27"/>
          <w:szCs w:val="27"/>
          <w:lang w:eastAsia="ru-RU"/>
        </w:rPr>
        <w:t xml:space="preserve"> </w:t>
      </w:r>
    </w:p>
    <w:p w:rsidR="00E22361" w:rsidRPr="002039D1" w:rsidRDefault="00E22361" w:rsidP="00090A91">
      <w:pPr>
        <w:keepNext/>
        <w:spacing w:line="240" w:lineRule="auto"/>
        <w:ind w:firstLine="708"/>
        <w:jc w:val="center"/>
        <w:outlineLvl w:val="2"/>
        <w:rPr>
          <w:rFonts w:eastAsia="MS Gothic"/>
          <w:b/>
          <w:bCs/>
          <w:snapToGrid w:val="0"/>
          <w:sz w:val="27"/>
          <w:szCs w:val="27"/>
          <w:lang w:eastAsia="ru-RU"/>
        </w:rPr>
      </w:pPr>
      <w:bookmarkStart w:id="95" w:name="_Toc133244567"/>
      <w:r w:rsidRPr="002039D1">
        <w:rPr>
          <w:rFonts w:eastAsia="MS Gothic"/>
          <w:b/>
          <w:bCs/>
          <w:snapToGrid w:val="0"/>
          <w:sz w:val="27"/>
          <w:szCs w:val="27"/>
          <w:lang w:eastAsia="ru-RU"/>
        </w:rPr>
        <w:t xml:space="preserve">упрощенной системы налогообложения </w:t>
      </w:r>
      <w:r w:rsidRPr="002039D1">
        <w:rPr>
          <w:rFonts w:eastAsia="MS Gothic"/>
          <w:b/>
          <w:bCs/>
          <w:snapToGrid w:val="0"/>
          <w:sz w:val="27"/>
          <w:szCs w:val="27"/>
          <w:lang w:eastAsia="ru-RU"/>
        </w:rPr>
        <w:br/>
        <w:t>182 1 05 01000 00 0000 110</w:t>
      </w:r>
      <w:bookmarkEnd w:id="95"/>
    </w:p>
    <w:p w:rsidR="00E22361" w:rsidRPr="002039D1" w:rsidRDefault="00E22361" w:rsidP="00926606">
      <w:pPr>
        <w:spacing w:line="240" w:lineRule="auto"/>
        <w:jc w:val="both"/>
        <w:rPr>
          <w:rFonts w:eastAsia="Times New Roman"/>
          <w:sz w:val="27"/>
          <w:szCs w:val="27"/>
          <w:lang w:eastAsia="ru-RU"/>
        </w:rPr>
      </w:pPr>
      <w:r w:rsidRPr="002039D1">
        <w:rPr>
          <w:rFonts w:eastAsia="Times New Roman"/>
          <w:sz w:val="27"/>
          <w:szCs w:val="27"/>
          <w:lang w:eastAsia="ru-RU"/>
        </w:rPr>
        <w:t>Расчёт доходов в консолидированный бюджет Ростовской области от уплаты налога, уплачиваемого в связи с применением упрощенной системы налогообложения (далее – УСН), осуществляется в соответствии с действующим законодательством Российской Федерации о налогах и сборах.</w:t>
      </w:r>
    </w:p>
    <w:p w:rsidR="00E22361" w:rsidRPr="002039D1" w:rsidRDefault="00E22361" w:rsidP="00926606">
      <w:pPr>
        <w:spacing w:line="240" w:lineRule="auto"/>
        <w:jc w:val="both"/>
        <w:rPr>
          <w:rFonts w:eastAsia="Times New Roman"/>
          <w:sz w:val="27"/>
          <w:szCs w:val="27"/>
          <w:lang w:eastAsia="ru-RU"/>
        </w:rPr>
      </w:pPr>
      <w:r w:rsidRPr="002039D1">
        <w:rPr>
          <w:rFonts w:eastAsia="Times New Roman"/>
          <w:sz w:val="27"/>
          <w:szCs w:val="27"/>
          <w:lang w:eastAsia="ru-RU"/>
        </w:rPr>
        <w:t>Для расчёта налога, уплачиваемого в связи с применением упрощенной системы налогообложения, используются:</w:t>
      </w:r>
    </w:p>
    <w:p w:rsidR="00E22361" w:rsidRPr="002039D1" w:rsidRDefault="00B10C92" w:rsidP="00926606">
      <w:pPr>
        <w:spacing w:line="240" w:lineRule="auto"/>
        <w:jc w:val="both"/>
        <w:rPr>
          <w:rFonts w:eastAsia="Times New Roman"/>
          <w:sz w:val="27"/>
          <w:szCs w:val="27"/>
          <w:lang w:eastAsia="ru-RU"/>
        </w:rPr>
      </w:pPr>
      <w:r w:rsidRPr="002039D1">
        <w:rPr>
          <w:rFonts w:eastAsia="Times New Roman"/>
          <w:sz w:val="27"/>
          <w:szCs w:val="27"/>
          <w:lang w:eastAsia="ru-RU"/>
        </w:rPr>
        <w:t>–</w:t>
      </w:r>
      <w:r w:rsidR="00E22361" w:rsidRPr="002039D1">
        <w:rPr>
          <w:rFonts w:eastAsia="Times New Roman"/>
          <w:sz w:val="27"/>
          <w:szCs w:val="27"/>
          <w:lang w:eastAsia="ru-RU"/>
        </w:rPr>
        <w:t>показатели прогноза социально-экономического развития Ростовской области на очередной финансовый год и плановый период (ВРП, прибыль прибыльных предприятий), разрабатываемые Минэкономразвития Ростовской области;</w:t>
      </w:r>
    </w:p>
    <w:p w:rsidR="00E22361" w:rsidRPr="002039D1" w:rsidRDefault="00B10C92" w:rsidP="00926606">
      <w:pPr>
        <w:spacing w:line="240" w:lineRule="auto"/>
        <w:jc w:val="both"/>
        <w:rPr>
          <w:rFonts w:eastAsia="Times New Roman"/>
          <w:sz w:val="27"/>
          <w:szCs w:val="27"/>
          <w:lang w:eastAsia="ru-RU"/>
        </w:rPr>
      </w:pPr>
      <w:r w:rsidRPr="002039D1">
        <w:rPr>
          <w:rFonts w:eastAsia="Times New Roman"/>
          <w:sz w:val="27"/>
          <w:szCs w:val="27"/>
          <w:lang w:eastAsia="ru-RU"/>
        </w:rPr>
        <w:t>–</w:t>
      </w:r>
      <w:r w:rsidR="00E22361" w:rsidRPr="002039D1">
        <w:rPr>
          <w:rFonts w:eastAsia="Times New Roman"/>
          <w:sz w:val="27"/>
          <w:szCs w:val="27"/>
          <w:lang w:eastAsia="ru-RU"/>
        </w:rPr>
        <w:t>динамика налоговой базы по налогу согласно данным отчета по форме № 5-УСН «Отчет о налоговой базе и структуре начислений по налогу, уплачиваемому в связи с применением упрощенной системы налогообложения», сложившаяся за предыдущие периоды;</w:t>
      </w:r>
    </w:p>
    <w:p w:rsidR="00E22361" w:rsidRPr="002039D1" w:rsidRDefault="00B10C92" w:rsidP="00926606">
      <w:pPr>
        <w:spacing w:line="240" w:lineRule="auto"/>
        <w:jc w:val="both"/>
        <w:rPr>
          <w:rFonts w:eastAsia="Times New Roman"/>
          <w:sz w:val="27"/>
          <w:szCs w:val="27"/>
          <w:lang w:eastAsia="ru-RU"/>
        </w:rPr>
      </w:pPr>
      <w:r w:rsidRPr="002039D1">
        <w:rPr>
          <w:rFonts w:eastAsia="Times New Roman"/>
          <w:sz w:val="27"/>
          <w:szCs w:val="27"/>
          <w:lang w:eastAsia="ru-RU"/>
        </w:rPr>
        <w:t>–</w:t>
      </w:r>
      <w:r w:rsidR="00E22361" w:rsidRPr="002039D1">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2039D1" w:rsidRDefault="00B10C92" w:rsidP="00926606">
      <w:pPr>
        <w:spacing w:line="240" w:lineRule="auto"/>
        <w:jc w:val="both"/>
        <w:rPr>
          <w:rFonts w:eastAsia="Times New Roman"/>
          <w:sz w:val="27"/>
          <w:szCs w:val="27"/>
          <w:lang w:eastAsia="ru-RU"/>
        </w:rPr>
      </w:pPr>
      <w:r w:rsidRPr="002039D1">
        <w:rPr>
          <w:rFonts w:eastAsia="Times New Roman"/>
          <w:sz w:val="27"/>
          <w:szCs w:val="27"/>
          <w:lang w:eastAsia="ru-RU"/>
        </w:rPr>
        <w:t>–</w:t>
      </w:r>
      <w:r w:rsidR="00E22361" w:rsidRPr="002039D1">
        <w:rPr>
          <w:rFonts w:eastAsia="Times New Roman"/>
          <w:sz w:val="27"/>
          <w:szCs w:val="27"/>
          <w:lang w:eastAsia="ru-RU"/>
        </w:rPr>
        <w:t>налоговые ставки, льготы и преференции, предусмотренные главой 26.2. НК РФ «Упрощенная система налогообложения», Областным законом от 10.05.2012 № 843-ЗС и др. источники.</w:t>
      </w:r>
    </w:p>
    <w:p w:rsidR="00E22361" w:rsidRPr="002039D1" w:rsidRDefault="00E22361" w:rsidP="00926606">
      <w:pPr>
        <w:spacing w:line="240" w:lineRule="auto"/>
        <w:jc w:val="both"/>
        <w:rPr>
          <w:rFonts w:eastAsia="Times New Roman"/>
          <w:sz w:val="27"/>
          <w:szCs w:val="27"/>
          <w:lang w:eastAsia="ru-RU"/>
        </w:rPr>
      </w:pPr>
      <w:r w:rsidRPr="002039D1">
        <w:rPr>
          <w:rFonts w:eastAsia="Times New Roman"/>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22361" w:rsidRPr="002039D1" w:rsidRDefault="00E22361" w:rsidP="00926606">
      <w:pPr>
        <w:spacing w:line="240" w:lineRule="auto"/>
        <w:jc w:val="both"/>
        <w:rPr>
          <w:rFonts w:eastAsiaTheme="minorHAnsi"/>
          <w:snapToGrid w:val="0"/>
          <w:sz w:val="27"/>
          <w:szCs w:val="27"/>
          <w:lang w:eastAsia="ru-RU"/>
        </w:rPr>
      </w:pPr>
      <w:r w:rsidRPr="002039D1">
        <w:rPr>
          <w:rFonts w:eastAsiaTheme="minorHAnsi"/>
          <w:snapToGrid w:val="0"/>
          <w:sz w:val="27"/>
          <w:szCs w:val="27"/>
          <w:lang w:eastAsia="ru-RU"/>
        </w:rPr>
        <w:t xml:space="preserve">Прогнозный объём поступлений налога, взимаемого в связи с применением упрощенной системы налогообложения </w:t>
      </w:r>
      <w:r w:rsidR="006961CD" w:rsidRPr="002039D1">
        <w:rPr>
          <w:snapToGrid w:val="0"/>
          <w:sz w:val="27"/>
          <w:szCs w:val="27"/>
          <w:lang w:eastAsia="ru-RU"/>
        </w:rPr>
        <w:t>(</w:t>
      </w:r>
      <w:r w:rsidR="00376740" w:rsidRPr="002039D1">
        <w:rPr>
          <w:b/>
          <w:snapToGrid w:val="0"/>
          <w:sz w:val="27"/>
          <w:szCs w:val="27"/>
          <w:lang w:eastAsia="ru-RU"/>
        </w:rPr>
        <w:t>УСН</w:t>
      </w:r>
      <w:r w:rsidR="006961CD" w:rsidRPr="002039D1">
        <w:rPr>
          <w:b/>
          <w:snapToGrid w:val="0"/>
          <w:sz w:val="27"/>
          <w:szCs w:val="27"/>
          <w:vertAlign w:val="subscript"/>
          <w:lang w:eastAsia="ru-RU"/>
        </w:rPr>
        <w:t>всего</w:t>
      </w:r>
      <w:r w:rsidR="006961CD" w:rsidRPr="002039D1">
        <w:rPr>
          <w:snapToGrid w:val="0"/>
          <w:sz w:val="27"/>
          <w:szCs w:val="27"/>
          <w:lang w:eastAsia="ru-RU"/>
        </w:rPr>
        <w:t>)</w:t>
      </w:r>
      <w:r w:rsidRPr="002039D1">
        <w:rPr>
          <w:rFonts w:eastAsiaTheme="minorHAnsi"/>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E22361" w:rsidRPr="002039D1" w:rsidRDefault="00376740" w:rsidP="000D1868">
      <w:pPr>
        <w:spacing w:before="120" w:after="120" w:line="240" w:lineRule="auto"/>
        <w:rPr>
          <w:rFonts w:eastAsiaTheme="minorHAnsi"/>
          <w:b/>
          <w:i/>
          <w:snapToGrid w:val="0"/>
          <w:sz w:val="27"/>
          <w:szCs w:val="27"/>
          <w:lang w:eastAsia="ru-RU"/>
        </w:rPr>
      </w:pPr>
      <w:r w:rsidRPr="002039D1">
        <w:rPr>
          <w:b/>
          <w:snapToGrid w:val="0"/>
          <w:sz w:val="27"/>
          <w:szCs w:val="27"/>
          <w:lang w:eastAsia="ru-RU"/>
        </w:rPr>
        <w:t>УСН</w:t>
      </w:r>
      <w:r w:rsidR="006961CD" w:rsidRPr="002039D1">
        <w:rPr>
          <w:b/>
          <w:snapToGrid w:val="0"/>
          <w:sz w:val="27"/>
          <w:szCs w:val="27"/>
          <w:vertAlign w:val="subscript"/>
          <w:lang w:eastAsia="ru-RU"/>
        </w:rPr>
        <w:t>всего</w:t>
      </w:r>
      <w:r w:rsidR="00E22361" w:rsidRPr="002039D1">
        <w:rPr>
          <w:rFonts w:eastAsiaTheme="minorHAnsi"/>
          <w:b/>
          <w:snapToGrid w:val="0"/>
          <w:sz w:val="27"/>
          <w:szCs w:val="27"/>
          <w:lang w:eastAsia="ru-RU"/>
        </w:rPr>
        <w:t xml:space="preserve"> = </w:t>
      </w:r>
      <w:r w:rsidR="000D1868" w:rsidRPr="002039D1">
        <w:rPr>
          <w:b/>
          <w:snapToGrid w:val="0"/>
          <w:sz w:val="27"/>
          <w:szCs w:val="27"/>
          <w:lang w:eastAsia="ru-RU"/>
        </w:rPr>
        <w:t>УСН</w:t>
      </w:r>
      <w:r w:rsidR="006961CD" w:rsidRPr="002039D1">
        <w:rPr>
          <w:b/>
          <w:snapToGrid w:val="0"/>
          <w:sz w:val="27"/>
          <w:szCs w:val="27"/>
          <w:vertAlign w:val="subscript"/>
          <w:lang w:eastAsia="ru-RU"/>
        </w:rPr>
        <w:t>1</w:t>
      </w:r>
      <w:r w:rsidR="00E22361" w:rsidRPr="002039D1">
        <w:rPr>
          <w:rFonts w:eastAsiaTheme="minorHAnsi"/>
          <w:b/>
          <w:snapToGrid w:val="0"/>
          <w:sz w:val="27"/>
          <w:szCs w:val="27"/>
          <w:lang w:eastAsia="ru-RU"/>
        </w:rPr>
        <w:t xml:space="preserve">+ </w:t>
      </w:r>
      <w:r w:rsidR="000D1868" w:rsidRPr="002039D1">
        <w:rPr>
          <w:b/>
          <w:snapToGrid w:val="0"/>
          <w:sz w:val="27"/>
          <w:szCs w:val="27"/>
          <w:lang w:eastAsia="ru-RU"/>
        </w:rPr>
        <w:t>УСН</w:t>
      </w:r>
      <w:r w:rsidR="006961CD" w:rsidRPr="002039D1">
        <w:rPr>
          <w:b/>
          <w:snapToGrid w:val="0"/>
          <w:sz w:val="27"/>
          <w:szCs w:val="27"/>
          <w:vertAlign w:val="subscript"/>
          <w:lang w:eastAsia="ru-RU"/>
        </w:rPr>
        <w:t>2</w:t>
      </w:r>
      <w:r w:rsidR="00E22361" w:rsidRPr="002039D1">
        <w:rPr>
          <w:rFonts w:eastAsiaTheme="minorHAnsi"/>
          <w:b/>
          <w:snapToGrid w:val="0"/>
          <w:sz w:val="27"/>
          <w:szCs w:val="27"/>
          <w:lang w:eastAsia="ru-RU"/>
        </w:rPr>
        <w:t>,</w:t>
      </w:r>
      <w:r w:rsidR="000D1868" w:rsidRPr="002039D1">
        <w:rPr>
          <w:rFonts w:eastAsiaTheme="minorHAnsi"/>
          <w:b/>
          <w:snapToGrid w:val="0"/>
          <w:sz w:val="27"/>
          <w:szCs w:val="27"/>
          <w:lang w:eastAsia="ru-RU"/>
        </w:rPr>
        <w:t xml:space="preserve"> </w:t>
      </w:r>
      <w:r w:rsidR="00E22361" w:rsidRPr="002039D1">
        <w:rPr>
          <w:rFonts w:eastAsiaTheme="minorHAnsi"/>
          <w:snapToGrid w:val="0"/>
          <w:sz w:val="27"/>
          <w:szCs w:val="27"/>
          <w:lang w:eastAsia="ru-RU"/>
        </w:rPr>
        <w:t>где:</w:t>
      </w:r>
    </w:p>
    <w:p w:rsidR="00E22361" w:rsidRPr="002039D1" w:rsidRDefault="000D1868" w:rsidP="00926606">
      <w:pPr>
        <w:autoSpaceDE w:val="0"/>
        <w:autoSpaceDN w:val="0"/>
        <w:adjustRightInd w:val="0"/>
        <w:spacing w:line="240" w:lineRule="auto"/>
        <w:jc w:val="both"/>
        <w:rPr>
          <w:rFonts w:eastAsiaTheme="minorHAnsi"/>
          <w:iCs/>
          <w:snapToGrid w:val="0"/>
          <w:sz w:val="27"/>
          <w:szCs w:val="27"/>
          <w:lang w:eastAsia="ru-RU"/>
        </w:rPr>
      </w:pPr>
      <w:r w:rsidRPr="002039D1">
        <w:rPr>
          <w:b/>
          <w:snapToGrid w:val="0"/>
          <w:sz w:val="27"/>
          <w:szCs w:val="27"/>
          <w:lang w:eastAsia="ru-RU"/>
        </w:rPr>
        <w:t>УСН</w:t>
      </w:r>
      <w:r w:rsidR="006961CD" w:rsidRPr="002039D1">
        <w:rPr>
          <w:b/>
          <w:snapToGrid w:val="0"/>
          <w:sz w:val="27"/>
          <w:szCs w:val="27"/>
          <w:vertAlign w:val="subscript"/>
          <w:lang w:eastAsia="ru-RU"/>
        </w:rPr>
        <w:t>1</w:t>
      </w:r>
      <w:r w:rsidR="00E22361" w:rsidRPr="002039D1">
        <w:rPr>
          <w:rFonts w:eastAsiaTheme="minorHAnsi"/>
          <w:b/>
          <w:i/>
          <w:snapToGrid w:val="0"/>
          <w:sz w:val="27"/>
          <w:szCs w:val="27"/>
          <w:lang w:eastAsia="ru-RU"/>
        </w:rPr>
        <w:t xml:space="preserve"> </w:t>
      </w:r>
      <w:r w:rsidR="00E22361" w:rsidRPr="002039D1">
        <w:rPr>
          <w:rFonts w:eastAsiaTheme="minorHAnsi"/>
          <w:iCs/>
          <w:snapToGrid w:val="0"/>
          <w:sz w:val="27"/>
          <w:szCs w:val="27"/>
          <w:lang w:eastAsia="ru-RU"/>
        </w:rPr>
        <w:t>– УСН, уплачиваемый при использовании в качестве объекта налогообложения доходы;</w:t>
      </w:r>
    </w:p>
    <w:p w:rsidR="00E22361" w:rsidRPr="002039D1" w:rsidRDefault="000D1868" w:rsidP="00926606">
      <w:pPr>
        <w:autoSpaceDE w:val="0"/>
        <w:autoSpaceDN w:val="0"/>
        <w:adjustRightInd w:val="0"/>
        <w:spacing w:line="240" w:lineRule="auto"/>
        <w:jc w:val="both"/>
        <w:rPr>
          <w:rFonts w:eastAsiaTheme="minorHAnsi"/>
          <w:iCs/>
          <w:snapToGrid w:val="0"/>
          <w:sz w:val="27"/>
          <w:szCs w:val="27"/>
          <w:lang w:eastAsia="ru-RU"/>
        </w:rPr>
      </w:pPr>
      <w:r w:rsidRPr="002039D1">
        <w:rPr>
          <w:b/>
          <w:snapToGrid w:val="0"/>
          <w:sz w:val="27"/>
          <w:szCs w:val="27"/>
          <w:lang w:eastAsia="ru-RU"/>
        </w:rPr>
        <w:lastRenderedPageBreak/>
        <w:t>УСН</w:t>
      </w:r>
      <w:r w:rsidR="006961CD" w:rsidRPr="002039D1">
        <w:rPr>
          <w:b/>
          <w:snapToGrid w:val="0"/>
          <w:sz w:val="27"/>
          <w:szCs w:val="27"/>
          <w:vertAlign w:val="subscript"/>
          <w:lang w:eastAsia="ru-RU"/>
        </w:rPr>
        <w:t>2</w:t>
      </w:r>
      <w:r w:rsidR="000A3D41" w:rsidRPr="002039D1">
        <w:rPr>
          <w:b/>
          <w:i/>
          <w:snapToGrid w:val="0"/>
          <w:sz w:val="27"/>
          <w:szCs w:val="27"/>
          <w:vertAlign w:val="subscript"/>
          <w:lang w:eastAsia="ru-RU"/>
        </w:rPr>
        <w:t xml:space="preserve"> </w:t>
      </w:r>
      <w:r w:rsidR="00E22361" w:rsidRPr="002039D1">
        <w:rPr>
          <w:rFonts w:eastAsia="Times New Roman"/>
          <w:sz w:val="27"/>
          <w:szCs w:val="27"/>
          <w:lang w:eastAsia="ru-RU"/>
        </w:rPr>
        <w:t xml:space="preserve">– </w:t>
      </w:r>
      <w:r w:rsidR="00E22361" w:rsidRPr="002039D1">
        <w:rPr>
          <w:rFonts w:eastAsiaTheme="minorHAnsi"/>
          <w:iCs/>
          <w:snapToGrid w:val="0"/>
          <w:sz w:val="27"/>
          <w:szCs w:val="27"/>
          <w:lang w:eastAsia="ru-RU"/>
        </w:rPr>
        <w:t>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E22361" w:rsidRPr="002039D1" w:rsidRDefault="00E22361" w:rsidP="00926606">
      <w:pPr>
        <w:spacing w:line="240" w:lineRule="auto"/>
        <w:jc w:val="both"/>
        <w:rPr>
          <w:rFonts w:eastAsiaTheme="minorHAnsi"/>
          <w:snapToGrid w:val="0"/>
          <w:spacing w:val="2"/>
          <w:sz w:val="27"/>
          <w:szCs w:val="27"/>
          <w:lang w:eastAsia="ru-RU"/>
        </w:rPr>
      </w:pPr>
      <w:r w:rsidRPr="002039D1">
        <w:rPr>
          <w:rFonts w:eastAsiaTheme="minorHAnsi"/>
          <w:iCs/>
          <w:snapToGrid w:val="0"/>
          <w:sz w:val="27"/>
          <w:szCs w:val="27"/>
          <w:lang w:eastAsia="ru-RU"/>
        </w:rPr>
        <w:t xml:space="preserve">Прогнозный объем УСН, уплачиваемый при использовании в качестве объекта налогообложения доходы </w:t>
      </w:r>
      <w:r w:rsidR="006961CD" w:rsidRPr="002039D1">
        <w:rPr>
          <w:iCs/>
          <w:snapToGrid w:val="0"/>
          <w:sz w:val="27"/>
          <w:szCs w:val="27"/>
          <w:lang w:eastAsia="ru-RU"/>
        </w:rPr>
        <w:t>(</w:t>
      </w:r>
      <w:r w:rsidR="006961CD" w:rsidRPr="002039D1">
        <w:rPr>
          <w:b/>
          <w:i/>
          <w:snapToGrid w:val="0"/>
          <w:sz w:val="27"/>
          <w:szCs w:val="27"/>
          <w:lang w:eastAsia="ru-RU"/>
        </w:rPr>
        <w:t>УСН</w:t>
      </w:r>
      <w:r w:rsidR="006961CD" w:rsidRPr="002039D1">
        <w:rPr>
          <w:b/>
          <w:i/>
          <w:snapToGrid w:val="0"/>
          <w:sz w:val="27"/>
          <w:szCs w:val="27"/>
          <w:vertAlign w:val="subscript"/>
          <w:lang w:eastAsia="ru-RU"/>
        </w:rPr>
        <w:t>1</w:t>
      </w:r>
      <w:r w:rsidR="006961CD" w:rsidRPr="002039D1">
        <w:rPr>
          <w:snapToGrid w:val="0"/>
          <w:spacing w:val="2"/>
          <w:sz w:val="27"/>
          <w:szCs w:val="27"/>
          <w:lang w:eastAsia="ru-RU"/>
        </w:rPr>
        <w:t>)</w:t>
      </w:r>
      <w:r w:rsidRPr="002039D1">
        <w:rPr>
          <w:rFonts w:eastAsiaTheme="minorHAnsi"/>
          <w:snapToGrid w:val="0"/>
          <w:spacing w:val="2"/>
          <w:sz w:val="27"/>
          <w:szCs w:val="27"/>
          <w:lang w:eastAsia="ru-RU"/>
        </w:rPr>
        <w:t>, рассчитывается по следующей формуле:</w:t>
      </w:r>
    </w:p>
    <w:p w:rsidR="00E22361" w:rsidRPr="002039D1" w:rsidRDefault="006961CD" w:rsidP="000D1868">
      <w:pPr>
        <w:spacing w:before="120" w:after="120" w:line="240" w:lineRule="auto"/>
        <w:rPr>
          <w:rFonts w:eastAsiaTheme="minorHAnsi"/>
          <w:b/>
          <w:snapToGrid w:val="0"/>
          <w:sz w:val="27"/>
          <w:szCs w:val="27"/>
          <w:vertAlign w:val="subscript"/>
          <w:lang w:eastAsia="ru-RU"/>
        </w:rPr>
      </w:pPr>
      <w:r w:rsidRPr="002039D1">
        <w:rPr>
          <w:b/>
          <w:snapToGrid w:val="0"/>
          <w:sz w:val="27"/>
          <w:szCs w:val="27"/>
          <w:lang w:eastAsia="ru-RU"/>
        </w:rPr>
        <w:t>УСН</w:t>
      </w:r>
      <w:r w:rsidRPr="002039D1">
        <w:rPr>
          <w:b/>
          <w:snapToGrid w:val="0"/>
          <w:sz w:val="27"/>
          <w:szCs w:val="27"/>
          <w:vertAlign w:val="subscript"/>
          <w:lang w:eastAsia="ru-RU"/>
        </w:rPr>
        <w:t>1</w:t>
      </w:r>
      <w:r w:rsidR="00637047" w:rsidRPr="002039D1">
        <w:rPr>
          <w:b/>
          <w:snapToGrid w:val="0"/>
          <w:sz w:val="27"/>
          <w:szCs w:val="27"/>
          <w:vertAlign w:val="subscript"/>
          <w:lang w:eastAsia="ru-RU"/>
        </w:rPr>
        <w:t xml:space="preserve"> </w:t>
      </w:r>
      <w:r w:rsidR="00E22361" w:rsidRPr="002039D1">
        <w:rPr>
          <w:rFonts w:eastAsiaTheme="minorHAnsi"/>
          <w:b/>
          <w:snapToGrid w:val="0"/>
          <w:sz w:val="27"/>
          <w:szCs w:val="27"/>
          <w:lang w:eastAsia="ru-RU"/>
        </w:rPr>
        <w:t>= [(</w:t>
      </w:r>
      <w:r w:rsidRPr="002039D1">
        <w:rPr>
          <w:b/>
          <w:i/>
          <w:iCs/>
          <w:snapToGrid w:val="0"/>
          <w:sz w:val="27"/>
          <w:szCs w:val="27"/>
          <w:lang w:val="en-US" w:eastAsia="ru-RU"/>
        </w:rPr>
        <w:t>V</w:t>
      </w:r>
      <w:r w:rsidRPr="002039D1">
        <w:rPr>
          <w:b/>
          <w:i/>
          <w:iCs/>
          <w:snapToGrid w:val="0"/>
          <w:sz w:val="27"/>
          <w:szCs w:val="27"/>
          <w:lang w:eastAsia="ru-RU"/>
        </w:rPr>
        <w:t>нб1</w:t>
      </w:r>
      <w:r w:rsidRPr="002039D1">
        <w:rPr>
          <w:b/>
          <w:i/>
          <w:iCs/>
          <w:snapToGrid w:val="0"/>
          <w:sz w:val="27"/>
          <w:szCs w:val="27"/>
          <w:vertAlign w:val="subscript"/>
          <w:lang w:eastAsia="ru-RU"/>
        </w:rPr>
        <w:t>пп</w:t>
      </w:r>
      <w:r w:rsidRPr="002039D1">
        <w:rPr>
          <w:b/>
          <w:iCs/>
          <w:snapToGrid w:val="0"/>
          <w:sz w:val="27"/>
          <w:szCs w:val="27"/>
          <w:lang w:eastAsia="ru-RU"/>
        </w:rPr>
        <w:t xml:space="preserve"> </w:t>
      </w:r>
      <w:r w:rsidRPr="002039D1">
        <w:rPr>
          <w:rFonts w:eastAsiaTheme="minorHAnsi"/>
          <w:b/>
          <w:iCs/>
          <w:snapToGrid w:val="0"/>
          <w:sz w:val="27"/>
          <w:szCs w:val="27"/>
          <w:lang w:eastAsia="ru-RU"/>
        </w:rPr>
        <w:t xml:space="preserve">х </w:t>
      </w:r>
      <w:r w:rsidRPr="002039D1">
        <w:rPr>
          <w:rFonts w:eastAsiaTheme="minorHAnsi"/>
          <w:b/>
          <w:iCs/>
          <w:snapToGrid w:val="0"/>
          <w:sz w:val="27"/>
          <w:szCs w:val="27"/>
          <w:lang w:val="en-US" w:eastAsia="ru-RU"/>
        </w:rPr>
        <w:t>S</w:t>
      </w:r>
      <w:r w:rsidR="00E22361" w:rsidRPr="002039D1">
        <w:rPr>
          <w:rFonts w:eastAsiaTheme="minorHAnsi"/>
          <w:b/>
          <w:iCs/>
          <w:snapToGrid w:val="0"/>
          <w:sz w:val="27"/>
          <w:szCs w:val="27"/>
          <w:lang w:eastAsia="ru-RU"/>
        </w:rPr>
        <w:t xml:space="preserve"> – </w:t>
      </w:r>
      <w:r w:rsidR="00E22361" w:rsidRPr="002039D1">
        <w:rPr>
          <w:rFonts w:eastAsiaTheme="minorHAnsi"/>
          <w:b/>
          <w:iCs/>
          <w:snapToGrid w:val="0"/>
          <w:sz w:val="27"/>
          <w:szCs w:val="27"/>
          <w:lang w:val="en-US" w:eastAsia="ru-RU"/>
        </w:rPr>
        <w:t>V</w:t>
      </w:r>
      <w:r w:rsidR="00E22361" w:rsidRPr="002039D1">
        <w:rPr>
          <w:rFonts w:eastAsiaTheme="minorHAnsi"/>
          <w:b/>
          <w:iCs/>
          <w:snapToGrid w:val="0"/>
          <w:sz w:val="27"/>
          <w:szCs w:val="27"/>
          <w:vertAlign w:val="subscript"/>
          <w:lang w:eastAsia="ru-RU"/>
        </w:rPr>
        <w:t>стр.взн.</w:t>
      </w:r>
      <w:r w:rsidR="00E22361" w:rsidRPr="002039D1">
        <w:rPr>
          <w:rFonts w:eastAsiaTheme="minorHAnsi"/>
          <w:b/>
          <w:iCs/>
          <w:snapToGrid w:val="0"/>
          <w:sz w:val="27"/>
          <w:szCs w:val="27"/>
          <w:lang w:eastAsia="ru-RU"/>
        </w:rPr>
        <w:t xml:space="preserve">) (+/-) </w:t>
      </w:r>
      <w:r w:rsidR="00E22361" w:rsidRPr="002039D1">
        <w:rPr>
          <w:rFonts w:eastAsiaTheme="minorHAnsi"/>
          <w:b/>
          <w:snapToGrid w:val="0"/>
          <w:sz w:val="27"/>
          <w:szCs w:val="27"/>
          <w:lang w:eastAsia="ru-RU"/>
        </w:rPr>
        <w:t>F]</w:t>
      </w:r>
      <w:r w:rsidR="00E22361" w:rsidRPr="002039D1">
        <w:rPr>
          <w:rFonts w:eastAsiaTheme="minorHAnsi"/>
          <w:b/>
          <w:snapToGrid w:val="0"/>
          <w:spacing w:val="2"/>
          <w:sz w:val="27"/>
          <w:szCs w:val="27"/>
          <w:lang w:eastAsia="ru-RU"/>
        </w:rPr>
        <w:t xml:space="preserve"> х </w:t>
      </w:r>
      <w:r w:rsidR="00E22361" w:rsidRPr="002039D1">
        <w:rPr>
          <w:rFonts w:eastAsiaTheme="minorHAnsi"/>
          <w:b/>
          <w:snapToGrid w:val="0"/>
          <w:sz w:val="27"/>
          <w:szCs w:val="27"/>
          <w:lang w:val="en-US" w:eastAsia="ru-RU"/>
        </w:rPr>
        <w:t>K</w:t>
      </w:r>
      <w:r w:rsidR="00E22361" w:rsidRPr="002039D1">
        <w:rPr>
          <w:rFonts w:eastAsiaTheme="minorHAnsi"/>
          <w:b/>
          <w:snapToGrid w:val="0"/>
          <w:sz w:val="27"/>
          <w:szCs w:val="27"/>
          <w:vertAlign w:val="subscript"/>
          <w:lang w:eastAsia="ru-RU"/>
        </w:rPr>
        <w:t>соб</w:t>
      </w:r>
      <w:r w:rsidR="00E22361" w:rsidRPr="002039D1">
        <w:rPr>
          <w:rFonts w:eastAsiaTheme="minorHAnsi"/>
          <w:b/>
          <w:snapToGrid w:val="0"/>
          <w:sz w:val="27"/>
          <w:szCs w:val="27"/>
          <w:lang w:eastAsia="ru-RU"/>
        </w:rPr>
        <w:t>,</w:t>
      </w:r>
      <w:r w:rsidR="000D1868" w:rsidRPr="002039D1">
        <w:rPr>
          <w:rFonts w:eastAsiaTheme="minorHAnsi"/>
          <w:b/>
          <w:snapToGrid w:val="0"/>
          <w:sz w:val="27"/>
          <w:szCs w:val="27"/>
          <w:vertAlign w:val="subscript"/>
          <w:lang w:eastAsia="ru-RU"/>
        </w:rPr>
        <w:t xml:space="preserve"> </w:t>
      </w:r>
      <w:r w:rsidR="00E22361" w:rsidRPr="002039D1">
        <w:rPr>
          <w:rFonts w:eastAsiaTheme="minorHAnsi"/>
          <w:iCs/>
          <w:snapToGrid w:val="0"/>
          <w:sz w:val="27"/>
          <w:szCs w:val="27"/>
          <w:lang w:eastAsia="ru-RU"/>
        </w:rPr>
        <w:t>где:</w:t>
      </w:r>
    </w:p>
    <w:p w:rsidR="00E22361" w:rsidRPr="002039D1" w:rsidRDefault="006961CD" w:rsidP="00926606">
      <w:pPr>
        <w:spacing w:line="240" w:lineRule="auto"/>
        <w:jc w:val="both"/>
        <w:rPr>
          <w:rFonts w:eastAsiaTheme="minorHAnsi"/>
          <w:iCs/>
          <w:snapToGrid w:val="0"/>
          <w:sz w:val="27"/>
          <w:szCs w:val="27"/>
          <w:lang w:eastAsia="ru-RU"/>
        </w:rPr>
      </w:pPr>
      <w:r w:rsidRPr="002039D1">
        <w:rPr>
          <w:b/>
          <w:iCs/>
          <w:snapToGrid w:val="0"/>
          <w:sz w:val="27"/>
          <w:szCs w:val="27"/>
          <w:lang w:val="en-US" w:eastAsia="ru-RU"/>
        </w:rPr>
        <w:t>V</w:t>
      </w:r>
      <w:r w:rsidRPr="002039D1">
        <w:rPr>
          <w:b/>
          <w:iCs/>
          <w:snapToGrid w:val="0"/>
          <w:sz w:val="27"/>
          <w:szCs w:val="27"/>
          <w:lang w:eastAsia="ru-RU"/>
        </w:rPr>
        <w:t>нб1</w:t>
      </w:r>
      <w:r w:rsidRPr="002039D1">
        <w:rPr>
          <w:b/>
          <w:iCs/>
          <w:snapToGrid w:val="0"/>
          <w:sz w:val="27"/>
          <w:szCs w:val="27"/>
          <w:vertAlign w:val="subscript"/>
          <w:lang w:eastAsia="ru-RU"/>
        </w:rPr>
        <w:t>пп</w:t>
      </w:r>
      <w:r w:rsidRPr="002039D1">
        <w:rPr>
          <w:b/>
          <w:iCs/>
          <w:snapToGrid w:val="0"/>
          <w:sz w:val="27"/>
          <w:szCs w:val="27"/>
          <w:lang w:eastAsia="ru-RU"/>
        </w:rPr>
        <w:t xml:space="preserve"> </w:t>
      </w:r>
      <w:r w:rsidR="00E22361" w:rsidRPr="002039D1">
        <w:rPr>
          <w:rFonts w:eastAsiaTheme="minorHAnsi"/>
          <w:iCs/>
          <w:snapToGrid w:val="0"/>
          <w:sz w:val="27"/>
          <w:szCs w:val="27"/>
          <w:lang w:eastAsia="ru-RU"/>
        </w:rPr>
        <w:t>– налоговая база прогнозируемого периода</w:t>
      </w:r>
      <w:r w:rsidRPr="002039D1">
        <w:rPr>
          <w:rFonts w:eastAsiaTheme="minorHAnsi"/>
          <w:iCs/>
          <w:snapToGrid w:val="0"/>
          <w:sz w:val="27"/>
          <w:szCs w:val="27"/>
          <w:lang w:eastAsia="ru-RU"/>
        </w:rPr>
        <w:t xml:space="preserve"> по </w:t>
      </w:r>
      <w:r w:rsidR="000A3D41" w:rsidRPr="002039D1">
        <w:rPr>
          <w:i/>
          <w:snapToGrid w:val="0"/>
          <w:sz w:val="27"/>
          <w:szCs w:val="27"/>
          <w:lang w:eastAsia="ru-RU"/>
        </w:rPr>
        <w:t>УСН</w:t>
      </w:r>
      <w:r w:rsidRPr="002039D1">
        <w:rPr>
          <w:i/>
          <w:snapToGrid w:val="0"/>
          <w:sz w:val="27"/>
          <w:szCs w:val="27"/>
          <w:vertAlign w:val="subscript"/>
          <w:lang w:eastAsia="ru-RU"/>
        </w:rPr>
        <w:t>1</w:t>
      </w:r>
      <w:r w:rsidR="00E22361" w:rsidRPr="002039D1">
        <w:rPr>
          <w:rFonts w:eastAsiaTheme="minorHAnsi"/>
          <w:iCs/>
          <w:snapToGrid w:val="0"/>
          <w:sz w:val="27"/>
          <w:szCs w:val="27"/>
          <w:lang w:eastAsia="ru-RU"/>
        </w:rPr>
        <w:t>, тыс. рублей;</w:t>
      </w:r>
    </w:p>
    <w:p w:rsidR="00E22361" w:rsidRPr="002039D1" w:rsidRDefault="006961CD" w:rsidP="00926606">
      <w:pPr>
        <w:spacing w:line="240" w:lineRule="auto"/>
        <w:jc w:val="both"/>
        <w:rPr>
          <w:rFonts w:eastAsiaTheme="minorHAnsi"/>
          <w:iCs/>
          <w:snapToGrid w:val="0"/>
          <w:sz w:val="27"/>
          <w:szCs w:val="27"/>
          <w:lang w:eastAsia="ru-RU"/>
        </w:rPr>
      </w:pPr>
      <w:r w:rsidRPr="002039D1">
        <w:rPr>
          <w:rFonts w:eastAsiaTheme="minorHAnsi"/>
          <w:b/>
          <w:iCs/>
          <w:snapToGrid w:val="0"/>
          <w:sz w:val="27"/>
          <w:szCs w:val="27"/>
          <w:lang w:val="en-US" w:eastAsia="ru-RU"/>
        </w:rPr>
        <w:t>S</w:t>
      </w:r>
      <w:r w:rsidR="00E22361" w:rsidRPr="002039D1">
        <w:rPr>
          <w:rFonts w:eastAsiaTheme="minorHAnsi"/>
          <w:iCs/>
          <w:snapToGrid w:val="0"/>
          <w:sz w:val="27"/>
          <w:szCs w:val="27"/>
          <w:lang w:eastAsia="ru-RU"/>
        </w:rPr>
        <w:t xml:space="preserve"> – ставка налога, %;</w:t>
      </w:r>
    </w:p>
    <w:p w:rsidR="00E22361" w:rsidRPr="002039D1" w:rsidRDefault="00E22361" w:rsidP="00926606">
      <w:pPr>
        <w:spacing w:line="240" w:lineRule="auto"/>
        <w:jc w:val="both"/>
        <w:rPr>
          <w:rFonts w:eastAsiaTheme="minorHAnsi"/>
          <w:iCs/>
          <w:snapToGrid w:val="0"/>
          <w:sz w:val="27"/>
          <w:szCs w:val="27"/>
          <w:lang w:eastAsia="ru-RU"/>
        </w:rPr>
      </w:pPr>
      <w:r w:rsidRPr="002039D1">
        <w:rPr>
          <w:rFonts w:eastAsiaTheme="minorHAnsi"/>
          <w:b/>
          <w:iCs/>
          <w:snapToGrid w:val="0"/>
          <w:sz w:val="27"/>
          <w:szCs w:val="27"/>
          <w:lang w:val="en-US" w:eastAsia="ru-RU"/>
        </w:rPr>
        <w:t>V</w:t>
      </w:r>
      <w:r w:rsidRPr="002039D1">
        <w:rPr>
          <w:rFonts w:eastAsiaTheme="minorHAnsi"/>
          <w:b/>
          <w:iCs/>
          <w:snapToGrid w:val="0"/>
          <w:sz w:val="27"/>
          <w:szCs w:val="27"/>
          <w:vertAlign w:val="subscript"/>
          <w:lang w:eastAsia="ru-RU"/>
        </w:rPr>
        <w:t>стр.взн.</w:t>
      </w:r>
      <w:r w:rsidRPr="002039D1">
        <w:rPr>
          <w:rFonts w:eastAsiaTheme="minorHAnsi"/>
          <w:iCs/>
          <w:snapToGrid w:val="0"/>
          <w:sz w:val="27"/>
          <w:szCs w:val="27"/>
          <w:lang w:eastAsia="ru-RU"/>
        </w:rPr>
        <w:t xml:space="preserve"> – прогнозируемый объем страховых взносов на ОПС и по временной нетрудоспособности, тыс. рублей;</w:t>
      </w:r>
    </w:p>
    <w:p w:rsidR="00E22361" w:rsidRPr="002039D1" w:rsidRDefault="00E22361" w:rsidP="00926606">
      <w:pPr>
        <w:spacing w:line="240" w:lineRule="auto"/>
        <w:jc w:val="both"/>
        <w:rPr>
          <w:rFonts w:eastAsiaTheme="minorHAnsi"/>
          <w:sz w:val="27"/>
          <w:szCs w:val="27"/>
        </w:rPr>
      </w:pPr>
      <w:r w:rsidRPr="002039D1">
        <w:rPr>
          <w:rFonts w:eastAsiaTheme="minorHAnsi"/>
          <w:b/>
          <w:sz w:val="27"/>
          <w:szCs w:val="27"/>
          <w:lang w:val="en-US"/>
        </w:rPr>
        <w:t>K</w:t>
      </w:r>
      <w:r w:rsidRPr="002039D1">
        <w:rPr>
          <w:rFonts w:eastAsiaTheme="minorHAnsi"/>
          <w:b/>
          <w:sz w:val="27"/>
          <w:szCs w:val="27"/>
          <w:vertAlign w:val="subscript"/>
        </w:rPr>
        <w:t>соб</w:t>
      </w:r>
      <w:r w:rsidRPr="002039D1">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2361" w:rsidRPr="002039D1" w:rsidRDefault="00E22361" w:rsidP="00926606">
      <w:pPr>
        <w:spacing w:line="240" w:lineRule="auto"/>
        <w:jc w:val="both"/>
        <w:rPr>
          <w:rFonts w:eastAsiaTheme="minorHAnsi"/>
          <w:sz w:val="27"/>
          <w:szCs w:val="27"/>
        </w:rPr>
      </w:pPr>
      <w:r w:rsidRPr="002039D1">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A3D41" w:rsidRPr="002039D1" w:rsidRDefault="00E22361" w:rsidP="000A3D41">
      <w:pPr>
        <w:spacing w:line="240" w:lineRule="auto"/>
        <w:jc w:val="both"/>
        <w:rPr>
          <w:rFonts w:eastAsia="Times New Roman"/>
          <w:sz w:val="27"/>
          <w:szCs w:val="27"/>
        </w:rPr>
      </w:pPr>
      <w:r w:rsidRPr="002039D1">
        <w:rPr>
          <w:rFonts w:eastAsia="Times New Roman"/>
          <w:b/>
          <w:sz w:val="27"/>
          <w:szCs w:val="27"/>
          <w:lang w:eastAsia="ru-RU"/>
        </w:rPr>
        <w:t>F</w:t>
      </w:r>
      <w:r w:rsidRPr="002039D1">
        <w:rPr>
          <w:rFonts w:eastAsia="Times New Roman"/>
          <w:sz w:val="27"/>
          <w:szCs w:val="27"/>
          <w:lang w:eastAsia="ru-RU"/>
        </w:rPr>
        <w:t xml:space="preserve"> –</w:t>
      </w:r>
      <w:r w:rsidR="000A3D41" w:rsidRPr="002039D1">
        <w:rPr>
          <w:rFonts w:eastAsia="Times New Roman"/>
          <w:sz w:val="27"/>
          <w:szCs w:val="27"/>
          <w:lang w:eastAsia="ru-RU"/>
        </w:rPr>
        <w:t xml:space="preserve"> </w:t>
      </w:r>
      <w:r w:rsidR="000A3D41" w:rsidRPr="002039D1">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22361" w:rsidRPr="002039D1" w:rsidRDefault="00E22361" w:rsidP="00926606">
      <w:pPr>
        <w:spacing w:line="240" w:lineRule="auto"/>
        <w:jc w:val="both"/>
        <w:rPr>
          <w:rFonts w:eastAsiaTheme="minorHAnsi"/>
          <w:iCs/>
          <w:snapToGrid w:val="0"/>
          <w:sz w:val="27"/>
          <w:szCs w:val="27"/>
          <w:lang w:eastAsia="ru-RU"/>
        </w:rPr>
      </w:pPr>
      <w:r w:rsidRPr="002039D1">
        <w:rPr>
          <w:rFonts w:eastAsiaTheme="minorHAnsi"/>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00875E84" w:rsidRPr="002039D1">
        <w:rPr>
          <w:rFonts w:eastAsiaTheme="minorHAnsi"/>
          <w:b/>
          <w:iCs/>
          <w:snapToGrid w:val="0"/>
          <w:sz w:val="27"/>
          <w:szCs w:val="27"/>
          <w:lang w:eastAsia="ru-RU"/>
        </w:rPr>
        <w:t>(</w:t>
      </w:r>
      <w:r w:rsidR="00875E84" w:rsidRPr="002039D1">
        <w:rPr>
          <w:b/>
          <w:iCs/>
          <w:snapToGrid w:val="0"/>
          <w:sz w:val="27"/>
          <w:szCs w:val="27"/>
          <w:lang w:val="en-US" w:eastAsia="ru-RU"/>
        </w:rPr>
        <w:t>V</w:t>
      </w:r>
      <w:r w:rsidR="00875E84" w:rsidRPr="002039D1">
        <w:rPr>
          <w:b/>
          <w:iCs/>
          <w:snapToGrid w:val="0"/>
          <w:sz w:val="27"/>
          <w:szCs w:val="27"/>
          <w:lang w:eastAsia="ru-RU"/>
        </w:rPr>
        <w:t>нб1</w:t>
      </w:r>
      <w:r w:rsidR="00A87CBC" w:rsidRPr="002039D1">
        <w:rPr>
          <w:b/>
          <w:iCs/>
          <w:snapToGrid w:val="0"/>
          <w:sz w:val="27"/>
          <w:szCs w:val="27"/>
          <w:vertAlign w:val="subscript"/>
          <w:lang w:eastAsia="ru-RU"/>
        </w:rPr>
        <w:t>пп</w:t>
      </w:r>
      <w:r w:rsidR="00A87CBC" w:rsidRPr="002039D1">
        <w:rPr>
          <w:rFonts w:eastAsiaTheme="minorHAnsi"/>
          <w:b/>
          <w:iCs/>
          <w:snapToGrid w:val="0"/>
          <w:sz w:val="27"/>
          <w:szCs w:val="27"/>
          <w:lang w:eastAsia="ru-RU"/>
        </w:rPr>
        <w:t>)</w:t>
      </w:r>
      <w:r w:rsidRPr="002039D1">
        <w:rPr>
          <w:rFonts w:eastAsiaTheme="minorHAnsi"/>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E22361" w:rsidRPr="002039D1" w:rsidRDefault="00875E84" w:rsidP="000F747B">
      <w:pPr>
        <w:spacing w:before="120" w:after="120" w:line="240" w:lineRule="auto"/>
        <w:rPr>
          <w:rFonts w:eastAsiaTheme="minorHAnsi"/>
          <w:b/>
          <w:iCs/>
          <w:snapToGrid w:val="0"/>
          <w:sz w:val="27"/>
          <w:szCs w:val="27"/>
          <w:lang w:eastAsia="ru-RU"/>
        </w:rPr>
      </w:pPr>
      <w:r w:rsidRPr="002039D1">
        <w:rPr>
          <w:b/>
          <w:iCs/>
          <w:snapToGrid w:val="0"/>
          <w:sz w:val="27"/>
          <w:szCs w:val="27"/>
          <w:lang w:val="en-US" w:eastAsia="ru-RU"/>
        </w:rPr>
        <w:t>V</w:t>
      </w:r>
      <w:r w:rsidRPr="002039D1">
        <w:rPr>
          <w:b/>
          <w:iCs/>
          <w:snapToGrid w:val="0"/>
          <w:sz w:val="27"/>
          <w:szCs w:val="27"/>
          <w:lang w:eastAsia="ru-RU"/>
        </w:rPr>
        <w:t>нб1</w:t>
      </w:r>
      <w:r w:rsidRPr="002039D1">
        <w:rPr>
          <w:b/>
          <w:iCs/>
          <w:snapToGrid w:val="0"/>
          <w:sz w:val="27"/>
          <w:szCs w:val="27"/>
          <w:vertAlign w:val="subscript"/>
          <w:lang w:eastAsia="ru-RU"/>
        </w:rPr>
        <w:t>пп</w:t>
      </w:r>
      <w:r w:rsidRPr="002039D1">
        <w:rPr>
          <w:rFonts w:eastAsiaTheme="minorHAnsi"/>
          <w:b/>
          <w:iCs/>
          <w:snapToGrid w:val="0"/>
          <w:sz w:val="27"/>
          <w:szCs w:val="27"/>
          <w:lang w:eastAsia="ru-RU"/>
        </w:rPr>
        <w:t xml:space="preserve"> </w:t>
      </w:r>
      <w:r w:rsidR="00E22361" w:rsidRPr="002039D1">
        <w:rPr>
          <w:rFonts w:eastAsiaTheme="minorHAnsi"/>
          <w:b/>
          <w:iCs/>
          <w:snapToGrid w:val="0"/>
          <w:sz w:val="27"/>
          <w:szCs w:val="27"/>
          <w:lang w:eastAsia="ru-RU"/>
        </w:rPr>
        <w:t xml:space="preserve">= </w:t>
      </w:r>
      <w:r w:rsidRPr="002039D1">
        <w:rPr>
          <w:b/>
          <w:iCs/>
          <w:snapToGrid w:val="0"/>
          <w:sz w:val="27"/>
          <w:szCs w:val="27"/>
          <w:lang w:val="en-US" w:eastAsia="ru-RU"/>
        </w:rPr>
        <w:t>V</w:t>
      </w:r>
      <w:r w:rsidRPr="002039D1">
        <w:rPr>
          <w:b/>
          <w:iCs/>
          <w:snapToGrid w:val="0"/>
          <w:sz w:val="27"/>
          <w:szCs w:val="27"/>
          <w:lang w:eastAsia="ru-RU"/>
        </w:rPr>
        <w:t>нб1</w:t>
      </w:r>
      <w:r w:rsidRPr="002039D1">
        <w:rPr>
          <w:b/>
          <w:iCs/>
          <w:snapToGrid w:val="0"/>
          <w:sz w:val="27"/>
          <w:szCs w:val="27"/>
          <w:vertAlign w:val="subscript"/>
          <w:lang w:eastAsia="ru-RU"/>
        </w:rPr>
        <w:t>пр.п</w:t>
      </w:r>
      <w:r w:rsidR="000F747B" w:rsidRPr="002039D1">
        <w:rPr>
          <w:rFonts w:eastAsiaTheme="minorHAnsi"/>
          <w:b/>
          <w:iCs/>
          <w:snapToGrid w:val="0"/>
          <w:sz w:val="27"/>
          <w:szCs w:val="27"/>
          <w:lang w:eastAsia="ru-RU"/>
        </w:rPr>
        <w:t>/</w:t>
      </w:r>
      <w:r w:rsidR="00E22361" w:rsidRPr="002039D1">
        <w:rPr>
          <w:rFonts w:eastAsiaTheme="minorHAnsi"/>
          <w:b/>
          <w:snapToGrid w:val="0"/>
          <w:sz w:val="27"/>
          <w:szCs w:val="27"/>
          <w:lang w:val="en-US" w:eastAsia="ru-RU"/>
        </w:rPr>
        <w:t>V</w:t>
      </w:r>
      <w:r w:rsidR="00E22361" w:rsidRPr="002039D1">
        <w:rPr>
          <w:rFonts w:eastAsiaTheme="minorHAnsi"/>
          <w:b/>
          <w:snapToGrid w:val="0"/>
          <w:sz w:val="27"/>
          <w:szCs w:val="27"/>
          <w:vertAlign w:val="subscript"/>
          <w:lang w:eastAsia="ru-RU"/>
        </w:rPr>
        <w:t>ВРП пр.п</w:t>
      </w:r>
      <w:r w:rsidR="00E22361" w:rsidRPr="002039D1">
        <w:rPr>
          <w:rFonts w:eastAsiaTheme="minorHAnsi"/>
          <w:b/>
          <w:snapToGrid w:val="0"/>
          <w:sz w:val="27"/>
          <w:szCs w:val="27"/>
          <w:lang w:eastAsia="ru-RU"/>
        </w:rPr>
        <w:t xml:space="preserve"> </w:t>
      </w:r>
      <w:r w:rsidR="00E22361" w:rsidRPr="002039D1">
        <w:rPr>
          <w:rFonts w:eastAsiaTheme="minorHAnsi"/>
          <w:b/>
          <w:iCs/>
          <w:snapToGrid w:val="0"/>
          <w:sz w:val="27"/>
          <w:szCs w:val="27"/>
          <w:lang w:eastAsia="ru-RU"/>
        </w:rPr>
        <w:t xml:space="preserve">х </w:t>
      </w:r>
      <w:r w:rsidR="00E22361" w:rsidRPr="002039D1">
        <w:rPr>
          <w:rFonts w:eastAsiaTheme="minorHAnsi"/>
          <w:b/>
          <w:snapToGrid w:val="0"/>
          <w:sz w:val="27"/>
          <w:szCs w:val="27"/>
          <w:lang w:val="en-US" w:eastAsia="ru-RU"/>
        </w:rPr>
        <w:t>V</w:t>
      </w:r>
      <w:r w:rsidR="00E22361" w:rsidRPr="002039D1">
        <w:rPr>
          <w:rFonts w:eastAsiaTheme="minorHAnsi"/>
          <w:b/>
          <w:snapToGrid w:val="0"/>
          <w:sz w:val="27"/>
          <w:szCs w:val="27"/>
          <w:vertAlign w:val="subscript"/>
          <w:lang w:eastAsia="ru-RU"/>
        </w:rPr>
        <w:t>ВРП</w:t>
      </w:r>
      <w:r w:rsidR="00E22361" w:rsidRPr="002039D1">
        <w:rPr>
          <w:rFonts w:eastAsiaTheme="minorHAnsi"/>
          <w:b/>
          <w:snapToGrid w:val="0"/>
          <w:sz w:val="27"/>
          <w:szCs w:val="27"/>
          <w:lang w:eastAsia="ru-RU"/>
        </w:rPr>
        <w:t xml:space="preserve"> </w:t>
      </w:r>
      <w:r w:rsidR="00E22361" w:rsidRPr="002039D1">
        <w:rPr>
          <w:rFonts w:eastAsiaTheme="minorHAnsi"/>
          <w:b/>
          <w:snapToGrid w:val="0"/>
          <w:sz w:val="27"/>
          <w:szCs w:val="27"/>
          <w:vertAlign w:val="subscript"/>
          <w:lang w:eastAsia="ru-RU"/>
        </w:rPr>
        <w:t>п.п</w:t>
      </w:r>
      <w:r w:rsidR="00E22361" w:rsidRPr="002039D1">
        <w:rPr>
          <w:rFonts w:eastAsiaTheme="minorHAnsi"/>
          <w:b/>
          <w:iCs/>
          <w:snapToGrid w:val="0"/>
          <w:sz w:val="27"/>
          <w:szCs w:val="27"/>
          <w:lang w:eastAsia="ru-RU"/>
        </w:rPr>
        <w:t>,</w:t>
      </w:r>
      <w:r w:rsidR="000F747B" w:rsidRPr="002039D1">
        <w:rPr>
          <w:rFonts w:eastAsiaTheme="minorHAnsi"/>
          <w:b/>
          <w:iCs/>
          <w:snapToGrid w:val="0"/>
          <w:sz w:val="27"/>
          <w:szCs w:val="27"/>
          <w:lang w:eastAsia="ru-RU"/>
        </w:rPr>
        <w:t xml:space="preserve"> </w:t>
      </w:r>
      <w:r w:rsidR="00E22361" w:rsidRPr="002039D1">
        <w:rPr>
          <w:rFonts w:eastAsiaTheme="minorHAnsi"/>
          <w:iCs/>
          <w:snapToGrid w:val="0"/>
          <w:sz w:val="27"/>
          <w:szCs w:val="27"/>
          <w:lang w:eastAsia="ru-RU"/>
        </w:rPr>
        <w:t>где:</w:t>
      </w:r>
    </w:p>
    <w:p w:rsidR="00E22361" w:rsidRPr="002039D1" w:rsidRDefault="00875E84" w:rsidP="00926606">
      <w:pPr>
        <w:spacing w:line="240" w:lineRule="auto"/>
        <w:jc w:val="both"/>
        <w:rPr>
          <w:rFonts w:eastAsiaTheme="minorHAnsi"/>
          <w:iCs/>
          <w:snapToGrid w:val="0"/>
          <w:sz w:val="27"/>
          <w:szCs w:val="27"/>
          <w:lang w:eastAsia="ru-RU"/>
        </w:rPr>
      </w:pPr>
      <w:r w:rsidRPr="002039D1">
        <w:rPr>
          <w:b/>
          <w:iCs/>
          <w:snapToGrid w:val="0"/>
          <w:sz w:val="27"/>
          <w:szCs w:val="27"/>
          <w:lang w:val="en-US" w:eastAsia="ru-RU"/>
        </w:rPr>
        <w:t>V</w:t>
      </w:r>
      <w:r w:rsidRPr="002039D1">
        <w:rPr>
          <w:b/>
          <w:iCs/>
          <w:snapToGrid w:val="0"/>
          <w:sz w:val="27"/>
          <w:szCs w:val="27"/>
          <w:lang w:eastAsia="ru-RU"/>
        </w:rPr>
        <w:t>нб1</w:t>
      </w:r>
      <w:r w:rsidRPr="002039D1">
        <w:rPr>
          <w:b/>
          <w:iCs/>
          <w:snapToGrid w:val="0"/>
          <w:sz w:val="27"/>
          <w:szCs w:val="27"/>
          <w:vertAlign w:val="subscript"/>
          <w:lang w:eastAsia="ru-RU"/>
        </w:rPr>
        <w:t>пр.п</w:t>
      </w:r>
      <w:r w:rsidR="00E22361" w:rsidRPr="002039D1">
        <w:rPr>
          <w:rFonts w:eastAsiaTheme="minorHAnsi"/>
          <w:iCs/>
          <w:snapToGrid w:val="0"/>
          <w:sz w:val="27"/>
          <w:szCs w:val="27"/>
          <w:lang w:eastAsia="ru-RU"/>
        </w:rPr>
        <w:t xml:space="preserve"> – налоговая база предыдущего периода</w:t>
      </w:r>
      <w:r w:rsidRPr="002039D1">
        <w:rPr>
          <w:rFonts w:eastAsiaTheme="minorHAnsi"/>
          <w:iCs/>
          <w:snapToGrid w:val="0"/>
          <w:sz w:val="27"/>
          <w:szCs w:val="27"/>
          <w:lang w:eastAsia="ru-RU"/>
        </w:rPr>
        <w:t xml:space="preserve"> по </w:t>
      </w:r>
      <w:r w:rsidRPr="002039D1">
        <w:rPr>
          <w:i/>
          <w:snapToGrid w:val="0"/>
          <w:sz w:val="27"/>
          <w:szCs w:val="27"/>
          <w:lang w:eastAsia="ru-RU"/>
        </w:rPr>
        <w:t>УСН</w:t>
      </w:r>
      <w:r w:rsidRPr="002039D1">
        <w:rPr>
          <w:i/>
          <w:snapToGrid w:val="0"/>
          <w:sz w:val="27"/>
          <w:szCs w:val="27"/>
          <w:vertAlign w:val="subscript"/>
          <w:lang w:eastAsia="ru-RU"/>
        </w:rPr>
        <w:t>1</w:t>
      </w:r>
      <w:r w:rsidR="00E22361" w:rsidRPr="002039D1">
        <w:rPr>
          <w:rFonts w:eastAsiaTheme="minorHAnsi"/>
          <w:iCs/>
          <w:snapToGrid w:val="0"/>
          <w:sz w:val="27"/>
          <w:szCs w:val="27"/>
          <w:lang w:eastAsia="ru-RU"/>
        </w:rPr>
        <w:t>, тыс. рублей;</w:t>
      </w:r>
    </w:p>
    <w:p w:rsidR="00E22361" w:rsidRPr="002039D1" w:rsidRDefault="00E22361" w:rsidP="00926606">
      <w:pPr>
        <w:spacing w:line="240" w:lineRule="auto"/>
        <w:jc w:val="both"/>
        <w:rPr>
          <w:rFonts w:eastAsiaTheme="minorHAnsi"/>
          <w:snapToGrid w:val="0"/>
          <w:sz w:val="27"/>
          <w:szCs w:val="27"/>
          <w:lang w:eastAsia="ru-RU"/>
        </w:rPr>
      </w:pPr>
      <w:r w:rsidRPr="002039D1">
        <w:rPr>
          <w:rFonts w:eastAsiaTheme="minorHAnsi"/>
          <w:b/>
          <w:snapToGrid w:val="0"/>
          <w:sz w:val="27"/>
          <w:szCs w:val="27"/>
          <w:lang w:val="en-US" w:eastAsia="ru-RU"/>
        </w:rPr>
        <w:t>V</w:t>
      </w:r>
      <w:r w:rsidRPr="002039D1">
        <w:rPr>
          <w:rFonts w:eastAsiaTheme="minorHAnsi"/>
          <w:b/>
          <w:snapToGrid w:val="0"/>
          <w:sz w:val="27"/>
          <w:szCs w:val="27"/>
          <w:vertAlign w:val="subscript"/>
          <w:lang w:eastAsia="ru-RU"/>
        </w:rPr>
        <w:t>ВРП пр.п</w:t>
      </w:r>
      <w:r w:rsidRPr="002039D1">
        <w:rPr>
          <w:rFonts w:eastAsiaTheme="minorHAnsi"/>
          <w:snapToGrid w:val="0"/>
          <w:sz w:val="27"/>
          <w:szCs w:val="27"/>
          <w:lang w:eastAsia="ru-RU"/>
        </w:rPr>
        <w:t xml:space="preserve"> – объем валового регионального продукта в предыдущем периоде, тыс.</w:t>
      </w:r>
      <w:r w:rsidR="00376740" w:rsidRPr="002039D1">
        <w:rPr>
          <w:rFonts w:eastAsiaTheme="minorHAnsi"/>
          <w:snapToGrid w:val="0"/>
          <w:sz w:val="27"/>
          <w:szCs w:val="27"/>
          <w:lang w:eastAsia="ru-RU"/>
        </w:rPr>
        <w:t xml:space="preserve"> </w:t>
      </w:r>
      <w:r w:rsidRPr="002039D1">
        <w:rPr>
          <w:rFonts w:eastAsiaTheme="minorHAnsi"/>
          <w:snapToGrid w:val="0"/>
          <w:sz w:val="27"/>
          <w:szCs w:val="27"/>
          <w:lang w:eastAsia="ru-RU"/>
        </w:rPr>
        <w:t>рублей;</w:t>
      </w:r>
    </w:p>
    <w:p w:rsidR="00E22361" w:rsidRPr="002039D1" w:rsidRDefault="00E22361" w:rsidP="00926606">
      <w:pPr>
        <w:spacing w:line="240" w:lineRule="auto"/>
        <w:jc w:val="both"/>
        <w:rPr>
          <w:rFonts w:eastAsiaTheme="minorHAnsi"/>
          <w:snapToGrid w:val="0"/>
          <w:sz w:val="27"/>
          <w:szCs w:val="27"/>
          <w:lang w:eastAsia="ru-RU"/>
        </w:rPr>
      </w:pPr>
      <w:r w:rsidRPr="002039D1">
        <w:rPr>
          <w:rFonts w:eastAsiaTheme="minorHAnsi"/>
          <w:b/>
          <w:snapToGrid w:val="0"/>
          <w:sz w:val="27"/>
          <w:szCs w:val="27"/>
          <w:lang w:val="en-US" w:eastAsia="ru-RU"/>
        </w:rPr>
        <w:t>V</w:t>
      </w:r>
      <w:r w:rsidRPr="002039D1">
        <w:rPr>
          <w:rFonts w:eastAsiaTheme="minorHAnsi"/>
          <w:b/>
          <w:snapToGrid w:val="0"/>
          <w:sz w:val="27"/>
          <w:szCs w:val="27"/>
          <w:vertAlign w:val="subscript"/>
          <w:lang w:eastAsia="ru-RU"/>
        </w:rPr>
        <w:t>ВРП</w:t>
      </w:r>
      <w:r w:rsidRPr="002039D1">
        <w:rPr>
          <w:rFonts w:eastAsiaTheme="minorHAnsi"/>
          <w:b/>
          <w:snapToGrid w:val="0"/>
          <w:sz w:val="27"/>
          <w:szCs w:val="27"/>
          <w:lang w:eastAsia="ru-RU"/>
        </w:rPr>
        <w:t xml:space="preserve"> </w:t>
      </w:r>
      <w:r w:rsidRPr="002039D1">
        <w:rPr>
          <w:rFonts w:eastAsiaTheme="minorHAnsi"/>
          <w:b/>
          <w:snapToGrid w:val="0"/>
          <w:sz w:val="27"/>
          <w:szCs w:val="27"/>
          <w:vertAlign w:val="subscript"/>
          <w:lang w:eastAsia="ru-RU"/>
        </w:rPr>
        <w:t>п.п</w:t>
      </w:r>
      <w:r w:rsidRPr="002039D1">
        <w:rPr>
          <w:rFonts w:eastAsiaTheme="minorHAnsi"/>
          <w:iCs/>
          <w:snapToGrid w:val="0"/>
          <w:sz w:val="27"/>
          <w:szCs w:val="27"/>
          <w:lang w:eastAsia="ru-RU"/>
        </w:rPr>
        <w:t xml:space="preserve"> </w:t>
      </w:r>
      <w:r w:rsidRPr="002039D1">
        <w:rPr>
          <w:rFonts w:eastAsiaTheme="minorHAnsi"/>
          <w:snapToGrid w:val="0"/>
          <w:sz w:val="27"/>
          <w:szCs w:val="27"/>
          <w:lang w:eastAsia="ru-RU"/>
        </w:rPr>
        <w:t>– объем прогнозируемого валового регионального продукта.</w:t>
      </w:r>
    </w:p>
    <w:p w:rsidR="00E22361" w:rsidRPr="002039D1" w:rsidRDefault="00E22361" w:rsidP="00926606">
      <w:pPr>
        <w:spacing w:line="240" w:lineRule="auto"/>
        <w:jc w:val="both"/>
        <w:rPr>
          <w:rFonts w:eastAsiaTheme="minorHAnsi"/>
          <w:snapToGrid w:val="0"/>
          <w:sz w:val="27"/>
          <w:szCs w:val="27"/>
          <w:lang w:eastAsia="ru-RU"/>
        </w:rPr>
      </w:pPr>
      <w:r w:rsidRPr="002039D1">
        <w:rPr>
          <w:rFonts w:eastAsiaTheme="minorHAnsi"/>
          <w:snapToGrid w:val="0"/>
          <w:sz w:val="27"/>
          <w:szCs w:val="27"/>
          <w:lang w:eastAsia="ru-RU"/>
        </w:rPr>
        <w:t>Прогнозируемый объем страховых взносов на ОПС и по временной нетрудоспособности (</w:t>
      </w:r>
      <w:r w:rsidRPr="002039D1">
        <w:rPr>
          <w:rFonts w:eastAsiaTheme="minorHAnsi"/>
          <w:b/>
          <w:iCs/>
          <w:snapToGrid w:val="0"/>
          <w:sz w:val="27"/>
          <w:szCs w:val="27"/>
          <w:lang w:val="en-US" w:eastAsia="ru-RU"/>
        </w:rPr>
        <w:t>V</w:t>
      </w:r>
      <w:r w:rsidRPr="002039D1">
        <w:rPr>
          <w:rFonts w:eastAsiaTheme="minorHAnsi"/>
          <w:b/>
          <w:iCs/>
          <w:snapToGrid w:val="0"/>
          <w:sz w:val="27"/>
          <w:szCs w:val="27"/>
          <w:vertAlign w:val="subscript"/>
          <w:lang w:eastAsia="ru-RU"/>
        </w:rPr>
        <w:t>стр.взн.</w:t>
      </w:r>
      <w:r w:rsidRPr="002039D1">
        <w:rPr>
          <w:rFonts w:eastAsiaTheme="minorHAnsi"/>
          <w:iCs/>
          <w:snapToGrid w:val="0"/>
          <w:sz w:val="27"/>
          <w:szCs w:val="27"/>
          <w:lang w:eastAsia="ru-RU"/>
        </w:rPr>
        <w:t xml:space="preserve">) </w:t>
      </w:r>
      <w:r w:rsidRPr="002039D1">
        <w:rPr>
          <w:rFonts w:eastAsiaTheme="minorHAnsi"/>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22361" w:rsidRPr="002039D1" w:rsidRDefault="00E22361" w:rsidP="000F747B">
      <w:pPr>
        <w:spacing w:before="120" w:after="120" w:line="240" w:lineRule="auto"/>
        <w:rPr>
          <w:rFonts w:eastAsiaTheme="minorHAnsi"/>
          <w:b/>
          <w:iCs/>
          <w:snapToGrid w:val="0"/>
          <w:sz w:val="27"/>
          <w:szCs w:val="27"/>
          <w:lang w:eastAsia="ru-RU"/>
        </w:rPr>
      </w:pPr>
      <w:r w:rsidRPr="002039D1">
        <w:rPr>
          <w:rFonts w:eastAsiaTheme="minorHAnsi"/>
          <w:b/>
          <w:iCs/>
          <w:snapToGrid w:val="0"/>
          <w:sz w:val="27"/>
          <w:szCs w:val="27"/>
          <w:lang w:val="en-US" w:eastAsia="ru-RU"/>
        </w:rPr>
        <w:t>V</w:t>
      </w:r>
      <w:r w:rsidRPr="002039D1">
        <w:rPr>
          <w:rFonts w:eastAsiaTheme="minorHAnsi"/>
          <w:b/>
          <w:iCs/>
          <w:snapToGrid w:val="0"/>
          <w:sz w:val="27"/>
          <w:szCs w:val="27"/>
          <w:vertAlign w:val="subscript"/>
          <w:lang w:eastAsia="ru-RU"/>
        </w:rPr>
        <w:t>стр.взн.</w:t>
      </w:r>
      <w:r w:rsidRPr="002039D1">
        <w:rPr>
          <w:rFonts w:eastAsiaTheme="minorHAnsi"/>
          <w:b/>
          <w:iCs/>
          <w:snapToGrid w:val="0"/>
          <w:sz w:val="27"/>
          <w:szCs w:val="27"/>
          <w:lang w:eastAsia="ru-RU"/>
        </w:rPr>
        <w:t xml:space="preserve"> = (</w:t>
      </w:r>
      <w:r w:rsidR="00B97E36" w:rsidRPr="002039D1">
        <w:rPr>
          <w:b/>
          <w:i/>
          <w:iCs/>
          <w:snapToGrid w:val="0"/>
          <w:sz w:val="27"/>
          <w:szCs w:val="27"/>
          <w:lang w:val="en-US" w:eastAsia="ru-RU"/>
        </w:rPr>
        <w:t>V</w:t>
      </w:r>
      <w:r w:rsidR="00B97E36" w:rsidRPr="002039D1">
        <w:rPr>
          <w:b/>
          <w:i/>
          <w:iCs/>
          <w:snapToGrid w:val="0"/>
          <w:sz w:val="27"/>
          <w:szCs w:val="27"/>
          <w:lang w:eastAsia="ru-RU"/>
        </w:rPr>
        <w:t>нб1</w:t>
      </w:r>
      <w:r w:rsidR="00B97E36" w:rsidRPr="002039D1">
        <w:rPr>
          <w:b/>
          <w:i/>
          <w:iCs/>
          <w:snapToGrid w:val="0"/>
          <w:sz w:val="27"/>
          <w:szCs w:val="27"/>
          <w:vertAlign w:val="subscript"/>
          <w:lang w:eastAsia="ru-RU"/>
        </w:rPr>
        <w:t>пп</w:t>
      </w:r>
      <w:r w:rsidR="00B97E36" w:rsidRPr="002039D1">
        <w:rPr>
          <w:rFonts w:eastAsiaTheme="minorHAnsi"/>
          <w:b/>
          <w:iCs/>
          <w:snapToGrid w:val="0"/>
          <w:sz w:val="27"/>
          <w:szCs w:val="27"/>
          <w:lang w:eastAsia="ru-RU"/>
        </w:rPr>
        <w:t xml:space="preserve"> х </w:t>
      </w:r>
      <w:r w:rsidR="00B97E36" w:rsidRPr="002039D1">
        <w:rPr>
          <w:rFonts w:eastAsiaTheme="minorHAnsi"/>
          <w:b/>
          <w:iCs/>
          <w:snapToGrid w:val="0"/>
          <w:sz w:val="27"/>
          <w:szCs w:val="27"/>
          <w:lang w:val="en-US" w:eastAsia="ru-RU"/>
        </w:rPr>
        <w:t>S</w:t>
      </w:r>
      <w:r w:rsidRPr="002039D1">
        <w:rPr>
          <w:rFonts w:eastAsiaTheme="minorHAnsi"/>
          <w:b/>
          <w:iCs/>
          <w:snapToGrid w:val="0"/>
          <w:sz w:val="27"/>
          <w:szCs w:val="27"/>
          <w:lang w:eastAsia="ru-RU"/>
        </w:rPr>
        <w:t>) х (</w:t>
      </w:r>
      <w:r w:rsidRPr="002039D1">
        <w:rPr>
          <w:rFonts w:eastAsiaTheme="minorHAnsi"/>
          <w:b/>
          <w:iCs/>
          <w:snapToGrid w:val="0"/>
          <w:sz w:val="27"/>
          <w:szCs w:val="27"/>
          <w:lang w:val="en-US" w:eastAsia="ru-RU"/>
        </w:rPr>
        <w:t>V</w:t>
      </w:r>
      <w:r w:rsidRPr="002039D1">
        <w:rPr>
          <w:rFonts w:eastAsiaTheme="minorHAnsi"/>
          <w:b/>
          <w:iCs/>
          <w:snapToGrid w:val="0"/>
          <w:sz w:val="27"/>
          <w:szCs w:val="27"/>
          <w:vertAlign w:val="subscript"/>
          <w:lang w:eastAsia="ru-RU"/>
        </w:rPr>
        <w:t>стр.взн.пр.п</w:t>
      </w:r>
      <w:r w:rsidR="00B97E36" w:rsidRPr="002039D1">
        <w:rPr>
          <w:rFonts w:eastAsiaTheme="minorHAnsi"/>
          <w:b/>
          <w:iCs/>
          <w:snapToGrid w:val="0"/>
          <w:sz w:val="27"/>
          <w:szCs w:val="27"/>
          <w:lang w:eastAsia="ru-RU"/>
        </w:rPr>
        <w:t>/</w:t>
      </w:r>
      <w:r w:rsidR="00B97E36" w:rsidRPr="002039D1">
        <w:rPr>
          <w:b/>
          <w:iCs/>
          <w:snapToGrid w:val="0"/>
          <w:sz w:val="27"/>
          <w:szCs w:val="27"/>
          <w:lang w:val="en-US" w:eastAsia="ru-RU"/>
        </w:rPr>
        <w:t>I</w:t>
      </w:r>
      <w:r w:rsidR="00B97E36" w:rsidRPr="002039D1">
        <w:rPr>
          <w:b/>
          <w:iCs/>
          <w:snapToGrid w:val="0"/>
          <w:sz w:val="27"/>
          <w:szCs w:val="27"/>
          <w:vertAlign w:val="subscript"/>
          <w:lang w:eastAsia="ru-RU"/>
        </w:rPr>
        <w:t>исч.пр.п</w:t>
      </w:r>
      <w:r w:rsidRPr="002039D1">
        <w:rPr>
          <w:rFonts w:eastAsiaTheme="minorHAnsi"/>
          <w:b/>
          <w:iCs/>
          <w:snapToGrid w:val="0"/>
          <w:sz w:val="27"/>
          <w:szCs w:val="27"/>
          <w:lang w:eastAsia="ru-RU"/>
        </w:rPr>
        <w:t>),</w:t>
      </w:r>
      <w:r w:rsidR="000F747B" w:rsidRPr="002039D1">
        <w:rPr>
          <w:rFonts w:eastAsiaTheme="minorHAnsi"/>
          <w:b/>
          <w:iCs/>
          <w:snapToGrid w:val="0"/>
          <w:sz w:val="27"/>
          <w:szCs w:val="27"/>
          <w:lang w:eastAsia="ru-RU"/>
        </w:rPr>
        <w:t xml:space="preserve"> </w:t>
      </w:r>
      <w:r w:rsidRPr="002039D1">
        <w:rPr>
          <w:rFonts w:eastAsiaTheme="minorHAnsi"/>
          <w:iCs/>
          <w:snapToGrid w:val="0"/>
          <w:sz w:val="27"/>
          <w:szCs w:val="27"/>
          <w:lang w:eastAsia="ru-RU"/>
        </w:rPr>
        <w:t>где:</w:t>
      </w:r>
    </w:p>
    <w:p w:rsidR="00E22361" w:rsidRPr="002039D1" w:rsidRDefault="00B97E36" w:rsidP="00926606">
      <w:pPr>
        <w:spacing w:line="240" w:lineRule="auto"/>
        <w:jc w:val="both"/>
        <w:rPr>
          <w:rFonts w:eastAsiaTheme="minorHAnsi"/>
          <w:iCs/>
          <w:snapToGrid w:val="0"/>
          <w:sz w:val="27"/>
          <w:szCs w:val="27"/>
          <w:lang w:eastAsia="ru-RU"/>
        </w:rPr>
      </w:pPr>
      <w:r w:rsidRPr="002039D1">
        <w:rPr>
          <w:b/>
          <w:iCs/>
          <w:snapToGrid w:val="0"/>
          <w:sz w:val="27"/>
          <w:szCs w:val="27"/>
          <w:lang w:val="en-US" w:eastAsia="ru-RU"/>
        </w:rPr>
        <w:t>V</w:t>
      </w:r>
      <w:r w:rsidRPr="002039D1">
        <w:rPr>
          <w:b/>
          <w:iCs/>
          <w:snapToGrid w:val="0"/>
          <w:sz w:val="27"/>
          <w:szCs w:val="27"/>
          <w:lang w:eastAsia="ru-RU"/>
        </w:rPr>
        <w:t>нб1</w:t>
      </w:r>
      <w:r w:rsidRPr="002039D1">
        <w:rPr>
          <w:b/>
          <w:iCs/>
          <w:snapToGrid w:val="0"/>
          <w:sz w:val="27"/>
          <w:szCs w:val="27"/>
          <w:vertAlign w:val="subscript"/>
          <w:lang w:eastAsia="ru-RU"/>
        </w:rPr>
        <w:t>пп</w:t>
      </w:r>
      <w:r w:rsidR="00E22361" w:rsidRPr="002039D1">
        <w:rPr>
          <w:rFonts w:eastAsiaTheme="minorHAnsi"/>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B97E36" w:rsidRPr="002039D1" w:rsidRDefault="00B97E36" w:rsidP="00B97E36">
      <w:pPr>
        <w:spacing w:line="240" w:lineRule="auto"/>
        <w:jc w:val="both"/>
        <w:rPr>
          <w:rFonts w:eastAsia="Times New Roman"/>
          <w:iCs/>
          <w:snapToGrid w:val="0"/>
          <w:sz w:val="27"/>
          <w:szCs w:val="27"/>
          <w:lang w:eastAsia="ru-RU"/>
        </w:rPr>
      </w:pPr>
      <w:r w:rsidRPr="002039D1">
        <w:rPr>
          <w:rFonts w:eastAsia="Times New Roman"/>
          <w:b/>
          <w:iCs/>
          <w:snapToGrid w:val="0"/>
          <w:sz w:val="27"/>
          <w:szCs w:val="27"/>
          <w:lang w:val="en-US" w:eastAsia="ru-RU"/>
        </w:rPr>
        <w:t>V</w:t>
      </w:r>
      <w:r w:rsidRPr="002039D1">
        <w:rPr>
          <w:rFonts w:eastAsia="Times New Roman"/>
          <w:b/>
          <w:iCs/>
          <w:snapToGrid w:val="0"/>
          <w:sz w:val="27"/>
          <w:szCs w:val="27"/>
          <w:vertAlign w:val="subscript"/>
          <w:lang w:eastAsia="ru-RU"/>
        </w:rPr>
        <w:t>стр.взн.пр.п</w:t>
      </w:r>
      <w:r w:rsidRPr="002039D1">
        <w:rPr>
          <w:rFonts w:eastAsia="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0F747B" w:rsidRPr="002039D1">
        <w:rPr>
          <w:rFonts w:eastAsia="Times New Roman"/>
          <w:iCs/>
          <w:snapToGrid w:val="0"/>
          <w:sz w:val="27"/>
          <w:szCs w:val="27"/>
          <w:lang w:eastAsia="ru-RU"/>
        </w:rPr>
        <w:t xml:space="preserve"> </w:t>
      </w:r>
      <w:r w:rsidRPr="002039D1">
        <w:rPr>
          <w:rFonts w:eastAsia="Times New Roman"/>
          <w:iCs/>
          <w:snapToGrid w:val="0"/>
          <w:sz w:val="27"/>
          <w:szCs w:val="27"/>
          <w:lang w:eastAsia="ru-RU"/>
        </w:rPr>
        <w:t>рублей;</w:t>
      </w:r>
    </w:p>
    <w:p w:rsidR="00E22361" w:rsidRPr="002039D1" w:rsidRDefault="00B97E36" w:rsidP="00B97E36">
      <w:pPr>
        <w:spacing w:line="240" w:lineRule="auto"/>
        <w:ind w:firstLine="708"/>
        <w:jc w:val="both"/>
        <w:rPr>
          <w:rFonts w:eastAsiaTheme="minorHAnsi"/>
          <w:snapToGrid w:val="0"/>
          <w:sz w:val="27"/>
          <w:szCs w:val="27"/>
          <w:lang w:eastAsia="ru-RU"/>
        </w:rPr>
      </w:pPr>
      <w:r w:rsidRPr="002039D1">
        <w:rPr>
          <w:b/>
          <w:iCs/>
          <w:snapToGrid w:val="0"/>
          <w:sz w:val="27"/>
          <w:szCs w:val="27"/>
          <w:lang w:val="en-US" w:eastAsia="ru-RU"/>
        </w:rPr>
        <w:t>I</w:t>
      </w:r>
      <w:r w:rsidR="00376740" w:rsidRPr="002039D1">
        <w:rPr>
          <w:b/>
          <w:iCs/>
          <w:snapToGrid w:val="0"/>
          <w:sz w:val="27"/>
          <w:szCs w:val="27"/>
          <w:lang w:eastAsia="ru-RU"/>
        </w:rPr>
        <w:t xml:space="preserve"> </w:t>
      </w:r>
      <w:r w:rsidRPr="002039D1">
        <w:rPr>
          <w:b/>
          <w:iCs/>
          <w:snapToGrid w:val="0"/>
          <w:sz w:val="27"/>
          <w:szCs w:val="27"/>
          <w:vertAlign w:val="subscript"/>
          <w:lang w:eastAsia="ru-RU"/>
        </w:rPr>
        <w:t>исч.пр.п</w:t>
      </w:r>
      <w:r w:rsidR="00E22361" w:rsidRPr="002039D1">
        <w:rPr>
          <w:rFonts w:eastAsiaTheme="minorHAnsi"/>
          <w:b/>
          <w:snapToGrid w:val="0"/>
          <w:sz w:val="27"/>
          <w:szCs w:val="27"/>
          <w:lang w:eastAsia="ru-RU"/>
        </w:rPr>
        <w:t xml:space="preserve"> </w:t>
      </w:r>
      <w:r w:rsidR="00E22361" w:rsidRPr="002039D1">
        <w:rPr>
          <w:rFonts w:eastAsiaTheme="minorHAnsi"/>
          <w:iCs/>
          <w:snapToGrid w:val="0"/>
          <w:sz w:val="27"/>
          <w:szCs w:val="27"/>
          <w:lang w:eastAsia="ru-RU"/>
        </w:rPr>
        <w:t>– сумма исчисленного налога за предыдущий период, тыс. рублей.</w:t>
      </w:r>
    </w:p>
    <w:p w:rsidR="00E22361" w:rsidRPr="002039D1" w:rsidRDefault="00E22361" w:rsidP="00926606">
      <w:pPr>
        <w:spacing w:line="240" w:lineRule="auto"/>
        <w:jc w:val="both"/>
        <w:rPr>
          <w:rFonts w:eastAsiaTheme="minorHAnsi"/>
          <w:snapToGrid w:val="0"/>
          <w:spacing w:val="2"/>
          <w:sz w:val="27"/>
          <w:szCs w:val="27"/>
          <w:lang w:eastAsia="ru-RU"/>
        </w:rPr>
      </w:pPr>
      <w:r w:rsidRPr="002039D1">
        <w:rPr>
          <w:rFonts w:eastAsiaTheme="minorHAnsi"/>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w:t>
      </w:r>
      <w:r w:rsidR="009D335A" w:rsidRPr="002039D1">
        <w:rPr>
          <w:rFonts w:eastAsiaTheme="minorHAnsi"/>
          <w:iCs/>
          <w:snapToGrid w:val="0"/>
          <w:sz w:val="27"/>
          <w:szCs w:val="27"/>
          <w:lang w:eastAsia="ru-RU"/>
        </w:rPr>
        <w:t xml:space="preserve"> числе по минимальному налогу) </w:t>
      </w:r>
      <w:r w:rsidR="009D335A" w:rsidRPr="002039D1">
        <w:rPr>
          <w:rFonts w:eastAsiaTheme="minorHAnsi"/>
          <w:b/>
          <w:snapToGrid w:val="0"/>
          <w:sz w:val="27"/>
          <w:szCs w:val="27"/>
          <w:lang w:eastAsia="ru-RU"/>
        </w:rPr>
        <w:t>(</w:t>
      </w:r>
      <w:r w:rsidR="000F747B" w:rsidRPr="002039D1">
        <w:rPr>
          <w:rStyle w:val="FontStyle99"/>
          <w:rFonts w:ascii="Times New Roman" w:hAnsi="Times New Roman" w:cs="Times New Roman"/>
          <w:b/>
          <w:sz w:val="27"/>
          <w:szCs w:val="27"/>
        </w:rPr>
        <w:t>УСН</w:t>
      </w:r>
      <w:r w:rsidR="000F747B" w:rsidRPr="002039D1">
        <w:rPr>
          <w:rStyle w:val="FontStyle99"/>
          <w:rFonts w:ascii="Times New Roman" w:hAnsi="Times New Roman" w:cs="Times New Roman"/>
          <w:sz w:val="27"/>
          <w:szCs w:val="27"/>
          <w:vertAlign w:val="subscript"/>
        </w:rPr>
        <w:t>2</w:t>
      </w:r>
      <w:r w:rsidR="009D335A" w:rsidRPr="002039D1">
        <w:rPr>
          <w:rFonts w:eastAsiaTheme="minorHAnsi"/>
          <w:b/>
          <w:snapToGrid w:val="0"/>
          <w:sz w:val="27"/>
          <w:szCs w:val="27"/>
          <w:lang w:eastAsia="ru-RU"/>
        </w:rPr>
        <w:t>)</w:t>
      </w:r>
      <w:r w:rsidRPr="002039D1">
        <w:rPr>
          <w:rFonts w:eastAsiaTheme="minorHAnsi"/>
          <w:iCs/>
          <w:snapToGrid w:val="0"/>
          <w:sz w:val="27"/>
          <w:szCs w:val="27"/>
          <w:lang w:eastAsia="ru-RU"/>
        </w:rPr>
        <w:t xml:space="preserve">, </w:t>
      </w:r>
      <w:r w:rsidRPr="002039D1">
        <w:rPr>
          <w:rFonts w:eastAsiaTheme="minorHAnsi"/>
          <w:snapToGrid w:val="0"/>
          <w:spacing w:val="2"/>
          <w:sz w:val="27"/>
          <w:szCs w:val="27"/>
          <w:lang w:eastAsia="ru-RU"/>
        </w:rPr>
        <w:t>рассчитывается по следующей формуле:</w:t>
      </w:r>
    </w:p>
    <w:p w:rsidR="00E22361" w:rsidRPr="002039D1" w:rsidRDefault="009D335A" w:rsidP="000F747B">
      <w:pPr>
        <w:spacing w:before="120" w:after="120" w:line="240" w:lineRule="auto"/>
        <w:jc w:val="both"/>
        <w:rPr>
          <w:rFonts w:eastAsiaTheme="minorHAnsi"/>
          <w:b/>
          <w:sz w:val="27"/>
          <w:szCs w:val="27"/>
        </w:rPr>
      </w:pPr>
      <w:r w:rsidRPr="002039D1">
        <w:rPr>
          <w:rStyle w:val="FontStyle99"/>
          <w:rFonts w:ascii="Times New Roman" w:hAnsi="Times New Roman" w:cs="Times New Roman"/>
          <w:b/>
          <w:i w:val="0"/>
          <w:sz w:val="27"/>
          <w:szCs w:val="27"/>
        </w:rPr>
        <w:t>УСН</w:t>
      </w:r>
      <w:r w:rsidRPr="002039D1">
        <w:rPr>
          <w:rStyle w:val="FontStyle99"/>
          <w:rFonts w:ascii="Times New Roman" w:hAnsi="Times New Roman" w:cs="Times New Roman"/>
          <w:b/>
          <w:i w:val="0"/>
          <w:sz w:val="27"/>
          <w:szCs w:val="27"/>
          <w:vertAlign w:val="subscript"/>
        </w:rPr>
        <w:t>2</w:t>
      </w:r>
      <w:r w:rsidR="00376740" w:rsidRPr="002039D1">
        <w:rPr>
          <w:rStyle w:val="FontStyle99"/>
          <w:rFonts w:ascii="Times New Roman" w:hAnsi="Times New Roman" w:cs="Times New Roman"/>
          <w:b/>
          <w:i w:val="0"/>
          <w:sz w:val="27"/>
          <w:szCs w:val="27"/>
          <w:vertAlign w:val="subscript"/>
        </w:rPr>
        <w:t xml:space="preserve"> </w:t>
      </w:r>
      <w:r w:rsidR="00E22361" w:rsidRPr="002039D1">
        <w:rPr>
          <w:rFonts w:eastAsiaTheme="minorHAnsi"/>
          <w:b/>
          <w:iCs/>
          <w:sz w:val="27"/>
          <w:szCs w:val="27"/>
        </w:rPr>
        <w:t>= [(</w:t>
      </w:r>
      <w:r w:rsidR="009E78D7" w:rsidRPr="002039D1">
        <w:rPr>
          <w:rStyle w:val="FontStyle99"/>
          <w:rFonts w:ascii="Times New Roman" w:hAnsi="Times New Roman" w:cs="Times New Roman"/>
          <w:b/>
          <w:sz w:val="27"/>
          <w:szCs w:val="27"/>
          <w:lang w:val="en-US"/>
        </w:rPr>
        <w:t>V</w:t>
      </w:r>
      <w:r w:rsidR="009E78D7" w:rsidRPr="002039D1">
        <w:rPr>
          <w:rStyle w:val="FontStyle100"/>
          <w:sz w:val="27"/>
          <w:szCs w:val="27"/>
        </w:rPr>
        <w:t>нб2</w:t>
      </w:r>
      <w:r w:rsidR="009E78D7" w:rsidRPr="002039D1">
        <w:rPr>
          <w:rStyle w:val="FontStyle100"/>
          <w:sz w:val="27"/>
          <w:szCs w:val="27"/>
          <w:lang w:val="en-US"/>
        </w:rPr>
        <w:t>nn</w:t>
      </w:r>
      <w:r w:rsidR="009E78D7" w:rsidRPr="002039D1">
        <w:rPr>
          <w:rFonts w:eastAsiaTheme="minorHAnsi"/>
          <w:b/>
          <w:sz w:val="27"/>
          <w:szCs w:val="27"/>
        </w:rPr>
        <w:t xml:space="preserve"> х </w:t>
      </w:r>
      <w:r w:rsidR="009E78D7" w:rsidRPr="002039D1">
        <w:rPr>
          <w:rStyle w:val="FontStyle82"/>
          <w:b/>
          <w:sz w:val="27"/>
          <w:szCs w:val="27"/>
          <w:lang w:val="en-US"/>
        </w:rPr>
        <w:t>S</w:t>
      </w:r>
      <w:r w:rsidR="009E78D7" w:rsidRPr="002039D1">
        <w:rPr>
          <w:rStyle w:val="FontStyle82"/>
          <w:b/>
          <w:sz w:val="27"/>
          <w:szCs w:val="27"/>
          <w:vertAlign w:val="subscript"/>
        </w:rPr>
        <w:t>1</w:t>
      </w:r>
      <w:r w:rsidR="009E78D7" w:rsidRPr="002039D1">
        <w:rPr>
          <w:rFonts w:eastAsiaTheme="minorHAnsi"/>
          <w:b/>
          <w:sz w:val="27"/>
          <w:szCs w:val="27"/>
        </w:rPr>
        <w:t xml:space="preserve"> </w:t>
      </w:r>
      <w:r w:rsidR="00E22361" w:rsidRPr="002039D1">
        <w:rPr>
          <w:rFonts w:eastAsiaTheme="minorHAnsi"/>
          <w:b/>
          <w:sz w:val="27"/>
          <w:szCs w:val="27"/>
        </w:rPr>
        <w:t xml:space="preserve">(+/-) </w:t>
      </w:r>
      <w:r w:rsidR="00E22361" w:rsidRPr="002039D1">
        <w:rPr>
          <w:rFonts w:eastAsiaTheme="minorHAnsi"/>
          <w:b/>
          <w:sz w:val="27"/>
          <w:szCs w:val="27"/>
          <w:lang w:val="en-US"/>
        </w:rPr>
        <w:t>F</w:t>
      </w:r>
      <w:r w:rsidR="009E78D7" w:rsidRPr="002039D1">
        <w:rPr>
          <w:rStyle w:val="FontStyle82"/>
          <w:b/>
          <w:sz w:val="27"/>
          <w:szCs w:val="27"/>
        </w:rPr>
        <w:t>]</w:t>
      </w:r>
      <w:r w:rsidR="00E22361" w:rsidRPr="002039D1">
        <w:rPr>
          <w:rFonts w:eastAsiaTheme="minorHAnsi"/>
          <w:b/>
          <w:sz w:val="27"/>
          <w:szCs w:val="27"/>
        </w:rPr>
        <w:t xml:space="preserve"> </w:t>
      </w:r>
      <w:r w:rsidR="00E22361" w:rsidRPr="002039D1">
        <w:rPr>
          <w:rFonts w:eastAsiaTheme="minorHAnsi"/>
          <w:b/>
          <w:bCs/>
          <w:iCs/>
          <w:sz w:val="27"/>
          <w:szCs w:val="27"/>
        </w:rPr>
        <w:t xml:space="preserve">+ </w:t>
      </w:r>
      <w:r w:rsidR="009E78D7" w:rsidRPr="002039D1">
        <w:rPr>
          <w:rFonts w:eastAsiaTheme="minorHAnsi"/>
          <w:b/>
          <w:iCs/>
          <w:sz w:val="27"/>
          <w:szCs w:val="27"/>
        </w:rPr>
        <w:t>[</w:t>
      </w:r>
      <w:r w:rsidR="009E78D7" w:rsidRPr="002039D1">
        <w:rPr>
          <w:rStyle w:val="FontStyle113"/>
          <w:b/>
          <w:sz w:val="27"/>
          <w:szCs w:val="27"/>
          <w:lang w:val="en-US"/>
        </w:rPr>
        <w:t>V</w:t>
      </w:r>
      <w:r w:rsidR="009E78D7" w:rsidRPr="002039D1">
        <w:rPr>
          <w:rStyle w:val="FontStyle113"/>
          <w:b/>
          <w:sz w:val="27"/>
          <w:szCs w:val="27"/>
        </w:rPr>
        <w:t>нбЗ</w:t>
      </w:r>
      <w:r w:rsidR="009E78D7" w:rsidRPr="002039D1">
        <w:rPr>
          <w:rStyle w:val="FontStyle113"/>
          <w:b/>
          <w:sz w:val="27"/>
          <w:szCs w:val="27"/>
          <w:vertAlign w:val="subscript"/>
        </w:rPr>
        <w:t>пп</w:t>
      </w:r>
      <w:r w:rsidR="009E78D7" w:rsidRPr="002039D1">
        <w:rPr>
          <w:rStyle w:val="FontStyle113"/>
          <w:b/>
          <w:sz w:val="27"/>
          <w:szCs w:val="27"/>
        </w:rPr>
        <w:t xml:space="preserve"> </w:t>
      </w:r>
      <w:r w:rsidR="009E78D7" w:rsidRPr="002039D1">
        <w:rPr>
          <w:rFonts w:eastAsiaTheme="minorHAnsi"/>
          <w:b/>
          <w:sz w:val="27"/>
          <w:szCs w:val="27"/>
        </w:rPr>
        <w:t xml:space="preserve">х </w:t>
      </w:r>
      <w:r w:rsidR="000F747B" w:rsidRPr="002039D1">
        <w:rPr>
          <w:rStyle w:val="FontStyle82"/>
          <w:b/>
          <w:sz w:val="27"/>
          <w:szCs w:val="27"/>
          <w:lang w:val="en-US"/>
        </w:rPr>
        <w:t>S</w:t>
      </w:r>
      <w:r w:rsidR="000F747B" w:rsidRPr="002039D1">
        <w:rPr>
          <w:rStyle w:val="FontStyle82"/>
          <w:b/>
          <w:sz w:val="27"/>
          <w:szCs w:val="27"/>
          <w:vertAlign w:val="subscript"/>
        </w:rPr>
        <w:t>2</w:t>
      </w:r>
      <w:r w:rsidR="009E78D7" w:rsidRPr="002039D1">
        <w:rPr>
          <w:rFonts w:eastAsiaTheme="minorHAnsi"/>
          <w:b/>
          <w:sz w:val="27"/>
          <w:szCs w:val="27"/>
        </w:rPr>
        <w:t xml:space="preserve"> </w:t>
      </w:r>
      <w:r w:rsidR="00E22361" w:rsidRPr="002039D1">
        <w:rPr>
          <w:rFonts w:eastAsiaTheme="minorHAnsi"/>
          <w:b/>
          <w:bCs/>
          <w:iCs/>
          <w:sz w:val="27"/>
          <w:szCs w:val="27"/>
        </w:rPr>
        <w:t>(+/</w:t>
      </w:r>
      <w:r w:rsidR="00E22361" w:rsidRPr="002039D1">
        <w:rPr>
          <w:rFonts w:eastAsiaTheme="minorHAnsi"/>
          <w:b/>
          <w:iCs/>
          <w:sz w:val="27"/>
          <w:szCs w:val="27"/>
        </w:rPr>
        <w:t>-)</w:t>
      </w:r>
      <w:r w:rsidR="00E22361" w:rsidRPr="002039D1">
        <w:rPr>
          <w:rFonts w:eastAsiaTheme="minorHAnsi"/>
          <w:b/>
          <w:iCs/>
          <w:sz w:val="27"/>
          <w:szCs w:val="27"/>
          <w:lang w:val="en-US"/>
        </w:rPr>
        <w:t>F</w:t>
      </w:r>
      <w:r w:rsidR="00E22361" w:rsidRPr="002039D1">
        <w:rPr>
          <w:rFonts w:eastAsiaTheme="minorHAnsi"/>
          <w:b/>
          <w:iCs/>
          <w:sz w:val="27"/>
          <w:szCs w:val="27"/>
        </w:rPr>
        <w:t xml:space="preserve">)] х </w:t>
      </w:r>
      <w:r w:rsidR="00E22361" w:rsidRPr="002039D1">
        <w:rPr>
          <w:rFonts w:eastAsiaTheme="minorHAnsi"/>
          <w:b/>
          <w:iCs/>
          <w:spacing w:val="20"/>
          <w:sz w:val="27"/>
          <w:szCs w:val="27"/>
        </w:rPr>
        <w:t>К</w:t>
      </w:r>
      <w:r w:rsidR="00E22361" w:rsidRPr="002039D1">
        <w:rPr>
          <w:rFonts w:eastAsiaTheme="minorHAnsi"/>
          <w:b/>
          <w:iCs/>
          <w:snapToGrid w:val="0"/>
          <w:sz w:val="27"/>
          <w:szCs w:val="27"/>
          <w:vertAlign w:val="subscript"/>
          <w:lang w:eastAsia="ru-RU"/>
        </w:rPr>
        <w:t>соб</w:t>
      </w:r>
      <w:r w:rsidR="00E22361" w:rsidRPr="002039D1">
        <w:rPr>
          <w:rFonts w:eastAsiaTheme="minorHAnsi"/>
          <w:b/>
          <w:bCs/>
          <w:iCs/>
          <w:sz w:val="27"/>
          <w:szCs w:val="27"/>
        </w:rPr>
        <w:t xml:space="preserve">, </w:t>
      </w:r>
      <w:r w:rsidR="00E22361" w:rsidRPr="002039D1">
        <w:rPr>
          <w:rFonts w:eastAsiaTheme="minorHAnsi"/>
          <w:iCs/>
          <w:snapToGrid w:val="0"/>
          <w:sz w:val="27"/>
          <w:szCs w:val="27"/>
          <w:lang w:eastAsia="ru-RU"/>
        </w:rPr>
        <w:t>где:</w:t>
      </w:r>
    </w:p>
    <w:p w:rsidR="00E22361" w:rsidRPr="002039D1" w:rsidRDefault="009E78D7" w:rsidP="00926606">
      <w:pPr>
        <w:spacing w:line="240" w:lineRule="auto"/>
        <w:jc w:val="both"/>
        <w:rPr>
          <w:rFonts w:eastAsiaTheme="minorHAnsi"/>
          <w:iCs/>
          <w:snapToGrid w:val="0"/>
          <w:sz w:val="27"/>
          <w:szCs w:val="27"/>
          <w:lang w:eastAsia="ru-RU"/>
        </w:rPr>
      </w:pPr>
      <w:r w:rsidRPr="002039D1">
        <w:rPr>
          <w:rStyle w:val="FontStyle99"/>
          <w:i w:val="0"/>
          <w:sz w:val="27"/>
          <w:szCs w:val="27"/>
          <w:lang w:val="en-US"/>
        </w:rPr>
        <w:t>V</w:t>
      </w:r>
      <w:r w:rsidRPr="002039D1">
        <w:rPr>
          <w:rStyle w:val="FontStyle100"/>
          <w:i w:val="0"/>
          <w:sz w:val="27"/>
          <w:szCs w:val="27"/>
        </w:rPr>
        <w:t>нб2</w:t>
      </w:r>
      <w:r w:rsidRPr="002039D1">
        <w:rPr>
          <w:rStyle w:val="FontStyle100"/>
          <w:i w:val="0"/>
          <w:sz w:val="27"/>
          <w:szCs w:val="27"/>
          <w:lang w:val="en-US"/>
        </w:rPr>
        <w:t>nn</w:t>
      </w:r>
      <w:r w:rsidRPr="002039D1">
        <w:rPr>
          <w:rFonts w:eastAsiaTheme="minorHAnsi"/>
          <w:iCs/>
          <w:snapToGrid w:val="0"/>
          <w:sz w:val="27"/>
          <w:szCs w:val="27"/>
          <w:lang w:eastAsia="ru-RU"/>
        </w:rPr>
        <w:t xml:space="preserve"> </w:t>
      </w:r>
      <w:r w:rsidR="00E22361" w:rsidRPr="002039D1">
        <w:rPr>
          <w:rFonts w:eastAsiaTheme="minorHAnsi"/>
          <w:iCs/>
          <w:snapToGrid w:val="0"/>
          <w:sz w:val="27"/>
          <w:szCs w:val="27"/>
          <w:lang w:eastAsia="ru-RU"/>
        </w:rPr>
        <w:t xml:space="preserve">– налоговая база прогнозируемого периода </w:t>
      </w:r>
      <w:r w:rsidRPr="002039D1">
        <w:rPr>
          <w:rFonts w:eastAsiaTheme="minorHAnsi"/>
          <w:iCs/>
          <w:snapToGrid w:val="0"/>
          <w:sz w:val="27"/>
          <w:szCs w:val="27"/>
          <w:lang w:eastAsia="ru-RU"/>
        </w:rPr>
        <w:t xml:space="preserve">по </w:t>
      </w:r>
      <w:r w:rsidRPr="002039D1">
        <w:rPr>
          <w:rStyle w:val="FontStyle99"/>
          <w:rFonts w:ascii="Times New Roman" w:hAnsi="Times New Roman" w:cs="Times New Roman"/>
          <w:sz w:val="27"/>
          <w:szCs w:val="27"/>
        </w:rPr>
        <w:t>УСН</w:t>
      </w:r>
      <w:r w:rsidRPr="002039D1">
        <w:rPr>
          <w:rStyle w:val="FontStyle99"/>
          <w:rFonts w:ascii="Times New Roman" w:hAnsi="Times New Roman" w:cs="Times New Roman"/>
          <w:sz w:val="27"/>
          <w:szCs w:val="27"/>
          <w:vertAlign w:val="subscript"/>
        </w:rPr>
        <w:t xml:space="preserve">2 </w:t>
      </w:r>
      <w:r w:rsidR="00E22361" w:rsidRPr="002039D1">
        <w:rPr>
          <w:rFonts w:eastAsiaTheme="minorHAnsi"/>
          <w:sz w:val="27"/>
          <w:szCs w:val="27"/>
        </w:rPr>
        <w:t>при использовании объекта обложения «доходы, уменьшенные на величину расходов»</w:t>
      </w:r>
      <w:r w:rsidR="00E22361" w:rsidRPr="002039D1">
        <w:rPr>
          <w:rFonts w:eastAsiaTheme="minorHAnsi"/>
          <w:iCs/>
          <w:snapToGrid w:val="0"/>
          <w:sz w:val="27"/>
          <w:szCs w:val="27"/>
          <w:lang w:eastAsia="ru-RU"/>
        </w:rPr>
        <w:t>, тыс. рублей;</w:t>
      </w:r>
    </w:p>
    <w:p w:rsidR="00E22361" w:rsidRPr="002039D1" w:rsidRDefault="009E78D7" w:rsidP="00926606">
      <w:pPr>
        <w:autoSpaceDE w:val="0"/>
        <w:autoSpaceDN w:val="0"/>
        <w:adjustRightInd w:val="0"/>
        <w:spacing w:before="7" w:line="240" w:lineRule="auto"/>
        <w:ind w:firstLine="708"/>
        <w:jc w:val="both"/>
        <w:rPr>
          <w:rFonts w:eastAsiaTheme="minorEastAsia"/>
          <w:sz w:val="27"/>
          <w:szCs w:val="27"/>
          <w:lang w:eastAsia="ru-RU"/>
        </w:rPr>
      </w:pPr>
      <w:r w:rsidRPr="002039D1">
        <w:rPr>
          <w:rStyle w:val="FontStyle113"/>
          <w:b/>
          <w:i w:val="0"/>
          <w:sz w:val="27"/>
          <w:szCs w:val="27"/>
          <w:lang w:val="en-US"/>
        </w:rPr>
        <w:lastRenderedPageBreak/>
        <w:t>V</w:t>
      </w:r>
      <w:r w:rsidRPr="002039D1">
        <w:rPr>
          <w:rStyle w:val="FontStyle113"/>
          <w:b/>
          <w:i w:val="0"/>
          <w:sz w:val="27"/>
          <w:szCs w:val="27"/>
        </w:rPr>
        <w:t>нбЗ</w:t>
      </w:r>
      <w:r w:rsidRPr="002039D1">
        <w:rPr>
          <w:rStyle w:val="FontStyle113"/>
          <w:b/>
          <w:i w:val="0"/>
          <w:sz w:val="27"/>
          <w:szCs w:val="27"/>
          <w:vertAlign w:val="subscript"/>
        </w:rPr>
        <w:t>пп</w:t>
      </w:r>
      <w:r w:rsidR="00E22361" w:rsidRPr="002039D1">
        <w:rPr>
          <w:rFonts w:eastAsiaTheme="minorHAnsi"/>
          <w:b/>
          <w:iCs/>
          <w:snapToGrid w:val="0"/>
          <w:sz w:val="27"/>
          <w:szCs w:val="27"/>
          <w:lang w:eastAsia="ru-RU"/>
        </w:rPr>
        <w:t xml:space="preserve"> </w:t>
      </w:r>
      <w:r w:rsidR="00E22361" w:rsidRPr="002039D1">
        <w:rPr>
          <w:rFonts w:eastAsia="Times New Roman"/>
          <w:sz w:val="27"/>
          <w:szCs w:val="27"/>
          <w:lang w:eastAsia="ru-RU"/>
        </w:rPr>
        <w:t xml:space="preserve">– </w:t>
      </w:r>
      <w:r w:rsidR="00E22361" w:rsidRPr="002039D1">
        <w:rPr>
          <w:rFonts w:eastAsiaTheme="minorEastAsia"/>
          <w:sz w:val="27"/>
          <w:szCs w:val="27"/>
          <w:lang w:eastAsia="ru-RU"/>
        </w:rPr>
        <w:t>налоговая база прогнозируемого периода по прогнозному объему минимального налога</w:t>
      </w:r>
      <w:r w:rsidR="009E0C88" w:rsidRPr="002039D1">
        <w:rPr>
          <w:rFonts w:eastAsiaTheme="minorEastAsia"/>
          <w:sz w:val="27"/>
          <w:szCs w:val="27"/>
          <w:lang w:eastAsia="ru-RU"/>
        </w:rPr>
        <w:t xml:space="preserve"> по</w:t>
      </w:r>
      <w:r w:rsidR="00376740" w:rsidRPr="002039D1">
        <w:rPr>
          <w:rStyle w:val="aff3"/>
          <w:sz w:val="27"/>
          <w:szCs w:val="27"/>
          <w:u w:val="none"/>
        </w:rPr>
        <w:t xml:space="preserve"> </w:t>
      </w:r>
      <w:r w:rsidR="00376740" w:rsidRPr="002039D1">
        <w:rPr>
          <w:rStyle w:val="FontStyle99"/>
          <w:rFonts w:ascii="Times New Roman" w:hAnsi="Times New Roman" w:cs="Times New Roman"/>
          <w:sz w:val="27"/>
          <w:szCs w:val="27"/>
        </w:rPr>
        <w:t>УСН</w:t>
      </w:r>
      <w:r w:rsidR="00376740" w:rsidRPr="002039D1">
        <w:rPr>
          <w:rStyle w:val="FontStyle99"/>
          <w:rFonts w:ascii="Times New Roman" w:hAnsi="Times New Roman" w:cs="Times New Roman"/>
          <w:b/>
          <w:sz w:val="27"/>
          <w:szCs w:val="27"/>
          <w:vertAlign w:val="subscript"/>
        </w:rPr>
        <w:t>2</w:t>
      </w:r>
      <w:r w:rsidR="009E0C88" w:rsidRPr="002039D1">
        <w:rPr>
          <w:rFonts w:eastAsiaTheme="minorEastAsia"/>
          <w:b/>
          <w:sz w:val="27"/>
          <w:szCs w:val="27"/>
          <w:lang w:eastAsia="ru-RU"/>
        </w:rPr>
        <w:t xml:space="preserve"> </w:t>
      </w:r>
      <w:r w:rsidR="00E22361" w:rsidRPr="002039D1">
        <w:rPr>
          <w:rFonts w:eastAsiaTheme="minorEastAsia"/>
          <w:i/>
          <w:iCs/>
          <w:sz w:val="27"/>
          <w:szCs w:val="27"/>
          <w:lang w:eastAsia="ru-RU"/>
        </w:rPr>
        <w:t xml:space="preserve">, </w:t>
      </w:r>
      <w:r w:rsidR="00E22361" w:rsidRPr="002039D1">
        <w:rPr>
          <w:rFonts w:eastAsiaTheme="minorEastAsia"/>
          <w:sz w:val="27"/>
          <w:szCs w:val="27"/>
          <w:lang w:eastAsia="ru-RU"/>
        </w:rPr>
        <w:t xml:space="preserve">тыс. рублей; </w:t>
      </w:r>
    </w:p>
    <w:p w:rsidR="00E22361" w:rsidRPr="002039D1" w:rsidRDefault="009E78D7" w:rsidP="00926606">
      <w:pPr>
        <w:spacing w:line="240" w:lineRule="auto"/>
        <w:jc w:val="both"/>
        <w:rPr>
          <w:rFonts w:eastAsiaTheme="minorHAnsi"/>
          <w:iCs/>
          <w:snapToGrid w:val="0"/>
          <w:sz w:val="27"/>
          <w:szCs w:val="27"/>
          <w:lang w:eastAsia="ru-RU"/>
        </w:rPr>
      </w:pPr>
      <w:r w:rsidRPr="002039D1">
        <w:rPr>
          <w:rFonts w:eastAsiaTheme="minorHAnsi"/>
          <w:b/>
          <w:iCs/>
          <w:snapToGrid w:val="0"/>
          <w:sz w:val="27"/>
          <w:szCs w:val="27"/>
          <w:lang w:val="en-US" w:eastAsia="ru-RU"/>
        </w:rPr>
        <w:t>S</w:t>
      </w:r>
      <w:r w:rsidR="00E22361" w:rsidRPr="002039D1">
        <w:rPr>
          <w:rFonts w:eastAsiaTheme="minorHAnsi"/>
          <w:b/>
          <w:iCs/>
          <w:snapToGrid w:val="0"/>
          <w:sz w:val="27"/>
          <w:szCs w:val="27"/>
          <w:lang w:eastAsia="ru-RU"/>
        </w:rPr>
        <w:t xml:space="preserve"> </w:t>
      </w:r>
      <w:r w:rsidR="00E22361" w:rsidRPr="002039D1">
        <w:rPr>
          <w:rFonts w:eastAsiaTheme="minorHAnsi"/>
          <w:iCs/>
          <w:snapToGrid w:val="0"/>
          <w:sz w:val="27"/>
          <w:szCs w:val="27"/>
          <w:lang w:eastAsia="ru-RU"/>
        </w:rPr>
        <w:t xml:space="preserve">– ставка налога </w:t>
      </w:r>
      <w:r w:rsidR="00E22361" w:rsidRPr="002039D1">
        <w:rPr>
          <w:sz w:val="27"/>
          <w:szCs w:val="27"/>
        </w:rPr>
        <w:t>(</w:t>
      </w:r>
      <w:r w:rsidRPr="002039D1">
        <w:rPr>
          <w:rStyle w:val="FontStyle82"/>
          <w:sz w:val="27"/>
          <w:szCs w:val="27"/>
          <w:lang w:val="en-US"/>
        </w:rPr>
        <w:t>S</w:t>
      </w:r>
      <w:r w:rsidRPr="002039D1">
        <w:rPr>
          <w:rStyle w:val="FontStyle82"/>
          <w:sz w:val="27"/>
          <w:szCs w:val="27"/>
          <w:vertAlign w:val="subscript"/>
        </w:rPr>
        <w:t>1</w:t>
      </w:r>
      <w:r w:rsidR="00E22361" w:rsidRPr="002039D1">
        <w:rPr>
          <w:sz w:val="27"/>
          <w:szCs w:val="27"/>
        </w:rPr>
        <w:t xml:space="preserve"> – налоговая ставка по </w:t>
      </w:r>
      <w:r w:rsidRPr="002039D1">
        <w:rPr>
          <w:rStyle w:val="FontStyle99"/>
          <w:rFonts w:ascii="Times New Roman" w:hAnsi="Times New Roman" w:cs="Times New Roman"/>
          <w:i w:val="0"/>
          <w:sz w:val="27"/>
          <w:szCs w:val="27"/>
        </w:rPr>
        <w:t>УСН</w:t>
      </w:r>
      <w:r w:rsidRPr="002039D1">
        <w:rPr>
          <w:rStyle w:val="FontStyle99"/>
          <w:rFonts w:ascii="Times New Roman" w:hAnsi="Times New Roman" w:cs="Times New Roman"/>
          <w:sz w:val="27"/>
          <w:szCs w:val="27"/>
          <w:vertAlign w:val="subscript"/>
        </w:rPr>
        <w:t xml:space="preserve">2 </w:t>
      </w:r>
      <w:r w:rsidR="00E22361" w:rsidRPr="002039D1">
        <w:rPr>
          <w:sz w:val="27"/>
          <w:szCs w:val="27"/>
        </w:rPr>
        <w:t xml:space="preserve">с объектом обложения «доходы, уменьшенные на величину расходов», </w:t>
      </w:r>
      <w:r w:rsidRPr="002039D1">
        <w:rPr>
          <w:rStyle w:val="FontStyle82"/>
          <w:sz w:val="27"/>
          <w:szCs w:val="27"/>
          <w:lang w:val="en-US"/>
        </w:rPr>
        <w:t>S</w:t>
      </w:r>
      <w:r w:rsidRPr="002039D1">
        <w:rPr>
          <w:rStyle w:val="FontStyle82"/>
          <w:sz w:val="27"/>
          <w:szCs w:val="27"/>
          <w:vertAlign w:val="subscript"/>
        </w:rPr>
        <w:t>2</w:t>
      </w:r>
      <w:r w:rsidR="00A87CBC" w:rsidRPr="002039D1">
        <w:rPr>
          <w:rStyle w:val="FontStyle82"/>
          <w:sz w:val="27"/>
          <w:szCs w:val="27"/>
          <w:vertAlign w:val="subscript"/>
        </w:rPr>
        <w:t xml:space="preserve"> </w:t>
      </w:r>
      <w:r w:rsidR="00E22361" w:rsidRPr="002039D1">
        <w:rPr>
          <w:sz w:val="27"/>
          <w:szCs w:val="27"/>
        </w:rPr>
        <w:t xml:space="preserve">– ставка минимального налога по </w:t>
      </w:r>
      <w:r w:rsidRPr="002039D1">
        <w:rPr>
          <w:rStyle w:val="FontStyle82"/>
          <w:sz w:val="27"/>
          <w:szCs w:val="27"/>
        </w:rPr>
        <w:t>УСН</w:t>
      </w:r>
      <w:r w:rsidRPr="002039D1">
        <w:rPr>
          <w:rStyle w:val="FontStyle82"/>
          <w:sz w:val="27"/>
          <w:szCs w:val="27"/>
          <w:vertAlign w:val="subscript"/>
        </w:rPr>
        <w:t>2</w:t>
      </w:r>
      <w:r w:rsidR="00E22361" w:rsidRPr="002039D1">
        <w:rPr>
          <w:sz w:val="27"/>
          <w:szCs w:val="27"/>
        </w:rPr>
        <w:t>, в соответствии с главой 26.2 НК РФ),</w:t>
      </w:r>
      <w:r w:rsidR="00E22361" w:rsidRPr="002039D1">
        <w:rPr>
          <w:rFonts w:eastAsiaTheme="minorHAnsi"/>
          <w:sz w:val="27"/>
          <w:szCs w:val="27"/>
        </w:rPr>
        <w:t xml:space="preserve"> </w:t>
      </w:r>
      <w:r w:rsidR="00E22361" w:rsidRPr="002039D1">
        <w:rPr>
          <w:rFonts w:eastAsiaTheme="minorHAnsi"/>
          <w:iCs/>
          <w:snapToGrid w:val="0"/>
          <w:sz w:val="27"/>
          <w:szCs w:val="27"/>
          <w:lang w:eastAsia="ru-RU"/>
        </w:rPr>
        <w:t>%;</w:t>
      </w:r>
    </w:p>
    <w:p w:rsidR="00E22361" w:rsidRPr="002039D1" w:rsidRDefault="00E22361" w:rsidP="00926606">
      <w:pPr>
        <w:spacing w:line="240" w:lineRule="auto"/>
        <w:jc w:val="both"/>
        <w:rPr>
          <w:rFonts w:eastAsiaTheme="minorHAnsi"/>
          <w:sz w:val="27"/>
          <w:szCs w:val="27"/>
        </w:rPr>
      </w:pPr>
      <w:r w:rsidRPr="002039D1">
        <w:rPr>
          <w:rFonts w:eastAsiaTheme="minorHAnsi"/>
          <w:b/>
          <w:sz w:val="27"/>
          <w:szCs w:val="27"/>
          <w:lang w:val="en-US"/>
        </w:rPr>
        <w:t>K</w:t>
      </w:r>
      <w:r w:rsidRPr="002039D1">
        <w:rPr>
          <w:rFonts w:eastAsiaTheme="minorHAnsi"/>
          <w:b/>
          <w:sz w:val="27"/>
          <w:szCs w:val="27"/>
          <w:vertAlign w:val="subscript"/>
        </w:rPr>
        <w:t>соб</w:t>
      </w:r>
      <w:r w:rsidRPr="002039D1">
        <w:rPr>
          <w:rFonts w:eastAsiaTheme="minorHAnsi"/>
          <w:b/>
          <w:i/>
          <w:sz w:val="27"/>
          <w:szCs w:val="27"/>
        </w:rPr>
        <w:t xml:space="preserve"> </w:t>
      </w:r>
      <w:r w:rsidRPr="002039D1">
        <w:rPr>
          <w:rFonts w:eastAsiaTheme="minorHAnsi"/>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22361" w:rsidRPr="002039D1" w:rsidRDefault="00E22361" w:rsidP="00926606">
      <w:pPr>
        <w:spacing w:line="240" w:lineRule="auto"/>
        <w:jc w:val="both"/>
        <w:rPr>
          <w:rFonts w:eastAsiaTheme="minorHAnsi"/>
          <w:sz w:val="27"/>
          <w:szCs w:val="27"/>
        </w:rPr>
      </w:pPr>
      <w:r w:rsidRPr="002039D1">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A3D41" w:rsidRPr="002039D1" w:rsidRDefault="00E22361" w:rsidP="000A3D41">
      <w:pPr>
        <w:spacing w:line="240" w:lineRule="auto"/>
        <w:jc w:val="both"/>
        <w:rPr>
          <w:rFonts w:eastAsia="Times New Roman"/>
          <w:sz w:val="27"/>
          <w:szCs w:val="27"/>
        </w:rPr>
      </w:pPr>
      <w:r w:rsidRPr="002039D1">
        <w:rPr>
          <w:rFonts w:eastAsia="Times New Roman"/>
          <w:b/>
          <w:sz w:val="27"/>
          <w:szCs w:val="27"/>
          <w:lang w:eastAsia="ru-RU"/>
        </w:rPr>
        <w:t>F</w:t>
      </w:r>
      <w:r w:rsidRPr="002039D1">
        <w:rPr>
          <w:rFonts w:eastAsia="Times New Roman"/>
          <w:sz w:val="27"/>
          <w:szCs w:val="27"/>
          <w:lang w:eastAsia="ru-RU"/>
        </w:rPr>
        <w:t xml:space="preserve"> – </w:t>
      </w:r>
      <w:r w:rsidR="000A3D41" w:rsidRPr="002039D1">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2361" w:rsidRPr="002039D1" w:rsidRDefault="00E22361" w:rsidP="00926606">
      <w:pPr>
        <w:spacing w:line="240" w:lineRule="auto"/>
        <w:jc w:val="both"/>
        <w:rPr>
          <w:rFonts w:eastAsiaTheme="minorHAnsi"/>
          <w:iCs/>
          <w:snapToGrid w:val="0"/>
          <w:sz w:val="27"/>
          <w:szCs w:val="27"/>
          <w:lang w:eastAsia="ru-RU"/>
        </w:rPr>
      </w:pPr>
      <w:r w:rsidRPr="002039D1">
        <w:rPr>
          <w:rFonts w:eastAsiaTheme="minorHAnsi"/>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009E78D7" w:rsidRPr="002039D1">
        <w:rPr>
          <w:b/>
          <w:iCs/>
          <w:snapToGrid w:val="0"/>
          <w:sz w:val="27"/>
          <w:szCs w:val="27"/>
          <w:lang w:eastAsia="ru-RU"/>
        </w:rPr>
        <w:t>(</w:t>
      </w:r>
      <w:r w:rsidR="009E78D7" w:rsidRPr="002039D1">
        <w:rPr>
          <w:b/>
          <w:iCs/>
          <w:snapToGrid w:val="0"/>
          <w:sz w:val="27"/>
          <w:szCs w:val="27"/>
          <w:lang w:val="en-US" w:eastAsia="ru-RU"/>
        </w:rPr>
        <w:t>V</w:t>
      </w:r>
      <w:r w:rsidR="009E78D7" w:rsidRPr="002039D1">
        <w:rPr>
          <w:b/>
          <w:iCs/>
          <w:snapToGrid w:val="0"/>
          <w:sz w:val="27"/>
          <w:szCs w:val="27"/>
          <w:lang w:eastAsia="ru-RU"/>
        </w:rPr>
        <w:t>нб2</w:t>
      </w:r>
      <w:r w:rsidR="009E78D7" w:rsidRPr="002039D1">
        <w:rPr>
          <w:b/>
          <w:iCs/>
          <w:snapToGrid w:val="0"/>
          <w:sz w:val="27"/>
          <w:szCs w:val="27"/>
          <w:vertAlign w:val="subscript"/>
          <w:lang w:eastAsia="ru-RU"/>
        </w:rPr>
        <w:t>пп</w:t>
      </w:r>
      <w:r w:rsidR="009E78D7" w:rsidRPr="002039D1">
        <w:rPr>
          <w:b/>
          <w:iCs/>
          <w:snapToGrid w:val="0"/>
          <w:sz w:val="27"/>
          <w:szCs w:val="27"/>
          <w:lang w:eastAsia="ru-RU"/>
        </w:rPr>
        <w:t>)</w:t>
      </w:r>
      <w:r w:rsidRPr="002039D1">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прибыли прибыльных </w:t>
      </w:r>
      <w:r w:rsidRPr="002039D1">
        <w:rPr>
          <w:rFonts w:eastAsia="Times New Roman"/>
          <w:sz w:val="27"/>
          <w:szCs w:val="27"/>
          <w:lang w:eastAsia="ru-RU"/>
        </w:rPr>
        <w:t>предприятий</w:t>
      </w:r>
      <w:r w:rsidRPr="002039D1">
        <w:rPr>
          <w:rFonts w:eastAsiaTheme="minorHAnsi"/>
          <w:iCs/>
          <w:snapToGrid w:val="0"/>
          <w:sz w:val="27"/>
          <w:szCs w:val="27"/>
          <w:lang w:eastAsia="ru-RU"/>
        </w:rPr>
        <w:t xml:space="preserve"> по следующей формуле:</w:t>
      </w:r>
    </w:p>
    <w:p w:rsidR="00E22361" w:rsidRPr="002039D1" w:rsidRDefault="009E78D7" w:rsidP="00F7378C">
      <w:pPr>
        <w:spacing w:before="120" w:after="120" w:line="240" w:lineRule="auto"/>
        <w:rPr>
          <w:rFonts w:eastAsiaTheme="minorHAnsi"/>
          <w:b/>
          <w:iCs/>
          <w:snapToGrid w:val="0"/>
          <w:sz w:val="27"/>
          <w:szCs w:val="27"/>
          <w:lang w:eastAsia="ru-RU"/>
        </w:rPr>
      </w:pPr>
      <w:r w:rsidRPr="002039D1">
        <w:rPr>
          <w:b/>
          <w:iCs/>
          <w:snapToGrid w:val="0"/>
          <w:sz w:val="27"/>
          <w:szCs w:val="27"/>
          <w:lang w:val="en-US" w:eastAsia="ru-RU"/>
        </w:rPr>
        <w:t>V</w:t>
      </w:r>
      <w:r w:rsidRPr="002039D1">
        <w:rPr>
          <w:b/>
          <w:iCs/>
          <w:snapToGrid w:val="0"/>
          <w:sz w:val="27"/>
          <w:szCs w:val="27"/>
          <w:lang w:eastAsia="ru-RU"/>
        </w:rPr>
        <w:t>нб2</w:t>
      </w:r>
      <w:r w:rsidRPr="002039D1">
        <w:rPr>
          <w:b/>
          <w:iCs/>
          <w:snapToGrid w:val="0"/>
          <w:sz w:val="27"/>
          <w:szCs w:val="27"/>
          <w:vertAlign w:val="subscript"/>
          <w:lang w:eastAsia="ru-RU"/>
        </w:rPr>
        <w:t>пп</w:t>
      </w:r>
      <w:r w:rsidR="00E22361" w:rsidRPr="002039D1">
        <w:rPr>
          <w:rFonts w:eastAsiaTheme="minorHAnsi"/>
          <w:b/>
          <w:iCs/>
          <w:snapToGrid w:val="0"/>
          <w:sz w:val="27"/>
          <w:szCs w:val="27"/>
          <w:lang w:eastAsia="ru-RU"/>
        </w:rPr>
        <w:t xml:space="preserve"> = (</w:t>
      </w:r>
      <w:r w:rsidRPr="002039D1">
        <w:rPr>
          <w:b/>
          <w:iCs/>
          <w:snapToGrid w:val="0"/>
          <w:sz w:val="27"/>
          <w:szCs w:val="27"/>
          <w:lang w:val="en-US" w:eastAsia="ru-RU"/>
        </w:rPr>
        <w:t>V</w:t>
      </w:r>
      <w:r w:rsidRPr="002039D1">
        <w:rPr>
          <w:b/>
          <w:iCs/>
          <w:snapToGrid w:val="0"/>
          <w:sz w:val="27"/>
          <w:szCs w:val="27"/>
          <w:lang w:eastAsia="ru-RU"/>
        </w:rPr>
        <w:t>нб2</w:t>
      </w:r>
      <w:r w:rsidRPr="002039D1">
        <w:rPr>
          <w:b/>
          <w:iCs/>
          <w:snapToGrid w:val="0"/>
          <w:sz w:val="27"/>
          <w:szCs w:val="27"/>
          <w:vertAlign w:val="subscript"/>
          <w:lang w:eastAsia="ru-RU"/>
        </w:rPr>
        <w:t>пр.п</w:t>
      </w:r>
      <w:r w:rsidR="00F7378C" w:rsidRPr="002039D1">
        <w:rPr>
          <w:rFonts w:eastAsiaTheme="minorHAnsi"/>
          <w:b/>
          <w:iCs/>
          <w:snapToGrid w:val="0"/>
          <w:sz w:val="27"/>
          <w:szCs w:val="27"/>
          <w:lang w:eastAsia="ru-RU"/>
        </w:rPr>
        <w:t>/</w:t>
      </w:r>
      <w:r w:rsidRPr="002039D1">
        <w:rPr>
          <w:b/>
          <w:iCs/>
          <w:snapToGrid w:val="0"/>
          <w:sz w:val="27"/>
          <w:szCs w:val="27"/>
          <w:lang w:val="en-US" w:eastAsia="ru-RU"/>
        </w:rPr>
        <w:t>V</w:t>
      </w:r>
      <w:r w:rsidRPr="002039D1">
        <w:rPr>
          <w:b/>
          <w:iCs/>
          <w:snapToGrid w:val="0"/>
          <w:sz w:val="27"/>
          <w:szCs w:val="27"/>
          <w:vertAlign w:val="subscript"/>
          <w:lang w:eastAsia="ru-RU"/>
        </w:rPr>
        <w:t>ППпр.п</w:t>
      </w:r>
      <w:r w:rsidR="00E22361" w:rsidRPr="002039D1">
        <w:rPr>
          <w:rFonts w:eastAsiaTheme="minorHAnsi"/>
          <w:b/>
          <w:iCs/>
          <w:snapToGrid w:val="0"/>
          <w:sz w:val="27"/>
          <w:szCs w:val="27"/>
          <w:lang w:eastAsia="ru-RU"/>
        </w:rPr>
        <w:t xml:space="preserve">) х </w:t>
      </w:r>
      <w:r w:rsidR="00E22361" w:rsidRPr="002039D1">
        <w:rPr>
          <w:rFonts w:eastAsiaTheme="minorHAnsi"/>
          <w:b/>
          <w:iCs/>
          <w:snapToGrid w:val="0"/>
          <w:sz w:val="27"/>
          <w:szCs w:val="27"/>
          <w:lang w:val="en-US" w:eastAsia="ru-RU"/>
        </w:rPr>
        <w:t>V</w:t>
      </w:r>
      <w:r w:rsidR="00E22361" w:rsidRPr="002039D1">
        <w:rPr>
          <w:rFonts w:eastAsiaTheme="minorHAnsi"/>
          <w:b/>
          <w:iCs/>
          <w:snapToGrid w:val="0"/>
          <w:sz w:val="27"/>
          <w:szCs w:val="27"/>
          <w:vertAlign w:val="subscript"/>
          <w:lang w:eastAsia="ru-RU"/>
        </w:rPr>
        <w:t>ППпп</w:t>
      </w:r>
      <w:r w:rsidR="00E22361" w:rsidRPr="002039D1">
        <w:rPr>
          <w:rFonts w:eastAsiaTheme="minorHAnsi"/>
          <w:b/>
          <w:iCs/>
          <w:snapToGrid w:val="0"/>
          <w:sz w:val="27"/>
          <w:szCs w:val="27"/>
          <w:lang w:eastAsia="ru-RU"/>
        </w:rPr>
        <w:t xml:space="preserve">, </w:t>
      </w:r>
      <w:r w:rsidR="00E22361" w:rsidRPr="002039D1">
        <w:rPr>
          <w:rFonts w:eastAsiaTheme="minorHAnsi"/>
          <w:iCs/>
          <w:snapToGrid w:val="0"/>
          <w:sz w:val="27"/>
          <w:szCs w:val="27"/>
          <w:lang w:eastAsia="ru-RU"/>
        </w:rPr>
        <w:t>где:</w:t>
      </w:r>
    </w:p>
    <w:p w:rsidR="00E22361" w:rsidRPr="002039D1" w:rsidRDefault="009E78D7" w:rsidP="00926606">
      <w:pPr>
        <w:spacing w:line="240" w:lineRule="auto"/>
        <w:jc w:val="both"/>
        <w:rPr>
          <w:rFonts w:eastAsiaTheme="minorHAnsi"/>
          <w:iCs/>
          <w:snapToGrid w:val="0"/>
          <w:sz w:val="27"/>
          <w:szCs w:val="27"/>
          <w:lang w:eastAsia="ru-RU"/>
        </w:rPr>
      </w:pPr>
      <w:r w:rsidRPr="002039D1">
        <w:rPr>
          <w:b/>
          <w:iCs/>
          <w:snapToGrid w:val="0"/>
          <w:sz w:val="27"/>
          <w:szCs w:val="27"/>
          <w:lang w:val="en-US" w:eastAsia="ru-RU"/>
        </w:rPr>
        <w:t>V</w:t>
      </w:r>
      <w:r w:rsidRPr="002039D1">
        <w:rPr>
          <w:b/>
          <w:iCs/>
          <w:snapToGrid w:val="0"/>
          <w:sz w:val="27"/>
          <w:szCs w:val="27"/>
          <w:lang w:eastAsia="ru-RU"/>
        </w:rPr>
        <w:t>нб2</w:t>
      </w:r>
      <w:r w:rsidRPr="002039D1">
        <w:rPr>
          <w:b/>
          <w:iCs/>
          <w:snapToGrid w:val="0"/>
          <w:sz w:val="27"/>
          <w:szCs w:val="27"/>
          <w:vertAlign w:val="subscript"/>
          <w:lang w:eastAsia="ru-RU"/>
        </w:rPr>
        <w:t>пр.п</w:t>
      </w:r>
      <w:r w:rsidR="00E22361" w:rsidRPr="002039D1">
        <w:rPr>
          <w:rFonts w:eastAsiaTheme="minorHAnsi"/>
          <w:iCs/>
          <w:snapToGrid w:val="0"/>
          <w:sz w:val="27"/>
          <w:szCs w:val="27"/>
          <w:lang w:eastAsia="ru-RU"/>
        </w:rPr>
        <w:t xml:space="preserve"> – налоговая база предыдущего периода </w:t>
      </w:r>
      <w:r w:rsidR="00E22361" w:rsidRPr="002039D1">
        <w:rPr>
          <w:rFonts w:eastAsiaTheme="minorHAnsi"/>
          <w:sz w:val="27"/>
          <w:szCs w:val="27"/>
        </w:rPr>
        <w:t>при использовании объекта обложения «доходы, уменьшенные на величину расходов»</w:t>
      </w:r>
      <w:r w:rsidR="00E22361" w:rsidRPr="002039D1">
        <w:rPr>
          <w:rFonts w:eastAsiaTheme="minorHAnsi"/>
          <w:iCs/>
          <w:snapToGrid w:val="0"/>
          <w:sz w:val="27"/>
          <w:szCs w:val="27"/>
          <w:lang w:eastAsia="ru-RU"/>
        </w:rPr>
        <w:t>, тыс. рублей;</w:t>
      </w:r>
    </w:p>
    <w:p w:rsidR="00E22361" w:rsidRPr="002039D1" w:rsidRDefault="00E22361" w:rsidP="00926606">
      <w:pPr>
        <w:spacing w:line="240" w:lineRule="auto"/>
        <w:jc w:val="both"/>
        <w:rPr>
          <w:rFonts w:eastAsiaTheme="minorHAnsi"/>
          <w:iCs/>
          <w:snapToGrid w:val="0"/>
          <w:sz w:val="27"/>
          <w:szCs w:val="27"/>
          <w:lang w:eastAsia="ru-RU"/>
        </w:rPr>
      </w:pPr>
      <w:r w:rsidRPr="002039D1">
        <w:rPr>
          <w:rFonts w:eastAsiaTheme="minorHAnsi"/>
          <w:b/>
          <w:iCs/>
          <w:snapToGrid w:val="0"/>
          <w:sz w:val="27"/>
          <w:szCs w:val="27"/>
          <w:lang w:val="en-US" w:eastAsia="ru-RU"/>
        </w:rPr>
        <w:t>V</w:t>
      </w:r>
      <w:r w:rsidRPr="002039D1">
        <w:rPr>
          <w:rFonts w:eastAsiaTheme="minorHAnsi"/>
          <w:b/>
          <w:iCs/>
          <w:snapToGrid w:val="0"/>
          <w:sz w:val="27"/>
          <w:szCs w:val="27"/>
          <w:vertAlign w:val="subscript"/>
          <w:lang w:eastAsia="ru-RU"/>
        </w:rPr>
        <w:t>ППпр.п</w:t>
      </w:r>
      <w:r w:rsidRPr="002039D1">
        <w:rPr>
          <w:rFonts w:eastAsiaTheme="minorHAnsi"/>
          <w:iCs/>
          <w:snapToGrid w:val="0"/>
          <w:sz w:val="27"/>
          <w:szCs w:val="27"/>
          <w:vertAlign w:val="subscript"/>
          <w:lang w:eastAsia="ru-RU"/>
        </w:rPr>
        <w:t xml:space="preserve"> </w:t>
      </w:r>
      <w:r w:rsidRPr="002039D1">
        <w:rPr>
          <w:rFonts w:eastAsiaTheme="minorHAnsi"/>
          <w:iCs/>
          <w:snapToGrid w:val="0"/>
          <w:sz w:val="27"/>
          <w:szCs w:val="27"/>
          <w:lang w:eastAsia="ru-RU"/>
        </w:rPr>
        <w:t xml:space="preserve">– прибыль прибыльных </w:t>
      </w:r>
      <w:r w:rsidRPr="002039D1">
        <w:rPr>
          <w:rFonts w:eastAsia="Times New Roman"/>
          <w:sz w:val="27"/>
          <w:szCs w:val="27"/>
          <w:lang w:eastAsia="ru-RU"/>
        </w:rPr>
        <w:t>предприятий</w:t>
      </w:r>
      <w:r w:rsidRPr="002039D1">
        <w:rPr>
          <w:rFonts w:eastAsiaTheme="minorHAnsi"/>
          <w:iCs/>
          <w:snapToGrid w:val="0"/>
          <w:sz w:val="27"/>
          <w:szCs w:val="27"/>
          <w:lang w:eastAsia="ru-RU"/>
        </w:rPr>
        <w:t xml:space="preserve"> в предыдущем периоде, тыс. рублей;</w:t>
      </w:r>
    </w:p>
    <w:p w:rsidR="00E22361" w:rsidRPr="002039D1" w:rsidRDefault="00E22361" w:rsidP="00926606">
      <w:pPr>
        <w:spacing w:line="240" w:lineRule="auto"/>
        <w:jc w:val="both"/>
        <w:rPr>
          <w:rFonts w:eastAsiaTheme="minorHAnsi"/>
          <w:iCs/>
          <w:snapToGrid w:val="0"/>
          <w:sz w:val="27"/>
          <w:szCs w:val="27"/>
          <w:lang w:eastAsia="ru-RU"/>
        </w:rPr>
      </w:pPr>
      <w:r w:rsidRPr="002039D1">
        <w:rPr>
          <w:rFonts w:eastAsiaTheme="minorHAnsi"/>
          <w:b/>
          <w:iCs/>
          <w:snapToGrid w:val="0"/>
          <w:sz w:val="27"/>
          <w:szCs w:val="27"/>
          <w:lang w:val="en-US" w:eastAsia="ru-RU"/>
        </w:rPr>
        <w:t>V</w:t>
      </w:r>
      <w:r w:rsidRPr="002039D1">
        <w:rPr>
          <w:rFonts w:eastAsiaTheme="minorHAnsi"/>
          <w:b/>
          <w:iCs/>
          <w:snapToGrid w:val="0"/>
          <w:sz w:val="27"/>
          <w:szCs w:val="27"/>
          <w:vertAlign w:val="subscript"/>
          <w:lang w:eastAsia="ru-RU"/>
        </w:rPr>
        <w:t>ППпп</w:t>
      </w:r>
      <w:r w:rsidRPr="002039D1">
        <w:rPr>
          <w:rFonts w:eastAsiaTheme="minorHAnsi"/>
          <w:b/>
          <w:iCs/>
          <w:snapToGrid w:val="0"/>
          <w:sz w:val="27"/>
          <w:szCs w:val="27"/>
          <w:lang w:eastAsia="ru-RU"/>
        </w:rPr>
        <w:t xml:space="preserve"> </w:t>
      </w:r>
      <w:r w:rsidRPr="002039D1">
        <w:rPr>
          <w:rFonts w:eastAsiaTheme="minorHAnsi"/>
          <w:iCs/>
          <w:snapToGrid w:val="0"/>
          <w:sz w:val="27"/>
          <w:szCs w:val="27"/>
          <w:lang w:eastAsia="ru-RU"/>
        </w:rPr>
        <w:t xml:space="preserve">– прогнозируемый объем прибыли прибыльных </w:t>
      </w:r>
      <w:r w:rsidRPr="002039D1">
        <w:rPr>
          <w:rFonts w:eastAsia="Times New Roman"/>
          <w:sz w:val="27"/>
          <w:szCs w:val="27"/>
          <w:lang w:eastAsia="ru-RU"/>
        </w:rPr>
        <w:t>предприятий</w:t>
      </w:r>
      <w:r w:rsidRPr="002039D1">
        <w:rPr>
          <w:rFonts w:eastAsiaTheme="minorHAnsi"/>
          <w:iCs/>
          <w:snapToGrid w:val="0"/>
          <w:sz w:val="27"/>
          <w:szCs w:val="27"/>
          <w:lang w:eastAsia="ru-RU"/>
        </w:rPr>
        <w:t>, тыс. рублей.</w:t>
      </w:r>
    </w:p>
    <w:p w:rsidR="00E22361" w:rsidRPr="002039D1" w:rsidRDefault="00E22361" w:rsidP="00926606">
      <w:pPr>
        <w:spacing w:line="240" w:lineRule="auto"/>
        <w:jc w:val="both"/>
        <w:rPr>
          <w:rFonts w:eastAsiaTheme="minorHAnsi"/>
          <w:iCs/>
          <w:snapToGrid w:val="0"/>
          <w:sz w:val="27"/>
          <w:szCs w:val="27"/>
          <w:lang w:eastAsia="ru-RU"/>
        </w:rPr>
      </w:pPr>
      <w:r w:rsidRPr="002039D1">
        <w:rPr>
          <w:rFonts w:eastAsiaTheme="minorHAnsi"/>
          <w:iCs/>
          <w:snapToGrid w:val="0"/>
          <w:sz w:val="27"/>
          <w:szCs w:val="27"/>
          <w:lang w:eastAsia="ru-RU"/>
        </w:rPr>
        <w:t xml:space="preserve">Прогнозируемый объем налоговой базы по минимальному налогу </w:t>
      </w:r>
      <w:r w:rsidR="009E78D7" w:rsidRPr="002039D1">
        <w:rPr>
          <w:iCs/>
          <w:snapToGrid w:val="0"/>
          <w:sz w:val="27"/>
          <w:szCs w:val="27"/>
          <w:lang w:eastAsia="ru-RU"/>
        </w:rPr>
        <w:t>УСН</w:t>
      </w:r>
      <w:r w:rsidR="009E78D7" w:rsidRPr="002039D1">
        <w:rPr>
          <w:iCs/>
          <w:snapToGrid w:val="0"/>
          <w:sz w:val="27"/>
          <w:szCs w:val="27"/>
          <w:vertAlign w:val="subscript"/>
          <w:lang w:eastAsia="ru-RU"/>
        </w:rPr>
        <w:t xml:space="preserve">2 </w:t>
      </w:r>
      <w:r w:rsidR="009E78D7" w:rsidRPr="002039D1">
        <w:rPr>
          <w:b/>
          <w:iCs/>
          <w:snapToGrid w:val="0"/>
          <w:sz w:val="27"/>
          <w:szCs w:val="27"/>
          <w:lang w:eastAsia="ru-RU"/>
        </w:rPr>
        <w:t>(</w:t>
      </w:r>
      <w:r w:rsidR="009E78D7" w:rsidRPr="002039D1">
        <w:rPr>
          <w:b/>
          <w:iCs/>
          <w:snapToGrid w:val="0"/>
          <w:sz w:val="27"/>
          <w:szCs w:val="27"/>
          <w:lang w:val="en-US" w:eastAsia="ru-RU"/>
        </w:rPr>
        <w:t>V</w:t>
      </w:r>
      <w:r w:rsidR="009E78D7" w:rsidRPr="002039D1">
        <w:rPr>
          <w:b/>
          <w:iCs/>
          <w:snapToGrid w:val="0"/>
          <w:sz w:val="27"/>
          <w:szCs w:val="27"/>
          <w:lang w:eastAsia="ru-RU"/>
        </w:rPr>
        <w:t>нб3</w:t>
      </w:r>
      <w:r w:rsidR="009E78D7" w:rsidRPr="002039D1">
        <w:rPr>
          <w:b/>
          <w:iCs/>
          <w:snapToGrid w:val="0"/>
          <w:sz w:val="27"/>
          <w:szCs w:val="27"/>
          <w:vertAlign w:val="subscript"/>
          <w:lang w:eastAsia="ru-RU"/>
        </w:rPr>
        <w:t>пп</w:t>
      </w:r>
      <w:r w:rsidR="009E78D7" w:rsidRPr="002039D1">
        <w:rPr>
          <w:b/>
          <w:iCs/>
          <w:snapToGrid w:val="0"/>
          <w:sz w:val="27"/>
          <w:szCs w:val="27"/>
          <w:lang w:eastAsia="ru-RU"/>
        </w:rPr>
        <w:t>)</w:t>
      </w:r>
      <w:r w:rsidR="009E78D7" w:rsidRPr="002039D1">
        <w:rPr>
          <w:iCs/>
          <w:snapToGrid w:val="0"/>
          <w:sz w:val="27"/>
          <w:szCs w:val="27"/>
          <w:lang w:eastAsia="ru-RU"/>
        </w:rPr>
        <w:t xml:space="preserve"> </w:t>
      </w:r>
      <w:r w:rsidRPr="002039D1">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ВРП по следующей формуле:</w:t>
      </w:r>
    </w:p>
    <w:p w:rsidR="00E22361" w:rsidRPr="002039D1" w:rsidRDefault="009E78D7" w:rsidP="00F7378C">
      <w:pPr>
        <w:spacing w:before="120" w:after="120" w:line="240" w:lineRule="auto"/>
        <w:rPr>
          <w:rFonts w:eastAsiaTheme="minorHAnsi"/>
          <w:b/>
          <w:iCs/>
          <w:snapToGrid w:val="0"/>
          <w:sz w:val="27"/>
          <w:szCs w:val="27"/>
          <w:lang w:eastAsia="ru-RU"/>
        </w:rPr>
      </w:pPr>
      <w:r w:rsidRPr="002039D1">
        <w:rPr>
          <w:b/>
          <w:iCs/>
          <w:snapToGrid w:val="0"/>
          <w:sz w:val="27"/>
          <w:szCs w:val="27"/>
          <w:lang w:val="en-US" w:eastAsia="ru-RU"/>
        </w:rPr>
        <w:t>V</w:t>
      </w:r>
      <w:r w:rsidRPr="002039D1">
        <w:rPr>
          <w:b/>
          <w:iCs/>
          <w:snapToGrid w:val="0"/>
          <w:sz w:val="27"/>
          <w:szCs w:val="27"/>
          <w:lang w:eastAsia="ru-RU"/>
        </w:rPr>
        <w:t>нб3</w:t>
      </w:r>
      <w:r w:rsidRPr="002039D1">
        <w:rPr>
          <w:b/>
          <w:iCs/>
          <w:snapToGrid w:val="0"/>
          <w:sz w:val="27"/>
          <w:szCs w:val="27"/>
          <w:vertAlign w:val="subscript"/>
          <w:lang w:eastAsia="ru-RU"/>
        </w:rPr>
        <w:t>пп</w:t>
      </w:r>
      <w:r w:rsidR="00E22361" w:rsidRPr="002039D1">
        <w:rPr>
          <w:rFonts w:eastAsiaTheme="minorHAnsi"/>
          <w:b/>
          <w:iCs/>
          <w:snapToGrid w:val="0"/>
          <w:sz w:val="27"/>
          <w:szCs w:val="27"/>
          <w:lang w:eastAsia="ru-RU"/>
        </w:rPr>
        <w:t xml:space="preserve"> = (</w:t>
      </w:r>
      <w:r w:rsidRPr="002039D1">
        <w:rPr>
          <w:b/>
          <w:iCs/>
          <w:snapToGrid w:val="0"/>
          <w:sz w:val="27"/>
          <w:szCs w:val="27"/>
          <w:lang w:val="en-US" w:eastAsia="ru-RU"/>
        </w:rPr>
        <w:t>V</w:t>
      </w:r>
      <w:r w:rsidRPr="002039D1">
        <w:rPr>
          <w:b/>
          <w:iCs/>
          <w:snapToGrid w:val="0"/>
          <w:sz w:val="27"/>
          <w:szCs w:val="27"/>
          <w:lang w:eastAsia="ru-RU"/>
        </w:rPr>
        <w:t>нб3</w:t>
      </w:r>
      <w:r w:rsidRPr="002039D1">
        <w:rPr>
          <w:b/>
          <w:iCs/>
          <w:snapToGrid w:val="0"/>
          <w:sz w:val="27"/>
          <w:szCs w:val="27"/>
          <w:vertAlign w:val="subscript"/>
          <w:lang w:eastAsia="ru-RU"/>
        </w:rPr>
        <w:t>пр.п</w:t>
      </w:r>
      <w:r w:rsidR="00F7378C" w:rsidRPr="002039D1">
        <w:rPr>
          <w:rFonts w:eastAsiaTheme="minorHAnsi"/>
          <w:b/>
          <w:iCs/>
          <w:snapToGrid w:val="0"/>
          <w:sz w:val="27"/>
          <w:szCs w:val="27"/>
          <w:lang w:eastAsia="ru-RU"/>
        </w:rPr>
        <w:t>/</w:t>
      </w:r>
      <w:r w:rsidR="00E22361" w:rsidRPr="002039D1">
        <w:rPr>
          <w:rFonts w:eastAsiaTheme="minorHAnsi"/>
          <w:b/>
          <w:snapToGrid w:val="0"/>
          <w:sz w:val="27"/>
          <w:szCs w:val="27"/>
          <w:lang w:val="en-US" w:eastAsia="ru-RU"/>
        </w:rPr>
        <w:t>V</w:t>
      </w:r>
      <w:r w:rsidR="00E22361" w:rsidRPr="002039D1">
        <w:rPr>
          <w:rFonts w:eastAsiaTheme="minorHAnsi"/>
          <w:b/>
          <w:snapToGrid w:val="0"/>
          <w:sz w:val="27"/>
          <w:szCs w:val="27"/>
          <w:vertAlign w:val="subscript"/>
          <w:lang w:eastAsia="ru-RU"/>
        </w:rPr>
        <w:t>ВРП пр.п</w:t>
      </w:r>
      <w:r w:rsidR="00E22361" w:rsidRPr="002039D1">
        <w:rPr>
          <w:rFonts w:eastAsiaTheme="minorHAnsi"/>
          <w:b/>
          <w:snapToGrid w:val="0"/>
          <w:sz w:val="27"/>
          <w:szCs w:val="27"/>
          <w:lang w:eastAsia="ru-RU"/>
        </w:rPr>
        <w:t>)</w:t>
      </w:r>
      <w:r w:rsidR="00E22361" w:rsidRPr="002039D1">
        <w:rPr>
          <w:rFonts w:eastAsiaTheme="minorHAnsi"/>
          <w:b/>
          <w:iCs/>
          <w:snapToGrid w:val="0"/>
          <w:sz w:val="27"/>
          <w:szCs w:val="27"/>
          <w:lang w:eastAsia="ru-RU"/>
        </w:rPr>
        <w:t xml:space="preserve"> х </w:t>
      </w:r>
      <w:r w:rsidR="00E22361" w:rsidRPr="002039D1">
        <w:rPr>
          <w:rFonts w:eastAsiaTheme="minorHAnsi"/>
          <w:b/>
          <w:snapToGrid w:val="0"/>
          <w:sz w:val="27"/>
          <w:szCs w:val="27"/>
          <w:lang w:val="en-US" w:eastAsia="ru-RU"/>
        </w:rPr>
        <w:t>V</w:t>
      </w:r>
      <w:r w:rsidR="00E22361" w:rsidRPr="002039D1">
        <w:rPr>
          <w:rFonts w:eastAsiaTheme="minorHAnsi"/>
          <w:b/>
          <w:snapToGrid w:val="0"/>
          <w:sz w:val="27"/>
          <w:szCs w:val="27"/>
          <w:vertAlign w:val="subscript"/>
          <w:lang w:eastAsia="ru-RU"/>
        </w:rPr>
        <w:t>ВРП</w:t>
      </w:r>
      <w:r w:rsidR="00E22361" w:rsidRPr="002039D1">
        <w:rPr>
          <w:rFonts w:eastAsiaTheme="minorHAnsi"/>
          <w:b/>
          <w:snapToGrid w:val="0"/>
          <w:sz w:val="27"/>
          <w:szCs w:val="27"/>
          <w:lang w:eastAsia="ru-RU"/>
        </w:rPr>
        <w:t xml:space="preserve"> </w:t>
      </w:r>
      <w:r w:rsidR="00E22361" w:rsidRPr="002039D1">
        <w:rPr>
          <w:rFonts w:eastAsiaTheme="minorHAnsi"/>
          <w:b/>
          <w:snapToGrid w:val="0"/>
          <w:sz w:val="27"/>
          <w:szCs w:val="27"/>
          <w:vertAlign w:val="subscript"/>
          <w:lang w:eastAsia="ru-RU"/>
        </w:rPr>
        <w:t>п.п</w:t>
      </w:r>
      <w:r w:rsidR="00E22361" w:rsidRPr="002039D1">
        <w:rPr>
          <w:rFonts w:eastAsiaTheme="minorHAnsi"/>
          <w:b/>
          <w:iCs/>
          <w:snapToGrid w:val="0"/>
          <w:sz w:val="27"/>
          <w:szCs w:val="27"/>
          <w:lang w:eastAsia="ru-RU"/>
        </w:rPr>
        <w:t>,</w:t>
      </w:r>
      <w:r w:rsidR="00F7378C" w:rsidRPr="002039D1">
        <w:rPr>
          <w:rFonts w:eastAsiaTheme="minorHAnsi"/>
          <w:b/>
          <w:iCs/>
          <w:snapToGrid w:val="0"/>
          <w:sz w:val="27"/>
          <w:szCs w:val="27"/>
          <w:lang w:eastAsia="ru-RU"/>
        </w:rPr>
        <w:t xml:space="preserve"> </w:t>
      </w:r>
      <w:r w:rsidR="00E22361" w:rsidRPr="002039D1">
        <w:rPr>
          <w:rFonts w:eastAsiaTheme="minorHAnsi"/>
          <w:iCs/>
          <w:snapToGrid w:val="0"/>
          <w:sz w:val="27"/>
          <w:szCs w:val="27"/>
          <w:lang w:eastAsia="ru-RU"/>
        </w:rPr>
        <w:t>где</w:t>
      </w:r>
    </w:p>
    <w:p w:rsidR="00E22361" w:rsidRPr="002039D1" w:rsidRDefault="009E78D7" w:rsidP="00926606">
      <w:pPr>
        <w:spacing w:line="240" w:lineRule="auto"/>
        <w:jc w:val="both"/>
        <w:rPr>
          <w:rFonts w:eastAsiaTheme="minorHAnsi"/>
          <w:iCs/>
          <w:snapToGrid w:val="0"/>
          <w:sz w:val="27"/>
          <w:szCs w:val="27"/>
          <w:lang w:eastAsia="ru-RU"/>
        </w:rPr>
      </w:pPr>
      <w:r w:rsidRPr="002039D1">
        <w:rPr>
          <w:b/>
          <w:iCs/>
          <w:snapToGrid w:val="0"/>
          <w:sz w:val="27"/>
          <w:szCs w:val="27"/>
          <w:lang w:val="en-US" w:eastAsia="ru-RU"/>
        </w:rPr>
        <w:t>V</w:t>
      </w:r>
      <w:r w:rsidRPr="002039D1">
        <w:rPr>
          <w:b/>
          <w:iCs/>
          <w:snapToGrid w:val="0"/>
          <w:sz w:val="27"/>
          <w:szCs w:val="27"/>
          <w:lang w:eastAsia="ru-RU"/>
        </w:rPr>
        <w:t>нб3</w:t>
      </w:r>
      <w:r w:rsidRPr="002039D1">
        <w:rPr>
          <w:b/>
          <w:iCs/>
          <w:snapToGrid w:val="0"/>
          <w:sz w:val="27"/>
          <w:szCs w:val="27"/>
          <w:vertAlign w:val="subscript"/>
          <w:lang w:eastAsia="ru-RU"/>
        </w:rPr>
        <w:t>пр.п</w:t>
      </w:r>
      <w:r w:rsidR="00E22361" w:rsidRPr="002039D1">
        <w:rPr>
          <w:rFonts w:eastAsiaTheme="minorHAnsi"/>
          <w:iCs/>
          <w:snapToGrid w:val="0"/>
          <w:sz w:val="27"/>
          <w:szCs w:val="27"/>
          <w:lang w:eastAsia="ru-RU"/>
        </w:rPr>
        <w:t xml:space="preserve"> – налоговая база по минимальному налогу </w:t>
      </w:r>
      <w:r w:rsidRPr="002039D1">
        <w:rPr>
          <w:iCs/>
          <w:snapToGrid w:val="0"/>
          <w:sz w:val="27"/>
          <w:szCs w:val="27"/>
          <w:lang w:eastAsia="ru-RU"/>
        </w:rPr>
        <w:t>УСН</w:t>
      </w:r>
      <w:r w:rsidRPr="002039D1">
        <w:rPr>
          <w:iCs/>
          <w:snapToGrid w:val="0"/>
          <w:sz w:val="27"/>
          <w:szCs w:val="27"/>
          <w:vertAlign w:val="subscript"/>
          <w:lang w:eastAsia="ru-RU"/>
        </w:rPr>
        <w:t xml:space="preserve">2 </w:t>
      </w:r>
      <w:r w:rsidR="00E22361" w:rsidRPr="002039D1">
        <w:rPr>
          <w:rFonts w:eastAsiaTheme="minorHAnsi"/>
          <w:iCs/>
          <w:snapToGrid w:val="0"/>
          <w:sz w:val="27"/>
          <w:szCs w:val="27"/>
          <w:lang w:eastAsia="ru-RU"/>
        </w:rPr>
        <w:t>предыдущего периода, тыс. рублей;</w:t>
      </w:r>
    </w:p>
    <w:p w:rsidR="00E22361" w:rsidRPr="002039D1" w:rsidRDefault="00E22361" w:rsidP="00926606">
      <w:pPr>
        <w:spacing w:line="240" w:lineRule="auto"/>
        <w:jc w:val="both"/>
        <w:rPr>
          <w:rFonts w:eastAsiaTheme="minorHAnsi"/>
          <w:snapToGrid w:val="0"/>
          <w:sz w:val="27"/>
          <w:szCs w:val="27"/>
          <w:lang w:eastAsia="ru-RU"/>
        </w:rPr>
      </w:pPr>
      <w:r w:rsidRPr="002039D1">
        <w:rPr>
          <w:rFonts w:eastAsiaTheme="minorHAnsi"/>
          <w:b/>
          <w:snapToGrid w:val="0"/>
          <w:sz w:val="27"/>
          <w:szCs w:val="27"/>
          <w:lang w:val="en-US" w:eastAsia="ru-RU"/>
        </w:rPr>
        <w:t>V</w:t>
      </w:r>
      <w:r w:rsidRPr="002039D1">
        <w:rPr>
          <w:rFonts w:eastAsiaTheme="minorHAnsi"/>
          <w:b/>
          <w:snapToGrid w:val="0"/>
          <w:sz w:val="27"/>
          <w:szCs w:val="27"/>
          <w:vertAlign w:val="subscript"/>
          <w:lang w:eastAsia="ru-RU"/>
        </w:rPr>
        <w:t>ВРП пр.п</w:t>
      </w:r>
      <w:r w:rsidRPr="002039D1">
        <w:rPr>
          <w:rFonts w:eastAsiaTheme="minorHAnsi"/>
          <w:snapToGrid w:val="0"/>
          <w:sz w:val="27"/>
          <w:szCs w:val="27"/>
          <w:lang w:eastAsia="ru-RU"/>
        </w:rPr>
        <w:t xml:space="preserve"> – объем валового регионального продукта в предыдущем периоде, тыс. рублей;</w:t>
      </w:r>
    </w:p>
    <w:p w:rsidR="00E22361" w:rsidRPr="002039D1" w:rsidRDefault="00E22361" w:rsidP="00926606">
      <w:pPr>
        <w:spacing w:line="240" w:lineRule="auto"/>
        <w:jc w:val="both"/>
        <w:rPr>
          <w:rFonts w:eastAsiaTheme="minorHAnsi"/>
          <w:snapToGrid w:val="0"/>
          <w:sz w:val="27"/>
          <w:szCs w:val="27"/>
          <w:lang w:eastAsia="ru-RU"/>
        </w:rPr>
      </w:pPr>
      <w:r w:rsidRPr="002039D1">
        <w:rPr>
          <w:rFonts w:eastAsiaTheme="minorHAnsi"/>
          <w:b/>
          <w:snapToGrid w:val="0"/>
          <w:sz w:val="27"/>
          <w:szCs w:val="27"/>
          <w:lang w:val="en-US" w:eastAsia="ru-RU"/>
        </w:rPr>
        <w:t>V</w:t>
      </w:r>
      <w:r w:rsidRPr="002039D1">
        <w:rPr>
          <w:rFonts w:eastAsiaTheme="minorHAnsi"/>
          <w:b/>
          <w:snapToGrid w:val="0"/>
          <w:sz w:val="27"/>
          <w:szCs w:val="27"/>
          <w:vertAlign w:val="subscript"/>
          <w:lang w:eastAsia="ru-RU"/>
        </w:rPr>
        <w:t>ВРП</w:t>
      </w:r>
      <w:r w:rsidRPr="002039D1">
        <w:rPr>
          <w:rFonts w:eastAsiaTheme="minorHAnsi"/>
          <w:b/>
          <w:snapToGrid w:val="0"/>
          <w:sz w:val="27"/>
          <w:szCs w:val="27"/>
          <w:lang w:eastAsia="ru-RU"/>
        </w:rPr>
        <w:t xml:space="preserve"> </w:t>
      </w:r>
      <w:r w:rsidRPr="002039D1">
        <w:rPr>
          <w:rFonts w:eastAsiaTheme="minorHAnsi"/>
          <w:b/>
          <w:snapToGrid w:val="0"/>
          <w:sz w:val="27"/>
          <w:szCs w:val="27"/>
          <w:vertAlign w:val="subscript"/>
          <w:lang w:eastAsia="ru-RU"/>
        </w:rPr>
        <w:t>п.п</w:t>
      </w:r>
      <w:r w:rsidRPr="002039D1">
        <w:rPr>
          <w:rFonts w:eastAsiaTheme="minorHAnsi"/>
          <w:iCs/>
          <w:snapToGrid w:val="0"/>
          <w:sz w:val="27"/>
          <w:szCs w:val="27"/>
          <w:lang w:eastAsia="ru-RU"/>
        </w:rPr>
        <w:t xml:space="preserve"> </w:t>
      </w:r>
      <w:r w:rsidRPr="002039D1">
        <w:rPr>
          <w:rFonts w:eastAsiaTheme="minorHAnsi"/>
          <w:snapToGrid w:val="0"/>
          <w:sz w:val="27"/>
          <w:szCs w:val="27"/>
          <w:lang w:eastAsia="ru-RU"/>
        </w:rPr>
        <w:t>– объем прогнозируемого валового регионального продукта, тыс. рублей.</w:t>
      </w:r>
    </w:p>
    <w:p w:rsidR="00E22361" w:rsidRPr="002039D1" w:rsidRDefault="00E22361" w:rsidP="00926606">
      <w:pPr>
        <w:spacing w:line="240" w:lineRule="auto"/>
        <w:jc w:val="both"/>
        <w:rPr>
          <w:rFonts w:eastAsia="Times New Roman"/>
          <w:sz w:val="27"/>
          <w:szCs w:val="27"/>
          <w:lang w:eastAsia="ru-RU"/>
        </w:rPr>
      </w:pPr>
      <w:r w:rsidRPr="002039D1">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Областного закона от 10.05.2012 № 843-ЗС, при формировании прогнозного объёма поступлений учитываются в налогооблагаемой базе. </w:t>
      </w:r>
    </w:p>
    <w:p w:rsidR="00E22361" w:rsidRPr="002039D1" w:rsidRDefault="00E22361" w:rsidP="00926606">
      <w:pPr>
        <w:spacing w:line="240" w:lineRule="auto"/>
        <w:jc w:val="both"/>
        <w:rPr>
          <w:rFonts w:eastAsia="Times New Roman"/>
          <w:sz w:val="27"/>
          <w:szCs w:val="27"/>
          <w:lang w:eastAsia="ru-RU"/>
        </w:rPr>
      </w:pPr>
      <w:r w:rsidRPr="002039D1">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Pr="002039D1" w:rsidRDefault="00E22361" w:rsidP="00926606">
      <w:pPr>
        <w:spacing w:line="240" w:lineRule="auto"/>
        <w:jc w:val="both"/>
        <w:rPr>
          <w:rFonts w:eastAsia="MS Gothic"/>
          <w:bCs/>
          <w:snapToGrid w:val="0"/>
          <w:kern w:val="32"/>
          <w:sz w:val="27"/>
          <w:szCs w:val="27"/>
          <w:lang w:eastAsia="ru-RU"/>
        </w:rPr>
      </w:pPr>
      <w:r w:rsidRPr="002039D1">
        <w:rPr>
          <w:rFonts w:eastAsia="MS Gothic"/>
          <w:bCs/>
          <w:snapToGrid w:val="0"/>
          <w:kern w:val="32"/>
          <w:sz w:val="27"/>
          <w:szCs w:val="27"/>
          <w:lang w:eastAsia="ru-RU"/>
        </w:rPr>
        <w:t>Налог</w:t>
      </w:r>
      <w:r w:rsidRPr="002039D1">
        <w:rPr>
          <w:rFonts w:eastAsia="Times New Roman"/>
          <w:sz w:val="27"/>
          <w:szCs w:val="27"/>
          <w:lang w:eastAsia="ru-RU"/>
        </w:rPr>
        <w:t xml:space="preserve">, взимаемый в связи с применением упрощенной системы налогообложения, </w:t>
      </w:r>
      <w:r w:rsidRPr="002039D1">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E22361" w:rsidRPr="00177645" w:rsidRDefault="00554476" w:rsidP="00926606">
      <w:pPr>
        <w:keepNext/>
        <w:spacing w:before="240" w:after="60" w:line="240" w:lineRule="auto"/>
        <w:ind w:firstLine="0"/>
        <w:jc w:val="center"/>
        <w:outlineLvl w:val="2"/>
        <w:rPr>
          <w:rFonts w:eastAsia="MS Gothic"/>
          <w:b/>
          <w:bCs/>
          <w:snapToGrid w:val="0"/>
          <w:sz w:val="27"/>
          <w:szCs w:val="27"/>
          <w:lang w:eastAsia="ru-RU"/>
        </w:rPr>
      </w:pPr>
      <w:bookmarkStart w:id="96" w:name="_Toc133244568"/>
      <w:r>
        <w:rPr>
          <w:rFonts w:eastAsia="MS Gothic"/>
          <w:b/>
          <w:bCs/>
          <w:snapToGrid w:val="0"/>
          <w:sz w:val="27"/>
          <w:szCs w:val="27"/>
          <w:lang w:eastAsia="ru-RU"/>
        </w:rPr>
        <w:lastRenderedPageBreak/>
        <w:t>2.5</w:t>
      </w:r>
      <w:r w:rsidR="00E22361" w:rsidRPr="00177645">
        <w:rPr>
          <w:rFonts w:eastAsia="MS Gothic"/>
          <w:b/>
          <w:bCs/>
          <w:snapToGrid w:val="0"/>
          <w:sz w:val="27"/>
          <w:szCs w:val="27"/>
          <w:lang w:eastAsia="ru-RU"/>
        </w:rPr>
        <w:t>. Единый сельскохозяйственный налог</w:t>
      </w:r>
      <w:r w:rsidR="00E22361" w:rsidRPr="00177645">
        <w:rPr>
          <w:rFonts w:eastAsia="MS Gothic"/>
          <w:b/>
          <w:bCs/>
          <w:snapToGrid w:val="0"/>
          <w:sz w:val="27"/>
          <w:szCs w:val="27"/>
          <w:lang w:eastAsia="ru-RU"/>
        </w:rPr>
        <w:br/>
        <w:t>182 1 05 03000 01 0000 110</w:t>
      </w:r>
      <w:bookmarkEnd w:id="96"/>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 xml:space="preserve">Расчет доходов в консолидированный бюджет Ростовской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Для расчета единого сельскохозяйственного налога используются:</w:t>
      </w:r>
    </w:p>
    <w:p w:rsidR="00E22361" w:rsidRPr="00177645" w:rsidRDefault="00E22361" w:rsidP="00926606">
      <w:pPr>
        <w:spacing w:line="240" w:lineRule="auto"/>
        <w:jc w:val="both"/>
        <w:rPr>
          <w:rFonts w:eastAsia="Times New Roman"/>
          <w:strike/>
          <w:sz w:val="27"/>
          <w:szCs w:val="27"/>
          <w:lang w:eastAsia="ru-RU"/>
        </w:rPr>
      </w:pPr>
      <w:r w:rsidRPr="00177645">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(ВРП), разрабатываемые Минэкономразвития Ростовской области;</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сложившаяся за предыдущие периоды;</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 xml:space="preserve">Расчёт прогнозного объёма поступлений единого сельскохозяйственного налога </w:t>
      </w:r>
      <w:r w:rsidR="00FA1645" w:rsidRPr="00177645">
        <w:rPr>
          <w:b/>
          <w:snapToGrid w:val="0"/>
          <w:sz w:val="27"/>
          <w:szCs w:val="27"/>
          <w:lang w:eastAsia="ru-RU"/>
        </w:rPr>
        <w:t>(ЕСХН)</w:t>
      </w:r>
      <w:r w:rsidRPr="00177645">
        <w:rPr>
          <w:rFonts w:eastAsia="Times New Roman"/>
          <w:sz w:val="27"/>
          <w:szCs w:val="27"/>
          <w:lang w:eastAsia="ru-RU"/>
        </w:rPr>
        <w:t xml:space="preserve"> осуществляется методом прямого расчета, основанном на непосредственном использовании прогнозных значений показателей и других показателей (уровень собираемости и др.) по следующей формуле:</w:t>
      </w:r>
    </w:p>
    <w:p w:rsidR="00E22361" w:rsidRPr="00177645" w:rsidRDefault="00FA1645" w:rsidP="00FA1645">
      <w:pPr>
        <w:spacing w:before="120" w:after="120" w:line="240" w:lineRule="auto"/>
        <w:rPr>
          <w:rFonts w:eastAsiaTheme="minorHAnsi"/>
          <w:b/>
          <w:iCs/>
          <w:snapToGrid w:val="0"/>
          <w:sz w:val="27"/>
          <w:szCs w:val="27"/>
          <w:lang w:eastAsia="ru-RU"/>
        </w:rPr>
      </w:pPr>
      <w:r w:rsidRPr="00177645">
        <w:rPr>
          <w:b/>
          <w:iCs/>
          <w:snapToGrid w:val="0"/>
          <w:szCs w:val="28"/>
          <w:lang w:eastAsia="ru-RU"/>
        </w:rPr>
        <w:t>ЕСХН</w:t>
      </w:r>
      <w:r w:rsidR="00E22361" w:rsidRPr="00177645">
        <w:rPr>
          <w:rFonts w:eastAsiaTheme="minorHAnsi"/>
          <w:b/>
          <w:iCs/>
          <w:snapToGrid w:val="0"/>
          <w:sz w:val="27"/>
          <w:szCs w:val="27"/>
          <w:lang w:eastAsia="ru-RU"/>
        </w:rPr>
        <w:t xml:space="preserve"> = (</w:t>
      </w:r>
      <w:r w:rsidRPr="00177645">
        <w:rPr>
          <w:b/>
          <w:iCs/>
          <w:snapToGrid w:val="0"/>
          <w:sz w:val="27"/>
          <w:szCs w:val="27"/>
          <w:lang w:val="en-US" w:eastAsia="ru-RU"/>
        </w:rPr>
        <w:t>V</w:t>
      </w:r>
      <w:r w:rsidRPr="00177645">
        <w:rPr>
          <w:b/>
          <w:iCs/>
          <w:snapToGrid w:val="0"/>
          <w:sz w:val="27"/>
          <w:szCs w:val="27"/>
          <w:lang w:eastAsia="ru-RU"/>
        </w:rPr>
        <w:t>нб</w:t>
      </w:r>
      <w:r w:rsidRPr="00177645">
        <w:rPr>
          <w:b/>
          <w:iCs/>
          <w:snapToGrid w:val="0"/>
          <w:sz w:val="27"/>
          <w:szCs w:val="27"/>
          <w:vertAlign w:val="subscript"/>
          <w:lang w:eastAsia="ru-RU"/>
        </w:rPr>
        <w:t>пп</w:t>
      </w:r>
      <w:r w:rsidRPr="00177645">
        <w:rPr>
          <w:rFonts w:eastAsiaTheme="minorHAnsi"/>
          <w:b/>
          <w:iCs/>
          <w:snapToGrid w:val="0"/>
          <w:sz w:val="27"/>
          <w:szCs w:val="27"/>
          <w:lang w:eastAsia="ru-RU"/>
        </w:rPr>
        <w:t xml:space="preserve"> х </w:t>
      </w:r>
      <w:r w:rsidRPr="00177645">
        <w:rPr>
          <w:rFonts w:eastAsiaTheme="minorHAnsi"/>
          <w:b/>
          <w:iCs/>
          <w:snapToGrid w:val="0"/>
          <w:sz w:val="27"/>
          <w:szCs w:val="27"/>
          <w:lang w:val="en-US" w:eastAsia="ru-RU"/>
        </w:rPr>
        <w:t>S</w:t>
      </w:r>
      <w:r w:rsidR="00E22361" w:rsidRPr="00177645">
        <w:rPr>
          <w:rFonts w:eastAsiaTheme="minorHAnsi"/>
          <w:b/>
          <w:iCs/>
          <w:snapToGrid w:val="0"/>
          <w:sz w:val="27"/>
          <w:szCs w:val="27"/>
          <w:lang w:eastAsia="ru-RU"/>
        </w:rPr>
        <w:t xml:space="preserve"> (+/-) </w:t>
      </w:r>
      <w:r w:rsidR="00E22361" w:rsidRPr="00177645">
        <w:rPr>
          <w:rFonts w:eastAsiaTheme="minorHAnsi"/>
          <w:b/>
          <w:snapToGrid w:val="0"/>
          <w:spacing w:val="2"/>
          <w:sz w:val="27"/>
          <w:szCs w:val="27"/>
          <w:lang w:val="en-US" w:eastAsia="ru-RU"/>
        </w:rPr>
        <w:t>F</w:t>
      </w:r>
      <w:r w:rsidR="00E22361" w:rsidRPr="00177645">
        <w:rPr>
          <w:rFonts w:eastAsiaTheme="minorHAnsi"/>
          <w:b/>
          <w:snapToGrid w:val="0"/>
          <w:spacing w:val="2"/>
          <w:sz w:val="27"/>
          <w:szCs w:val="27"/>
          <w:lang w:eastAsia="ru-RU"/>
        </w:rPr>
        <w:t xml:space="preserve">) х </w:t>
      </w:r>
      <w:r w:rsidR="00E22361" w:rsidRPr="00177645">
        <w:rPr>
          <w:rFonts w:eastAsiaTheme="minorHAnsi"/>
          <w:b/>
          <w:snapToGrid w:val="0"/>
          <w:sz w:val="27"/>
          <w:szCs w:val="27"/>
          <w:lang w:val="en-US" w:eastAsia="ru-RU"/>
        </w:rPr>
        <w:t>K</w:t>
      </w:r>
      <w:r w:rsidR="00E22361" w:rsidRPr="00177645">
        <w:rPr>
          <w:rFonts w:eastAsiaTheme="minorHAnsi"/>
          <w:b/>
          <w:snapToGrid w:val="0"/>
          <w:sz w:val="27"/>
          <w:szCs w:val="27"/>
          <w:vertAlign w:val="subscript"/>
          <w:lang w:eastAsia="ru-RU"/>
        </w:rPr>
        <w:t>соб</w:t>
      </w:r>
      <w:r w:rsidR="00E22361" w:rsidRPr="00177645">
        <w:rPr>
          <w:rFonts w:eastAsiaTheme="minorHAnsi"/>
          <w:b/>
          <w:iCs/>
          <w:snapToGrid w:val="0"/>
          <w:sz w:val="27"/>
          <w:szCs w:val="27"/>
          <w:lang w:eastAsia="ru-RU"/>
        </w:rPr>
        <w:t>,</w:t>
      </w:r>
      <w:r w:rsidRPr="00177645">
        <w:rPr>
          <w:rFonts w:eastAsiaTheme="minorHAnsi"/>
          <w:b/>
          <w:iCs/>
          <w:snapToGrid w:val="0"/>
          <w:sz w:val="27"/>
          <w:szCs w:val="27"/>
          <w:lang w:eastAsia="ru-RU"/>
        </w:rPr>
        <w:t xml:space="preserve"> </w:t>
      </w:r>
      <w:r w:rsidR="00E22361" w:rsidRPr="00177645">
        <w:rPr>
          <w:rFonts w:eastAsiaTheme="minorHAnsi"/>
          <w:iCs/>
          <w:snapToGrid w:val="0"/>
          <w:sz w:val="27"/>
          <w:szCs w:val="27"/>
          <w:lang w:eastAsia="ru-RU"/>
        </w:rPr>
        <w:t>где:</w:t>
      </w:r>
    </w:p>
    <w:p w:rsidR="00E22361" w:rsidRPr="00177645" w:rsidRDefault="00FA1645" w:rsidP="00926606">
      <w:pPr>
        <w:spacing w:line="240" w:lineRule="auto"/>
        <w:jc w:val="both"/>
        <w:rPr>
          <w:rFonts w:eastAsiaTheme="minorHAnsi"/>
          <w:iCs/>
          <w:snapToGrid w:val="0"/>
          <w:sz w:val="27"/>
          <w:szCs w:val="27"/>
          <w:lang w:eastAsia="ru-RU"/>
        </w:rPr>
      </w:pPr>
      <w:r w:rsidRPr="00177645">
        <w:rPr>
          <w:b/>
          <w:iCs/>
          <w:snapToGrid w:val="0"/>
          <w:sz w:val="27"/>
          <w:szCs w:val="27"/>
          <w:lang w:val="en-US" w:eastAsia="ru-RU"/>
        </w:rPr>
        <w:t>V</w:t>
      </w:r>
      <w:r w:rsidRPr="00177645">
        <w:rPr>
          <w:b/>
          <w:iCs/>
          <w:snapToGrid w:val="0"/>
          <w:sz w:val="27"/>
          <w:szCs w:val="27"/>
          <w:lang w:eastAsia="ru-RU"/>
        </w:rPr>
        <w:t>нб</w:t>
      </w:r>
      <w:r w:rsidRPr="00177645">
        <w:rPr>
          <w:b/>
          <w:iCs/>
          <w:snapToGrid w:val="0"/>
          <w:sz w:val="27"/>
          <w:szCs w:val="27"/>
          <w:vertAlign w:val="subscript"/>
          <w:lang w:eastAsia="ru-RU"/>
        </w:rPr>
        <w:t>пп</w:t>
      </w:r>
      <w:r w:rsidR="00E22361" w:rsidRPr="00177645">
        <w:rPr>
          <w:rFonts w:eastAsiaTheme="minorHAnsi"/>
          <w:iCs/>
          <w:snapToGrid w:val="0"/>
          <w:sz w:val="27"/>
          <w:szCs w:val="27"/>
          <w:lang w:eastAsia="ru-RU"/>
        </w:rPr>
        <w:t xml:space="preserve"> – налоговая база прогнозируемого периода, тыс. рублей;</w:t>
      </w:r>
    </w:p>
    <w:p w:rsidR="00E22361" w:rsidRPr="00177645" w:rsidRDefault="00FA1645" w:rsidP="00926606">
      <w:pPr>
        <w:spacing w:line="240" w:lineRule="auto"/>
        <w:jc w:val="both"/>
        <w:rPr>
          <w:rFonts w:eastAsiaTheme="minorHAnsi"/>
          <w:snapToGrid w:val="0"/>
          <w:sz w:val="27"/>
          <w:szCs w:val="27"/>
          <w:lang w:eastAsia="ru-RU"/>
        </w:rPr>
      </w:pPr>
      <w:r w:rsidRPr="00177645">
        <w:rPr>
          <w:rFonts w:eastAsiaTheme="minorHAnsi"/>
          <w:b/>
          <w:snapToGrid w:val="0"/>
          <w:sz w:val="27"/>
          <w:szCs w:val="27"/>
          <w:lang w:val="en-US" w:eastAsia="ru-RU"/>
        </w:rPr>
        <w:t>S</w:t>
      </w:r>
      <w:r w:rsidR="00E22361" w:rsidRPr="00177645">
        <w:rPr>
          <w:rFonts w:eastAsiaTheme="minorHAnsi"/>
          <w:snapToGrid w:val="0"/>
          <w:sz w:val="27"/>
          <w:szCs w:val="27"/>
          <w:lang w:eastAsia="ru-RU"/>
        </w:rPr>
        <w:t xml:space="preserve"> – ставка налога, %;</w:t>
      </w:r>
    </w:p>
    <w:p w:rsidR="00E22361" w:rsidRPr="00177645" w:rsidRDefault="00E22361" w:rsidP="00926606">
      <w:pPr>
        <w:spacing w:line="240" w:lineRule="auto"/>
        <w:jc w:val="both"/>
        <w:rPr>
          <w:rFonts w:eastAsiaTheme="minorHAnsi"/>
          <w:sz w:val="27"/>
          <w:szCs w:val="27"/>
        </w:rPr>
      </w:pPr>
      <w:r w:rsidRPr="00177645">
        <w:rPr>
          <w:rFonts w:eastAsiaTheme="minorHAnsi"/>
          <w:b/>
          <w:sz w:val="27"/>
          <w:szCs w:val="27"/>
          <w:lang w:val="en-US"/>
        </w:rPr>
        <w:t>K</w:t>
      </w:r>
      <w:r w:rsidRPr="00177645">
        <w:rPr>
          <w:rFonts w:eastAsiaTheme="minorHAnsi"/>
          <w:b/>
          <w:sz w:val="27"/>
          <w:szCs w:val="27"/>
          <w:vertAlign w:val="subscript"/>
        </w:rPr>
        <w:t>соб</w:t>
      </w:r>
      <w:r w:rsidRPr="00177645">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2361" w:rsidRPr="00177645" w:rsidRDefault="00E22361" w:rsidP="00926606">
      <w:pPr>
        <w:spacing w:line="240" w:lineRule="auto"/>
        <w:jc w:val="both"/>
        <w:rPr>
          <w:rFonts w:eastAsiaTheme="minorHAnsi"/>
          <w:sz w:val="27"/>
          <w:szCs w:val="27"/>
        </w:rPr>
      </w:pPr>
      <w:r w:rsidRPr="00177645">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299D" w:rsidRPr="00177645" w:rsidRDefault="00E22361" w:rsidP="00D1299D">
      <w:pPr>
        <w:spacing w:line="240" w:lineRule="auto"/>
        <w:jc w:val="both"/>
        <w:rPr>
          <w:rFonts w:eastAsia="Times New Roman"/>
          <w:sz w:val="27"/>
          <w:szCs w:val="27"/>
          <w:lang w:eastAsia="ru-RU"/>
        </w:rPr>
      </w:pPr>
      <w:r w:rsidRPr="00177645">
        <w:rPr>
          <w:rFonts w:eastAsia="Times New Roman"/>
          <w:b/>
          <w:sz w:val="27"/>
          <w:szCs w:val="27"/>
          <w:lang w:eastAsia="ru-RU"/>
        </w:rPr>
        <w:t>F</w:t>
      </w:r>
      <w:r w:rsidRPr="00177645">
        <w:rPr>
          <w:rFonts w:eastAsia="Times New Roman"/>
          <w:sz w:val="27"/>
          <w:szCs w:val="27"/>
          <w:lang w:eastAsia="ru-RU"/>
        </w:rPr>
        <w:t xml:space="preserve"> –</w:t>
      </w:r>
      <w:r w:rsidR="00D1299D" w:rsidRPr="00177645">
        <w:rPr>
          <w:rFonts w:eastAsia="Times New Roman"/>
          <w:sz w:val="27"/>
          <w:szCs w:val="27"/>
          <w:lang w:eastAsia="ru-RU"/>
        </w:rPr>
        <w:t xml:space="preserve"> </w:t>
      </w:r>
      <w:r w:rsidR="00D1299D" w:rsidRPr="00177645">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22361" w:rsidRPr="00177645" w:rsidRDefault="00E22361" w:rsidP="00926606">
      <w:pPr>
        <w:spacing w:line="240" w:lineRule="auto"/>
        <w:jc w:val="both"/>
        <w:rPr>
          <w:rFonts w:eastAsiaTheme="minorHAnsi"/>
          <w:iCs/>
          <w:snapToGrid w:val="0"/>
          <w:sz w:val="27"/>
          <w:szCs w:val="27"/>
          <w:lang w:eastAsia="ru-RU"/>
        </w:rPr>
      </w:pPr>
      <w:r w:rsidRPr="00177645">
        <w:rPr>
          <w:rFonts w:eastAsiaTheme="minorHAnsi"/>
          <w:iCs/>
          <w:snapToGrid w:val="0"/>
          <w:sz w:val="27"/>
          <w:szCs w:val="27"/>
          <w:lang w:eastAsia="ru-RU"/>
        </w:rPr>
        <w:t xml:space="preserve">Прогнозируемый объем налоговой базы по </w:t>
      </w:r>
      <w:r w:rsidR="00C84934" w:rsidRPr="00177645">
        <w:rPr>
          <w:iCs/>
          <w:snapToGrid w:val="0"/>
          <w:sz w:val="27"/>
          <w:szCs w:val="27"/>
          <w:lang w:eastAsia="ru-RU"/>
        </w:rPr>
        <w:t xml:space="preserve">ЕСХН </w:t>
      </w:r>
      <w:r w:rsidR="00C84934" w:rsidRPr="00177645">
        <w:rPr>
          <w:b/>
          <w:iCs/>
          <w:snapToGrid w:val="0"/>
          <w:sz w:val="27"/>
          <w:szCs w:val="27"/>
          <w:lang w:eastAsia="ru-RU"/>
        </w:rPr>
        <w:t>(</w:t>
      </w:r>
      <w:r w:rsidR="00C84934" w:rsidRPr="00177645">
        <w:rPr>
          <w:b/>
          <w:iCs/>
          <w:snapToGrid w:val="0"/>
          <w:sz w:val="27"/>
          <w:szCs w:val="27"/>
          <w:lang w:val="en-US" w:eastAsia="ru-RU"/>
        </w:rPr>
        <w:t>V</w:t>
      </w:r>
      <w:r w:rsidR="00C84934" w:rsidRPr="00177645">
        <w:rPr>
          <w:b/>
          <w:iCs/>
          <w:snapToGrid w:val="0"/>
          <w:sz w:val="27"/>
          <w:szCs w:val="27"/>
          <w:lang w:eastAsia="ru-RU"/>
        </w:rPr>
        <w:t>нб</w:t>
      </w:r>
      <w:r w:rsidR="00C84934" w:rsidRPr="00177645">
        <w:rPr>
          <w:b/>
          <w:iCs/>
          <w:snapToGrid w:val="0"/>
          <w:sz w:val="27"/>
          <w:szCs w:val="27"/>
          <w:vertAlign w:val="subscript"/>
          <w:lang w:eastAsia="ru-RU"/>
        </w:rPr>
        <w:t>пп</w:t>
      </w:r>
      <w:r w:rsidR="00C84934" w:rsidRPr="00177645">
        <w:rPr>
          <w:b/>
          <w:iCs/>
          <w:snapToGrid w:val="0"/>
          <w:sz w:val="27"/>
          <w:szCs w:val="27"/>
          <w:lang w:eastAsia="ru-RU"/>
        </w:rPr>
        <w:t>)</w:t>
      </w:r>
      <w:r w:rsidRPr="00177645">
        <w:rPr>
          <w:rFonts w:eastAsiaTheme="minorHAnsi"/>
          <w:iCs/>
          <w:snapToGrid w:val="0"/>
          <w:sz w:val="27"/>
          <w:szCs w:val="27"/>
          <w:lang w:eastAsia="ru-RU"/>
        </w:rPr>
        <w:t xml:space="preserve"> рассчитывается на основе налоговой базы предыдущего периода исходя из её доли в ВРП по следующей формуле:</w:t>
      </w:r>
    </w:p>
    <w:p w:rsidR="00E22361" w:rsidRPr="00177645" w:rsidRDefault="00C84934" w:rsidP="00C84934">
      <w:pPr>
        <w:spacing w:before="120" w:after="120" w:line="240" w:lineRule="auto"/>
        <w:rPr>
          <w:rFonts w:eastAsiaTheme="minorHAnsi"/>
          <w:b/>
          <w:iCs/>
          <w:snapToGrid w:val="0"/>
          <w:sz w:val="27"/>
          <w:szCs w:val="27"/>
          <w:lang w:eastAsia="ru-RU"/>
        </w:rPr>
      </w:pPr>
      <w:r w:rsidRPr="00177645">
        <w:rPr>
          <w:b/>
          <w:iCs/>
          <w:snapToGrid w:val="0"/>
          <w:szCs w:val="28"/>
          <w:lang w:val="en-US" w:eastAsia="ru-RU"/>
        </w:rPr>
        <w:t>V</w:t>
      </w:r>
      <w:r w:rsidRPr="00177645">
        <w:rPr>
          <w:b/>
          <w:iCs/>
          <w:snapToGrid w:val="0"/>
          <w:szCs w:val="28"/>
          <w:lang w:eastAsia="ru-RU"/>
        </w:rPr>
        <w:t>нб</w:t>
      </w:r>
      <w:r w:rsidRPr="00177645">
        <w:rPr>
          <w:b/>
          <w:iCs/>
          <w:snapToGrid w:val="0"/>
          <w:szCs w:val="28"/>
          <w:vertAlign w:val="subscript"/>
          <w:lang w:eastAsia="ru-RU"/>
        </w:rPr>
        <w:t>пп</w:t>
      </w:r>
      <w:r w:rsidRPr="00177645">
        <w:rPr>
          <w:rFonts w:eastAsiaTheme="minorHAnsi"/>
          <w:b/>
          <w:iCs/>
          <w:snapToGrid w:val="0"/>
          <w:sz w:val="27"/>
          <w:szCs w:val="27"/>
          <w:lang w:eastAsia="ru-RU"/>
        </w:rPr>
        <w:t xml:space="preserve"> </w:t>
      </w:r>
      <w:r w:rsidR="00E22361" w:rsidRPr="00177645">
        <w:rPr>
          <w:rFonts w:eastAsiaTheme="minorHAnsi"/>
          <w:b/>
          <w:iCs/>
          <w:snapToGrid w:val="0"/>
          <w:sz w:val="27"/>
          <w:szCs w:val="27"/>
          <w:lang w:eastAsia="ru-RU"/>
        </w:rPr>
        <w:t xml:space="preserve">= </w:t>
      </w:r>
      <w:r w:rsidRPr="00177645">
        <w:rPr>
          <w:b/>
          <w:iCs/>
          <w:snapToGrid w:val="0"/>
          <w:szCs w:val="28"/>
          <w:lang w:val="en-US" w:eastAsia="ru-RU"/>
        </w:rPr>
        <w:t>V</w:t>
      </w:r>
      <w:r w:rsidRPr="00177645">
        <w:rPr>
          <w:b/>
          <w:iCs/>
          <w:snapToGrid w:val="0"/>
          <w:szCs w:val="28"/>
          <w:lang w:eastAsia="ru-RU"/>
        </w:rPr>
        <w:t>нб</w:t>
      </w:r>
      <w:r w:rsidRPr="00177645">
        <w:rPr>
          <w:b/>
          <w:iCs/>
          <w:snapToGrid w:val="0"/>
          <w:szCs w:val="28"/>
          <w:vertAlign w:val="subscript"/>
          <w:lang w:eastAsia="ru-RU"/>
        </w:rPr>
        <w:t>пр.п</w:t>
      </w:r>
      <w:r w:rsidR="00E22361" w:rsidRPr="00177645">
        <w:rPr>
          <w:rFonts w:eastAsiaTheme="minorHAnsi"/>
          <w:b/>
          <w:iCs/>
          <w:snapToGrid w:val="0"/>
          <w:sz w:val="27"/>
          <w:szCs w:val="27"/>
          <w:vertAlign w:val="subscript"/>
          <w:lang w:eastAsia="ru-RU"/>
        </w:rPr>
        <w:t>.</w:t>
      </w:r>
      <w:r w:rsidRPr="00177645">
        <w:rPr>
          <w:rFonts w:eastAsiaTheme="minorHAnsi"/>
          <w:b/>
          <w:iCs/>
          <w:snapToGrid w:val="0"/>
          <w:sz w:val="27"/>
          <w:szCs w:val="27"/>
          <w:lang w:eastAsia="ru-RU"/>
        </w:rPr>
        <w:t>/</w:t>
      </w:r>
      <w:r w:rsidR="00E22361" w:rsidRPr="00177645">
        <w:rPr>
          <w:rFonts w:eastAsiaTheme="minorHAnsi"/>
          <w:b/>
          <w:snapToGrid w:val="0"/>
          <w:sz w:val="27"/>
          <w:szCs w:val="27"/>
          <w:lang w:val="en-US" w:eastAsia="ru-RU"/>
        </w:rPr>
        <w:t>V</w:t>
      </w:r>
      <w:r w:rsidR="00E22361" w:rsidRPr="00177645">
        <w:rPr>
          <w:rFonts w:eastAsiaTheme="minorHAnsi"/>
          <w:b/>
          <w:snapToGrid w:val="0"/>
          <w:sz w:val="27"/>
          <w:szCs w:val="27"/>
          <w:vertAlign w:val="subscript"/>
          <w:lang w:eastAsia="ru-RU"/>
        </w:rPr>
        <w:t>ВРП пр.п</w:t>
      </w:r>
      <w:r w:rsidR="00E22361" w:rsidRPr="00177645">
        <w:rPr>
          <w:rFonts w:eastAsiaTheme="minorHAnsi"/>
          <w:b/>
          <w:snapToGrid w:val="0"/>
          <w:sz w:val="27"/>
          <w:szCs w:val="27"/>
          <w:lang w:eastAsia="ru-RU"/>
        </w:rPr>
        <w:t xml:space="preserve"> </w:t>
      </w:r>
      <w:r w:rsidR="00E22361" w:rsidRPr="00177645">
        <w:rPr>
          <w:rFonts w:eastAsiaTheme="minorHAnsi"/>
          <w:b/>
          <w:iCs/>
          <w:snapToGrid w:val="0"/>
          <w:sz w:val="27"/>
          <w:szCs w:val="27"/>
          <w:lang w:eastAsia="ru-RU"/>
        </w:rPr>
        <w:t xml:space="preserve">х </w:t>
      </w:r>
      <w:r w:rsidR="00E22361" w:rsidRPr="00177645">
        <w:rPr>
          <w:rFonts w:eastAsiaTheme="minorHAnsi"/>
          <w:b/>
          <w:snapToGrid w:val="0"/>
          <w:sz w:val="27"/>
          <w:szCs w:val="27"/>
          <w:lang w:val="en-US" w:eastAsia="ru-RU"/>
        </w:rPr>
        <w:t>V</w:t>
      </w:r>
      <w:r w:rsidR="00E22361" w:rsidRPr="00177645">
        <w:rPr>
          <w:rFonts w:eastAsiaTheme="minorHAnsi"/>
          <w:b/>
          <w:snapToGrid w:val="0"/>
          <w:sz w:val="27"/>
          <w:szCs w:val="27"/>
          <w:vertAlign w:val="subscript"/>
          <w:lang w:eastAsia="ru-RU"/>
        </w:rPr>
        <w:t>ВРП</w:t>
      </w:r>
      <w:r w:rsidR="00E22361" w:rsidRPr="00177645">
        <w:rPr>
          <w:rFonts w:eastAsiaTheme="minorHAnsi"/>
          <w:b/>
          <w:snapToGrid w:val="0"/>
          <w:sz w:val="27"/>
          <w:szCs w:val="27"/>
          <w:lang w:eastAsia="ru-RU"/>
        </w:rPr>
        <w:t xml:space="preserve"> </w:t>
      </w:r>
      <w:r w:rsidR="00E22361" w:rsidRPr="00177645">
        <w:rPr>
          <w:rFonts w:eastAsiaTheme="minorHAnsi"/>
          <w:b/>
          <w:snapToGrid w:val="0"/>
          <w:sz w:val="27"/>
          <w:szCs w:val="27"/>
          <w:vertAlign w:val="subscript"/>
          <w:lang w:eastAsia="ru-RU"/>
        </w:rPr>
        <w:t>п.п</w:t>
      </w:r>
      <w:r w:rsidRPr="00177645">
        <w:rPr>
          <w:rFonts w:eastAsiaTheme="minorHAnsi"/>
          <w:b/>
          <w:iCs/>
          <w:snapToGrid w:val="0"/>
          <w:sz w:val="27"/>
          <w:szCs w:val="27"/>
          <w:lang w:eastAsia="ru-RU"/>
        </w:rPr>
        <w:t xml:space="preserve">, </w:t>
      </w:r>
      <w:r w:rsidR="00E22361" w:rsidRPr="00177645">
        <w:rPr>
          <w:rFonts w:eastAsiaTheme="minorHAnsi"/>
          <w:iCs/>
          <w:snapToGrid w:val="0"/>
          <w:sz w:val="27"/>
          <w:szCs w:val="27"/>
          <w:lang w:eastAsia="ru-RU"/>
        </w:rPr>
        <w:t>где:</w:t>
      </w:r>
    </w:p>
    <w:p w:rsidR="00E22361" w:rsidRPr="00177645" w:rsidRDefault="00C84934" w:rsidP="00926606">
      <w:pPr>
        <w:spacing w:line="240" w:lineRule="auto"/>
        <w:jc w:val="both"/>
        <w:rPr>
          <w:rFonts w:eastAsiaTheme="minorHAnsi"/>
          <w:iCs/>
          <w:snapToGrid w:val="0"/>
          <w:sz w:val="27"/>
          <w:szCs w:val="27"/>
          <w:lang w:eastAsia="ru-RU"/>
        </w:rPr>
      </w:pPr>
      <w:r w:rsidRPr="00177645">
        <w:rPr>
          <w:b/>
          <w:iCs/>
          <w:snapToGrid w:val="0"/>
          <w:sz w:val="27"/>
          <w:szCs w:val="27"/>
          <w:lang w:val="en-US" w:eastAsia="ru-RU"/>
        </w:rPr>
        <w:t>V</w:t>
      </w:r>
      <w:r w:rsidRPr="00177645">
        <w:rPr>
          <w:b/>
          <w:iCs/>
          <w:snapToGrid w:val="0"/>
          <w:sz w:val="27"/>
          <w:szCs w:val="27"/>
          <w:lang w:eastAsia="ru-RU"/>
        </w:rPr>
        <w:t>нб</w:t>
      </w:r>
      <w:r w:rsidRPr="00177645">
        <w:rPr>
          <w:b/>
          <w:iCs/>
          <w:snapToGrid w:val="0"/>
          <w:sz w:val="27"/>
          <w:szCs w:val="27"/>
          <w:vertAlign w:val="subscript"/>
          <w:lang w:eastAsia="ru-RU"/>
        </w:rPr>
        <w:t>пр.п</w:t>
      </w:r>
      <w:r w:rsidRPr="00177645">
        <w:rPr>
          <w:iCs/>
          <w:snapToGrid w:val="0"/>
          <w:sz w:val="27"/>
          <w:szCs w:val="27"/>
          <w:vertAlign w:val="subscript"/>
          <w:lang w:eastAsia="ru-RU"/>
        </w:rPr>
        <w:t xml:space="preserve">. </w:t>
      </w:r>
      <w:r w:rsidR="00E22361" w:rsidRPr="00177645">
        <w:rPr>
          <w:rFonts w:eastAsiaTheme="minorHAnsi"/>
          <w:b/>
          <w:iCs/>
          <w:snapToGrid w:val="0"/>
          <w:sz w:val="27"/>
          <w:szCs w:val="27"/>
          <w:vertAlign w:val="subscript"/>
          <w:lang w:eastAsia="ru-RU"/>
        </w:rPr>
        <w:t xml:space="preserve"> </w:t>
      </w:r>
      <w:r w:rsidR="00E22361" w:rsidRPr="00177645">
        <w:rPr>
          <w:rFonts w:eastAsiaTheme="minorHAnsi"/>
          <w:iCs/>
          <w:snapToGrid w:val="0"/>
          <w:sz w:val="27"/>
          <w:szCs w:val="27"/>
          <w:lang w:eastAsia="ru-RU"/>
        </w:rPr>
        <w:t>– налоговая база предыдущего периода, тыс. рублей;</w:t>
      </w:r>
    </w:p>
    <w:p w:rsidR="00E22361" w:rsidRPr="00177645" w:rsidRDefault="00E22361" w:rsidP="00926606">
      <w:pPr>
        <w:spacing w:line="240" w:lineRule="auto"/>
        <w:jc w:val="both"/>
        <w:rPr>
          <w:rFonts w:eastAsiaTheme="minorHAnsi"/>
          <w:iCs/>
          <w:snapToGrid w:val="0"/>
          <w:sz w:val="27"/>
          <w:szCs w:val="27"/>
          <w:lang w:eastAsia="ru-RU"/>
        </w:rPr>
      </w:pPr>
      <w:r w:rsidRPr="00177645">
        <w:rPr>
          <w:rFonts w:eastAsiaTheme="minorHAnsi"/>
          <w:b/>
          <w:snapToGrid w:val="0"/>
          <w:sz w:val="27"/>
          <w:szCs w:val="27"/>
          <w:lang w:val="en-US" w:eastAsia="ru-RU"/>
        </w:rPr>
        <w:t>V</w:t>
      </w:r>
      <w:r w:rsidRPr="00177645">
        <w:rPr>
          <w:rFonts w:eastAsiaTheme="minorHAnsi"/>
          <w:b/>
          <w:snapToGrid w:val="0"/>
          <w:sz w:val="27"/>
          <w:szCs w:val="27"/>
          <w:vertAlign w:val="subscript"/>
          <w:lang w:eastAsia="ru-RU"/>
        </w:rPr>
        <w:t>ВРП пр.п</w:t>
      </w:r>
      <w:r w:rsidRPr="00177645">
        <w:rPr>
          <w:rFonts w:eastAsiaTheme="minorHAnsi"/>
          <w:snapToGrid w:val="0"/>
          <w:sz w:val="27"/>
          <w:szCs w:val="27"/>
          <w:lang w:eastAsia="ru-RU"/>
        </w:rPr>
        <w:t xml:space="preserve"> </w:t>
      </w:r>
      <w:r w:rsidRPr="00177645">
        <w:rPr>
          <w:rFonts w:eastAsiaTheme="minorHAnsi"/>
          <w:iCs/>
          <w:snapToGrid w:val="0"/>
          <w:sz w:val="27"/>
          <w:szCs w:val="27"/>
          <w:lang w:eastAsia="ru-RU"/>
        </w:rPr>
        <w:t>– объем валового регионального продукта в предыдущем периоде, тыс.рублей;</w:t>
      </w:r>
    </w:p>
    <w:p w:rsidR="00E22361" w:rsidRPr="00177645" w:rsidRDefault="00E22361" w:rsidP="00926606">
      <w:pPr>
        <w:spacing w:line="240" w:lineRule="auto"/>
        <w:jc w:val="both"/>
        <w:rPr>
          <w:rFonts w:eastAsiaTheme="minorHAnsi"/>
          <w:iCs/>
          <w:snapToGrid w:val="0"/>
          <w:sz w:val="27"/>
          <w:szCs w:val="27"/>
          <w:lang w:eastAsia="ru-RU"/>
        </w:rPr>
      </w:pPr>
      <w:r w:rsidRPr="00177645">
        <w:rPr>
          <w:rFonts w:eastAsiaTheme="minorHAnsi"/>
          <w:b/>
          <w:snapToGrid w:val="0"/>
          <w:sz w:val="27"/>
          <w:szCs w:val="27"/>
          <w:lang w:val="en-US" w:eastAsia="ru-RU"/>
        </w:rPr>
        <w:t>V</w:t>
      </w:r>
      <w:r w:rsidRPr="00177645">
        <w:rPr>
          <w:rFonts w:eastAsiaTheme="minorHAnsi"/>
          <w:b/>
          <w:snapToGrid w:val="0"/>
          <w:sz w:val="27"/>
          <w:szCs w:val="27"/>
          <w:vertAlign w:val="subscript"/>
          <w:lang w:eastAsia="ru-RU"/>
        </w:rPr>
        <w:t>ВРП</w:t>
      </w:r>
      <w:r w:rsidRPr="00177645">
        <w:rPr>
          <w:rFonts w:eastAsiaTheme="minorHAnsi"/>
          <w:b/>
          <w:snapToGrid w:val="0"/>
          <w:sz w:val="27"/>
          <w:szCs w:val="27"/>
          <w:lang w:eastAsia="ru-RU"/>
        </w:rPr>
        <w:t xml:space="preserve"> </w:t>
      </w:r>
      <w:r w:rsidRPr="00177645">
        <w:rPr>
          <w:rFonts w:eastAsiaTheme="minorHAnsi"/>
          <w:b/>
          <w:snapToGrid w:val="0"/>
          <w:sz w:val="27"/>
          <w:szCs w:val="27"/>
          <w:vertAlign w:val="subscript"/>
          <w:lang w:eastAsia="ru-RU"/>
        </w:rPr>
        <w:t>п.п</w:t>
      </w:r>
      <w:r w:rsidRPr="00177645">
        <w:rPr>
          <w:rFonts w:eastAsiaTheme="minorHAnsi"/>
          <w:iCs/>
          <w:snapToGrid w:val="0"/>
          <w:sz w:val="27"/>
          <w:szCs w:val="27"/>
          <w:lang w:eastAsia="ru-RU"/>
        </w:rPr>
        <w:t xml:space="preserve"> – объем прогнозируемого валового регионального продукта, тыс. рублей.</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 xml:space="preserve">В прогнозируемом объеме налоговой базы по ЕСХН учитываются возможные выпадающие доходы в связи с применением льгот, освобождений и преференций, </w:t>
      </w:r>
      <w:r w:rsidRPr="00177645">
        <w:rPr>
          <w:rFonts w:eastAsia="Times New Roman"/>
          <w:sz w:val="27"/>
          <w:szCs w:val="27"/>
          <w:lang w:eastAsia="ru-RU"/>
        </w:rPr>
        <w:lastRenderedPageBreak/>
        <w:t>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Pr="00177645" w:rsidRDefault="00E22361" w:rsidP="00926606">
      <w:pPr>
        <w:spacing w:line="240" w:lineRule="auto"/>
        <w:jc w:val="both"/>
        <w:rPr>
          <w:rFonts w:eastAsia="MS Gothic"/>
          <w:bCs/>
          <w:snapToGrid w:val="0"/>
          <w:kern w:val="32"/>
          <w:sz w:val="27"/>
          <w:szCs w:val="27"/>
          <w:lang w:eastAsia="ru-RU"/>
        </w:rPr>
      </w:pPr>
      <w:r w:rsidRPr="00177645">
        <w:rPr>
          <w:rFonts w:eastAsia="Times New Roman"/>
          <w:sz w:val="27"/>
          <w:szCs w:val="27"/>
          <w:lang w:eastAsia="ru-RU"/>
        </w:rPr>
        <w:t xml:space="preserve">Единый сельскохозяйственный налог </w:t>
      </w:r>
      <w:r w:rsidRPr="00177645">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090A91" w:rsidRPr="00177645" w:rsidRDefault="00554476" w:rsidP="00090A91">
      <w:pPr>
        <w:keepNext/>
        <w:spacing w:line="240" w:lineRule="auto"/>
        <w:ind w:firstLine="0"/>
        <w:jc w:val="center"/>
        <w:outlineLvl w:val="2"/>
        <w:rPr>
          <w:rFonts w:eastAsia="MS Gothic"/>
          <w:b/>
          <w:bCs/>
          <w:snapToGrid w:val="0"/>
          <w:sz w:val="27"/>
          <w:szCs w:val="27"/>
          <w:lang w:eastAsia="ru-RU"/>
        </w:rPr>
      </w:pPr>
      <w:bookmarkStart w:id="97" w:name="_Toc133244569"/>
      <w:r>
        <w:rPr>
          <w:rFonts w:eastAsia="MS Gothic"/>
          <w:b/>
          <w:bCs/>
          <w:snapToGrid w:val="0"/>
          <w:sz w:val="27"/>
          <w:szCs w:val="27"/>
          <w:lang w:eastAsia="ru-RU"/>
        </w:rPr>
        <w:t>2.6</w:t>
      </w:r>
      <w:r w:rsidR="00E22361" w:rsidRPr="00177645">
        <w:rPr>
          <w:rFonts w:eastAsia="MS Gothic"/>
          <w:b/>
          <w:bCs/>
          <w:snapToGrid w:val="0"/>
          <w:sz w:val="27"/>
          <w:szCs w:val="27"/>
          <w:lang w:eastAsia="ru-RU"/>
        </w:rPr>
        <w:t>. Налог, взимаемый в связи с применением</w:t>
      </w:r>
      <w:bookmarkEnd w:id="97"/>
      <w:r w:rsidR="00E22361" w:rsidRPr="00177645">
        <w:rPr>
          <w:rFonts w:eastAsia="MS Gothic"/>
          <w:b/>
          <w:bCs/>
          <w:snapToGrid w:val="0"/>
          <w:sz w:val="27"/>
          <w:szCs w:val="27"/>
          <w:lang w:eastAsia="ru-RU"/>
        </w:rPr>
        <w:t xml:space="preserve"> </w:t>
      </w:r>
    </w:p>
    <w:p w:rsidR="00E22361" w:rsidRPr="00177645" w:rsidRDefault="00E22361" w:rsidP="00090A91">
      <w:pPr>
        <w:keepNext/>
        <w:spacing w:line="240" w:lineRule="auto"/>
        <w:ind w:firstLine="0"/>
        <w:jc w:val="center"/>
        <w:outlineLvl w:val="2"/>
        <w:rPr>
          <w:rFonts w:eastAsia="MS Gothic"/>
          <w:b/>
          <w:bCs/>
          <w:snapToGrid w:val="0"/>
          <w:sz w:val="27"/>
          <w:szCs w:val="27"/>
          <w:lang w:eastAsia="ru-RU"/>
        </w:rPr>
      </w:pPr>
      <w:bookmarkStart w:id="98" w:name="_Toc133244570"/>
      <w:r w:rsidRPr="00177645">
        <w:rPr>
          <w:rFonts w:eastAsia="MS Gothic"/>
          <w:b/>
          <w:bCs/>
          <w:snapToGrid w:val="0"/>
          <w:sz w:val="27"/>
          <w:szCs w:val="27"/>
          <w:lang w:eastAsia="ru-RU"/>
        </w:rPr>
        <w:t>патентной системы налогообложения</w:t>
      </w:r>
      <w:r w:rsidRPr="00177645">
        <w:rPr>
          <w:rFonts w:eastAsia="MS Gothic"/>
          <w:b/>
          <w:bCs/>
          <w:snapToGrid w:val="0"/>
          <w:sz w:val="27"/>
          <w:szCs w:val="27"/>
          <w:lang w:eastAsia="ru-RU"/>
        </w:rPr>
        <w:br/>
        <w:t>182 1 05 04000 02 0000 110</w:t>
      </w:r>
      <w:bookmarkEnd w:id="98"/>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Расчёт доходов в консолидированный бюджет Ростовской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Для расчета поступлений налога, взимаемого в связи с применением патентной системы налогообложения, используются:</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(ВРП), разрабатываемые Минэкономразвития Ростовской области;</w:t>
      </w:r>
    </w:p>
    <w:p w:rsidR="00E22361" w:rsidRPr="00177645" w:rsidRDefault="00E22361" w:rsidP="00926606">
      <w:pPr>
        <w:spacing w:line="240" w:lineRule="auto"/>
        <w:jc w:val="both"/>
        <w:rPr>
          <w:rFonts w:eastAsia="Times New Roman"/>
          <w:strike/>
          <w:sz w:val="27"/>
          <w:szCs w:val="27"/>
          <w:lang w:eastAsia="ru-RU"/>
        </w:rPr>
      </w:pPr>
      <w:r w:rsidRPr="00177645">
        <w:rPr>
          <w:rFonts w:eastAsia="Times New Roman"/>
          <w:sz w:val="27"/>
          <w:szCs w:val="27"/>
          <w:lang w:eastAsia="ru-RU"/>
        </w:rPr>
        <w:t xml:space="preserve">– динамика потенциально возможного к получению индивидуальным предпринимателем годового дохода, исчисленного исходя из срока, на который выдан патент, согласно данным 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сложившаяся за предыдущие периоды; </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 налоговые ставки, предусмотренные главой 26.5 «Патентная система налогообложения» НК РФ и др. источники.</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E22361" w:rsidRPr="00177645" w:rsidRDefault="00E22361" w:rsidP="00926606">
      <w:pPr>
        <w:spacing w:line="240" w:lineRule="auto"/>
        <w:jc w:val="both"/>
        <w:rPr>
          <w:rFonts w:eastAsiaTheme="minorHAnsi"/>
          <w:iCs/>
          <w:sz w:val="27"/>
          <w:szCs w:val="27"/>
        </w:rPr>
      </w:pPr>
      <w:r w:rsidRPr="00177645">
        <w:rPr>
          <w:rFonts w:eastAsiaTheme="minorHAnsi"/>
          <w:sz w:val="27"/>
          <w:szCs w:val="27"/>
        </w:rPr>
        <w:t>Прогнозный объём поступлений налога, взимаемого в связи с применением патентной системы налогообложения</w:t>
      </w:r>
      <w:r w:rsidRPr="00177645">
        <w:rPr>
          <w:rFonts w:eastAsiaTheme="minorHAnsi"/>
          <w:iCs/>
          <w:sz w:val="27"/>
          <w:szCs w:val="27"/>
        </w:rPr>
        <w:t xml:space="preserve"> </w:t>
      </w:r>
      <w:r w:rsidR="00005039" w:rsidRPr="00177645">
        <w:rPr>
          <w:b/>
          <w:iCs/>
          <w:sz w:val="27"/>
          <w:szCs w:val="27"/>
        </w:rPr>
        <w:t>(ПСН)</w:t>
      </w:r>
      <w:r w:rsidRPr="00177645">
        <w:rPr>
          <w:rFonts w:eastAsiaTheme="minorHAnsi"/>
          <w:iCs/>
          <w:sz w:val="27"/>
          <w:szCs w:val="27"/>
        </w:rPr>
        <w:t>, рассчитывается по следующей формуле:</w:t>
      </w:r>
    </w:p>
    <w:p w:rsidR="00E22361" w:rsidRPr="00177645" w:rsidRDefault="00005039" w:rsidP="00005039">
      <w:pPr>
        <w:spacing w:before="120" w:after="120" w:line="240" w:lineRule="auto"/>
        <w:rPr>
          <w:rFonts w:eastAsiaTheme="minorHAnsi"/>
          <w:b/>
          <w:iCs/>
          <w:sz w:val="27"/>
          <w:szCs w:val="27"/>
        </w:rPr>
      </w:pPr>
      <w:r w:rsidRPr="00177645">
        <w:rPr>
          <w:b/>
          <w:sz w:val="26"/>
        </w:rPr>
        <w:t>ПСН</w:t>
      </w:r>
      <w:r w:rsidR="00E22361" w:rsidRPr="00177645">
        <w:rPr>
          <w:rFonts w:eastAsiaTheme="minorHAnsi"/>
          <w:b/>
          <w:sz w:val="27"/>
          <w:szCs w:val="27"/>
        </w:rPr>
        <w:t xml:space="preserve"> = (</w:t>
      </w:r>
      <w:r w:rsidRPr="00177645">
        <w:rPr>
          <w:b/>
          <w:iCs/>
          <w:sz w:val="26"/>
          <w:lang w:val="en-US"/>
        </w:rPr>
        <w:t>V</w:t>
      </w:r>
      <w:r w:rsidRPr="00177645">
        <w:rPr>
          <w:b/>
          <w:iCs/>
          <w:sz w:val="26"/>
        </w:rPr>
        <w:t>нб</w:t>
      </w:r>
      <w:r w:rsidRPr="00177645">
        <w:rPr>
          <w:b/>
          <w:iCs/>
          <w:sz w:val="26"/>
          <w:vertAlign w:val="subscript"/>
        </w:rPr>
        <w:t>пп</w:t>
      </w:r>
      <w:r w:rsidRPr="00177645">
        <w:rPr>
          <w:rFonts w:eastAsiaTheme="minorHAnsi"/>
          <w:b/>
          <w:iCs/>
          <w:sz w:val="27"/>
          <w:szCs w:val="27"/>
        </w:rPr>
        <w:t xml:space="preserve"> х </w:t>
      </w:r>
      <w:r w:rsidRPr="00177645">
        <w:rPr>
          <w:rFonts w:eastAsiaTheme="minorHAnsi"/>
          <w:b/>
          <w:iCs/>
          <w:sz w:val="27"/>
          <w:szCs w:val="27"/>
          <w:lang w:val="en-US"/>
        </w:rPr>
        <w:t>S</w:t>
      </w:r>
      <w:r w:rsidR="00A87CBC" w:rsidRPr="00177645">
        <w:rPr>
          <w:rFonts w:eastAsiaTheme="minorHAnsi"/>
          <w:b/>
          <w:iCs/>
          <w:sz w:val="27"/>
          <w:szCs w:val="27"/>
        </w:rPr>
        <w:t xml:space="preserve"> </w:t>
      </w:r>
      <w:r w:rsidR="00C00A00" w:rsidRPr="00177645">
        <w:rPr>
          <w:b/>
        </w:rPr>
        <w:t>-</w:t>
      </w:r>
      <w:r w:rsidRPr="00177645">
        <w:rPr>
          <w:b/>
          <w:sz w:val="26"/>
        </w:rPr>
        <w:t xml:space="preserve"> С</w:t>
      </w:r>
      <w:r w:rsidRPr="00177645">
        <w:rPr>
          <w:b/>
          <w:iCs/>
          <w:sz w:val="26"/>
          <w:vertAlign w:val="subscript"/>
        </w:rPr>
        <w:t>стр.взн</w:t>
      </w:r>
      <w:r w:rsidR="00C00A00" w:rsidRPr="00177645">
        <w:rPr>
          <w:b/>
          <w:iCs/>
          <w:sz w:val="26"/>
          <w:vertAlign w:val="subscript"/>
        </w:rPr>
        <w:t>.</w:t>
      </w:r>
      <w:r w:rsidR="00C00A00" w:rsidRPr="00177645">
        <w:rPr>
          <w:rFonts w:eastAsiaTheme="minorHAnsi"/>
          <w:b/>
          <w:iCs/>
          <w:sz w:val="27"/>
          <w:szCs w:val="27"/>
        </w:rPr>
        <w:t xml:space="preserve"> </w:t>
      </w:r>
      <w:r w:rsidR="00E22361" w:rsidRPr="00177645">
        <w:rPr>
          <w:rFonts w:eastAsiaTheme="minorHAnsi"/>
          <w:b/>
          <w:iCs/>
          <w:sz w:val="27"/>
          <w:szCs w:val="27"/>
        </w:rPr>
        <w:t xml:space="preserve">(+/-) </w:t>
      </w:r>
      <w:r w:rsidR="00E22361" w:rsidRPr="00177645">
        <w:rPr>
          <w:rFonts w:eastAsiaTheme="minorHAnsi"/>
          <w:b/>
          <w:sz w:val="27"/>
          <w:szCs w:val="27"/>
          <w:lang w:val="en-US"/>
        </w:rPr>
        <w:t>F</w:t>
      </w:r>
      <w:r w:rsidR="00E22361" w:rsidRPr="00177645">
        <w:rPr>
          <w:rFonts w:eastAsiaTheme="minorHAnsi"/>
          <w:b/>
          <w:sz w:val="27"/>
          <w:szCs w:val="27"/>
        </w:rPr>
        <w:t xml:space="preserve">) х </w:t>
      </w:r>
      <w:r w:rsidR="00E22361" w:rsidRPr="00177645">
        <w:rPr>
          <w:rFonts w:eastAsiaTheme="minorHAnsi"/>
          <w:b/>
          <w:sz w:val="27"/>
          <w:szCs w:val="27"/>
          <w:lang w:val="en-US"/>
        </w:rPr>
        <w:t>K</w:t>
      </w:r>
      <w:r w:rsidR="00E22361" w:rsidRPr="00177645">
        <w:rPr>
          <w:rFonts w:eastAsiaTheme="minorHAnsi"/>
          <w:b/>
          <w:sz w:val="27"/>
          <w:szCs w:val="27"/>
          <w:vertAlign w:val="subscript"/>
        </w:rPr>
        <w:t>соб</w:t>
      </w:r>
      <w:r w:rsidRPr="00177645">
        <w:rPr>
          <w:rFonts w:eastAsiaTheme="minorHAnsi"/>
          <w:b/>
          <w:iCs/>
          <w:sz w:val="27"/>
          <w:szCs w:val="27"/>
        </w:rPr>
        <w:t xml:space="preserve">, </w:t>
      </w:r>
      <w:r w:rsidR="00E22361" w:rsidRPr="00177645">
        <w:rPr>
          <w:rFonts w:eastAsiaTheme="minorHAnsi"/>
          <w:iCs/>
          <w:sz w:val="27"/>
          <w:szCs w:val="27"/>
        </w:rPr>
        <w:t>где:</w:t>
      </w:r>
    </w:p>
    <w:p w:rsidR="00E22361" w:rsidRPr="00177645" w:rsidRDefault="00005039" w:rsidP="00926606">
      <w:pPr>
        <w:spacing w:line="240" w:lineRule="auto"/>
        <w:jc w:val="both"/>
        <w:rPr>
          <w:rFonts w:eastAsiaTheme="minorHAnsi"/>
          <w:iCs/>
          <w:sz w:val="27"/>
          <w:szCs w:val="27"/>
        </w:rPr>
      </w:pPr>
      <w:r w:rsidRPr="00177645">
        <w:rPr>
          <w:b/>
          <w:iCs/>
          <w:sz w:val="27"/>
          <w:szCs w:val="27"/>
          <w:lang w:val="en-US"/>
        </w:rPr>
        <w:t>V</w:t>
      </w:r>
      <w:r w:rsidRPr="00177645">
        <w:rPr>
          <w:b/>
          <w:iCs/>
          <w:sz w:val="27"/>
          <w:szCs w:val="27"/>
        </w:rPr>
        <w:t>нб</w:t>
      </w:r>
      <w:r w:rsidRPr="00177645">
        <w:rPr>
          <w:b/>
          <w:iCs/>
          <w:sz w:val="27"/>
          <w:szCs w:val="27"/>
          <w:vertAlign w:val="subscript"/>
        </w:rPr>
        <w:t>пп</w:t>
      </w:r>
      <w:r w:rsidR="00E22361" w:rsidRPr="00177645">
        <w:rPr>
          <w:rFonts w:eastAsiaTheme="minorHAnsi"/>
          <w:iCs/>
          <w:sz w:val="27"/>
          <w:szCs w:val="27"/>
        </w:rPr>
        <w:t xml:space="preserve"> – налоговая база прогнозируемого периода, тыс. рублей;</w:t>
      </w:r>
    </w:p>
    <w:p w:rsidR="00E22361" w:rsidRPr="00177645" w:rsidRDefault="00005039" w:rsidP="00926606">
      <w:pPr>
        <w:spacing w:line="240" w:lineRule="auto"/>
        <w:jc w:val="both"/>
        <w:rPr>
          <w:rFonts w:eastAsiaTheme="minorHAnsi"/>
          <w:sz w:val="27"/>
          <w:szCs w:val="27"/>
        </w:rPr>
      </w:pPr>
      <w:r w:rsidRPr="00177645">
        <w:rPr>
          <w:rFonts w:eastAsiaTheme="minorHAnsi"/>
          <w:b/>
          <w:sz w:val="27"/>
          <w:szCs w:val="27"/>
          <w:lang w:val="en-US"/>
        </w:rPr>
        <w:t>S</w:t>
      </w:r>
      <w:r w:rsidR="00E22361" w:rsidRPr="00177645">
        <w:rPr>
          <w:rFonts w:eastAsiaTheme="minorHAnsi"/>
          <w:sz w:val="27"/>
          <w:szCs w:val="27"/>
        </w:rPr>
        <w:t xml:space="preserve"> – ставка налога, %;</w:t>
      </w:r>
    </w:p>
    <w:p w:rsidR="00C00A00" w:rsidRPr="00177645" w:rsidRDefault="00005039" w:rsidP="00926606">
      <w:pPr>
        <w:spacing w:line="240" w:lineRule="auto"/>
        <w:jc w:val="both"/>
        <w:rPr>
          <w:rFonts w:eastAsiaTheme="minorHAnsi"/>
          <w:sz w:val="27"/>
          <w:szCs w:val="27"/>
        </w:rPr>
      </w:pPr>
      <w:r w:rsidRPr="00177645">
        <w:rPr>
          <w:b/>
          <w:sz w:val="26"/>
        </w:rPr>
        <w:t>С</w:t>
      </w:r>
      <w:r w:rsidRPr="00177645">
        <w:rPr>
          <w:b/>
          <w:iCs/>
          <w:sz w:val="26"/>
          <w:vertAlign w:val="subscript"/>
        </w:rPr>
        <w:t>стр.взн</w:t>
      </w:r>
      <w:r w:rsidR="00C00A00" w:rsidRPr="00177645">
        <w:t xml:space="preserve"> </w:t>
      </w:r>
      <w:r w:rsidR="00A87CBC" w:rsidRPr="00177645">
        <w:rPr>
          <w:rFonts w:eastAsiaTheme="minorHAnsi"/>
          <w:sz w:val="27"/>
          <w:szCs w:val="27"/>
        </w:rPr>
        <w:t>–</w:t>
      </w:r>
      <w:r w:rsidR="00C00A00" w:rsidRPr="00177645">
        <w:t xml:space="preserve"> </w:t>
      </w:r>
      <w:r w:rsidR="00C00A00" w:rsidRPr="00177645">
        <w:rPr>
          <w:rFonts w:eastAsiaTheme="minorHAnsi"/>
          <w:iCs/>
          <w:sz w:val="27"/>
          <w:szCs w:val="27"/>
        </w:rPr>
        <w:t>сумма страховых взносов на ОПС и по временной нетрудоспособности за предыдущий период, тыс. рублей;</w:t>
      </w:r>
    </w:p>
    <w:p w:rsidR="00E22361" w:rsidRPr="00177645" w:rsidRDefault="00E22361" w:rsidP="00926606">
      <w:pPr>
        <w:spacing w:line="240" w:lineRule="auto"/>
        <w:jc w:val="both"/>
        <w:rPr>
          <w:rFonts w:eastAsiaTheme="minorHAnsi"/>
          <w:sz w:val="27"/>
          <w:szCs w:val="27"/>
        </w:rPr>
      </w:pPr>
      <w:r w:rsidRPr="00177645">
        <w:rPr>
          <w:rFonts w:eastAsiaTheme="minorHAnsi"/>
          <w:b/>
          <w:sz w:val="27"/>
          <w:szCs w:val="27"/>
          <w:lang w:val="en-US"/>
        </w:rPr>
        <w:t>K</w:t>
      </w:r>
      <w:r w:rsidRPr="00177645">
        <w:rPr>
          <w:rFonts w:eastAsiaTheme="minorHAnsi"/>
          <w:b/>
          <w:sz w:val="27"/>
          <w:szCs w:val="27"/>
          <w:vertAlign w:val="subscript"/>
        </w:rPr>
        <w:t>соб</w:t>
      </w:r>
      <w:r w:rsidRPr="00177645">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2361" w:rsidRPr="00177645" w:rsidRDefault="00E22361" w:rsidP="00926606">
      <w:pPr>
        <w:spacing w:line="240" w:lineRule="auto"/>
        <w:jc w:val="both"/>
        <w:rPr>
          <w:rFonts w:eastAsiaTheme="minorHAnsi"/>
          <w:sz w:val="27"/>
          <w:szCs w:val="27"/>
        </w:rPr>
      </w:pPr>
      <w:r w:rsidRPr="00177645">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67359" w:rsidRPr="00177645" w:rsidRDefault="00E22361" w:rsidP="00767359">
      <w:pPr>
        <w:spacing w:line="240" w:lineRule="auto"/>
        <w:jc w:val="both"/>
        <w:rPr>
          <w:rFonts w:eastAsia="Times New Roman"/>
          <w:sz w:val="27"/>
          <w:szCs w:val="27"/>
          <w:lang w:eastAsia="ru-RU"/>
        </w:rPr>
      </w:pPr>
      <w:r w:rsidRPr="00177645">
        <w:rPr>
          <w:rFonts w:eastAsia="Times New Roman"/>
          <w:b/>
          <w:sz w:val="27"/>
          <w:szCs w:val="27"/>
          <w:lang w:eastAsia="ru-RU"/>
        </w:rPr>
        <w:lastRenderedPageBreak/>
        <w:t>F</w:t>
      </w:r>
      <w:r w:rsidRPr="00177645">
        <w:rPr>
          <w:rFonts w:eastAsia="Times New Roman"/>
          <w:sz w:val="27"/>
          <w:szCs w:val="27"/>
          <w:lang w:eastAsia="ru-RU"/>
        </w:rPr>
        <w:t xml:space="preserve"> –</w:t>
      </w:r>
      <w:r w:rsidR="00767359" w:rsidRPr="00177645">
        <w:rPr>
          <w:rFonts w:eastAsia="Times New Roman"/>
          <w:sz w:val="27"/>
          <w:szCs w:val="27"/>
          <w:lang w:eastAsia="ru-RU"/>
        </w:rPr>
        <w:t xml:space="preserve"> </w:t>
      </w:r>
      <w:r w:rsidR="00767359" w:rsidRPr="00177645">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22361" w:rsidRPr="00177645" w:rsidRDefault="00E22361" w:rsidP="00926606">
      <w:pPr>
        <w:spacing w:line="240" w:lineRule="auto"/>
        <w:jc w:val="both"/>
        <w:rPr>
          <w:rFonts w:eastAsiaTheme="minorHAnsi"/>
          <w:iCs/>
          <w:sz w:val="27"/>
          <w:szCs w:val="27"/>
        </w:rPr>
      </w:pPr>
      <w:r w:rsidRPr="00177645">
        <w:rPr>
          <w:rFonts w:eastAsiaTheme="minorHAnsi"/>
          <w:iCs/>
          <w:sz w:val="27"/>
          <w:szCs w:val="27"/>
        </w:rPr>
        <w:t>Прогнозируемый объем налоговой базы по налогу, взимаемому в связи с применением патентной системы налогообложения</w:t>
      </w:r>
      <w:r w:rsidRPr="00177645">
        <w:rPr>
          <w:rFonts w:eastAsiaTheme="minorHAnsi"/>
          <w:i/>
          <w:iCs/>
          <w:sz w:val="27"/>
          <w:szCs w:val="27"/>
        </w:rPr>
        <w:t xml:space="preserve"> </w:t>
      </w:r>
      <w:r w:rsidR="00005039" w:rsidRPr="00177645">
        <w:rPr>
          <w:b/>
          <w:iCs/>
          <w:sz w:val="27"/>
          <w:szCs w:val="27"/>
        </w:rPr>
        <w:t>(</w:t>
      </w:r>
      <w:r w:rsidR="00005039" w:rsidRPr="00177645">
        <w:rPr>
          <w:b/>
          <w:iCs/>
          <w:sz w:val="27"/>
          <w:szCs w:val="27"/>
          <w:lang w:val="en-US"/>
        </w:rPr>
        <w:t>V</w:t>
      </w:r>
      <w:r w:rsidR="00005039" w:rsidRPr="00177645">
        <w:rPr>
          <w:b/>
          <w:iCs/>
          <w:sz w:val="27"/>
          <w:szCs w:val="27"/>
        </w:rPr>
        <w:t>нб</w:t>
      </w:r>
      <w:r w:rsidR="00005039" w:rsidRPr="00177645">
        <w:rPr>
          <w:b/>
          <w:iCs/>
          <w:sz w:val="27"/>
          <w:szCs w:val="27"/>
          <w:vertAlign w:val="subscript"/>
        </w:rPr>
        <w:t>пп</w:t>
      </w:r>
      <w:r w:rsidR="00005039" w:rsidRPr="00177645">
        <w:rPr>
          <w:b/>
          <w:iCs/>
          <w:sz w:val="27"/>
          <w:szCs w:val="27"/>
        </w:rPr>
        <w:t>)</w:t>
      </w:r>
      <w:r w:rsidRPr="00177645">
        <w:rPr>
          <w:rFonts w:eastAsiaTheme="minorHAnsi"/>
          <w:iCs/>
          <w:sz w:val="27"/>
          <w:szCs w:val="27"/>
        </w:rPr>
        <w:t>, рассчитывается на основе налоговой базы предыдущего периода исходя из её доли в ВРП по следующей формуле:</w:t>
      </w:r>
    </w:p>
    <w:p w:rsidR="00E22361" w:rsidRPr="00177645" w:rsidRDefault="00005039" w:rsidP="00005039">
      <w:pPr>
        <w:spacing w:before="120" w:after="120" w:line="240" w:lineRule="auto"/>
        <w:rPr>
          <w:rFonts w:eastAsiaTheme="minorHAnsi"/>
          <w:iCs/>
          <w:sz w:val="27"/>
          <w:szCs w:val="27"/>
        </w:rPr>
      </w:pPr>
      <w:r w:rsidRPr="00177645">
        <w:rPr>
          <w:b/>
          <w:iCs/>
          <w:sz w:val="26"/>
          <w:lang w:val="en-US"/>
        </w:rPr>
        <w:t>V</w:t>
      </w:r>
      <w:r w:rsidRPr="00177645">
        <w:rPr>
          <w:b/>
          <w:iCs/>
          <w:sz w:val="26"/>
        </w:rPr>
        <w:t>нб</w:t>
      </w:r>
      <w:r w:rsidRPr="00177645">
        <w:rPr>
          <w:b/>
          <w:iCs/>
          <w:sz w:val="26"/>
          <w:vertAlign w:val="subscript"/>
        </w:rPr>
        <w:t>пп</w:t>
      </w:r>
      <w:r w:rsidR="00E22361" w:rsidRPr="00177645">
        <w:rPr>
          <w:rFonts w:eastAsiaTheme="minorHAnsi"/>
          <w:b/>
          <w:iCs/>
          <w:sz w:val="27"/>
          <w:szCs w:val="27"/>
        </w:rPr>
        <w:t xml:space="preserve"> = [</w:t>
      </w:r>
      <w:r w:rsidRPr="00177645">
        <w:rPr>
          <w:b/>
          <w:iCs/>
          <w:sz w:val="26"/>
        </w:rPr>
        <w:t>ПСН</w:t>
      </w:r>
      <w:r w:rsidRPr="00177645">
        <w:rPr>
          <w:b/>
          <w:iCs/>
          <w:sz w:val="26"/>
          <w:vertAlign w:val="subscript"/>
        </w:rPr>
        <w:t>пр.п.</w:t>
      </w:r>
      <w:r w:rsidRPr="00177645">
        <w:rPr>
          <w:rFonts w:eastAsiaTheme="minorHAnsi"/>
          <w:b/>
          <w:iCs/>
          <w:sz w:val="27"/>
          <w:szCs w:val="27"/>
        </w:rPr>
        <w:t xml:space="preserve"> /</w:t>
      </w:r>
      <w:r w:rsidRPr="00177645">
        <w:rPr>
          <w:rFonts w:eastAsiaTheme="minorHAnsi"/>
          <w:b/>
          <w:iCs/>
          <w:sz w:val="27"/>
          <w:szCs w:val="27"/>
          <w:lang w:val="en-US"/>
        </w:rPr>
        <w:t>S</w:t>
      </w:r>
      <w:r w:rsidR="00E22361" w:rsidRPr="00177645">
        <w:rPr>
          <w:rFonts w:eastAsiaTheme="minorHAnsi"/>
          <w:b/>
          <w:iCs/>
          <w:sz w:val="27"/>
          <w:szCs w:val="27"/>
        </w:rPr>
        <w:t xml:space="preserve">/ </w:t>
      </w:r>
      <w:r w:rsidR="00E22361" w:rsidRPr="00177645">
        <w:rPr>
          <w:rFonts w:eastAsiaTheme="minorHAnsi"/>
          <w:b/>
          <w:sz w:val="27"/>
          <w:szCs w:val="27"/>
          <w:lang w:val="en-US"/>
        </w:rPr>
        <w:t>V</w:t>
      </w:r>
      <w:r w:rsidR="00E22361" w:rsidRPr="00177645">
        <w:rPr>
          <w:rFonts w:eastAsiaTheme="minorHAnsi"/>
          <w:b/>
          <w:sz w:val="27"/>
          <w:szCs w:val="27"/>
          <w:vertAlign w:val="subscript"/>
        </w:rPr>
        <w:t>ВРП пр.п</w:t>
      </w:r>
      <w:r w:rsidR="00E22361" w:rsidRPr="00177645">
        <w:rPr>
          <w:rFonts w:eastAsiaTheme="minorHAnsi"/>
          <w:b/>
          <w:sz w:val="27"/>
          <w:szCs w:val="27"/>
        </w:rPr>
        <w:t xml:space="preserve"> ]</w:t>
      </w:r>
      <w:r w:rsidR="00E22361" w:rsidRPr="00177645">
        <w:rPr>
          <w:rFonts w:eastAsiaTheme="minorHAnsi"/>
          <w:b/>
          <w:iCs/>
          <w:sz w:val="27"/>
          <w:szCs w:val="27"/>
        </w:rPr>
        <w:t xml:space="preserve">х </w:t>
      </w:r>
      <w:r w:rsidR="00E22361" w:rsidRPr="00177645">
        <w:rPr>
          <w:rFonts w:eastAsiaTheme="minorHAnsi"/>
          <w:b/>
          <w:sz w:val="27"/>
          <w:szCs w:val="27"/>
          <w:lang w:val="en-US"/>
        </w:rPr>
        <w:t>V</w:t>
      </w:r>
      <w:r w:rsidR="00E22361" w:rsidRPr="00177645">
        <w:rPr>
          <w:rFonts w:eastAsiaTheme="minorHAnsi"/>
          <w:b/>
          <w:sz w:val="27"/>
          <w:szCs w:val="27"/>
          <w:vertAlign w:val="subscript"/>
        </w:rPr>
        <w:t>ВРП</w:t>
      </w:r>
      <w:r w:rsidRPr="00177645">
        <w:rPr>
          <w:rFonts w:eastAsiaTheme="minorHAnsi"/>
          <w:b/>
          <w:iCs/>
          <w:sz w:val="27"/>
          <w:szCs w:val="27"/>
        </w:rPr>
        <w:t>,</w:t>
      </w:r>
      <w:r w:rsidR="00F6738A" w:rsidRPr="00177645">
        <w:rPr>
          <w:rFonts w:eastAsiaTheme="minorHAnsi"/>
          <w:b/>
          <w:iCs/>
          <w:sz w:val="27"/>
          <w:szCs w:val="27"/>
        </w:rPr>
        <w:t xml:space="preserve"> </w:t>
      </w:r>
      <w:r w:rsidR="00E22361" w:rsidRPr="00177645">
        <w:rPr>
          <w:rFonts w:eastAsiaTheme="minorHAnsi"/>
          <w:iCs/>
          <w:sz w:val="27"/>
          <w:szCs w:val="27"/>
        </w:rPr>
        <w:t>где:</w:t>
      </w:r>
    </w:p>
    <w:p w:rsidR="00E22361" w:rsidRPr="00177645" w:rsidRDefault="00005039" w:rsidP="00F6738A">
      <w:pPr>
        <w:spacing w:line="240" w:lineRule="auto"/>
        <w:ind w:firstLine="708"/>
        <w:jc w:val="both"/>
        <w:rPr>
          <w:rFonts w:eastAsiaTheme="minorHAnsi"/>
          <w:iCs/>
          <w:sz w:val="27"/>
          <w:szCs w:val="27"/>
        </w:rPr>
      </w:pPr>
      <w:r w:rsidRPr="00177645">
        <w:rPr>
          <w:b/>
          <w:iCs/>
          <w:sz w:val="27"/>
          <w:szCs w:val="27"/>
        </w:rPr>
        <w:t>ПСН</w:t>
      </w:r>
      <w:r w:rsidRPr="00177645">
        <w:rPr>
          <w:b/>
          <w:iCs/>
          <w:sz w:val="27"/>
          <w:szCs w:val="27"/>
          <w:vertAlign w:val="subscript"/>
        </w:rPr>
        <w:t>пр.п</w:t>
      </w:r>
      <w:r w:rsidRPr="00177645">
        <w:rPr>
          <w:iCs/>
          <w:sz w:val="27"/>
          <w:szCs w:val="27"/>
          <w:vertAlign w:val="subscript"/>
        </w:rPr>
        <w:t>.</w:t>
      </w:r>
      <w:r w:rsidR="00E22361" w:rsidRPr="00177645">
        <w:rPr>
          <w:rFonts w:eastAsiaTheme="minorHAnsi"/>
          <w:iCs/>
          <w:sz w:val="27"/>
          <w:szCs w:val="27"/>
        </w:rPr>
        <w:t xml:space="preserve">– </w:t>
      </w:r>
      <w:r w:rsidR="00CC72A0" w:rsidRPr="00177645">
        <w:rPr>
          <w:rFonts w:eastAsiaTheme="minorHAnsi"/>
          <w:iCs/>
          <w:snapToGrid w:val="0"/>
          <w:sz w:val="27"/>
          <w:szCs w:val="27"/>
          <w:lang w:eastAsia="ru-RU"/>
        </w:rPr>
        <w:t>сумма исчисленного налога в предыдущем периоде</w:t>
      </w:r>
      <w:r w:rsidR="00E22361" w:rsidRPr="00177645">
        <w:rPr>
          <w:rFonts w:eastAsiaTheme="minorHAnsi"/>
          <w:iCs/>
          <w:sz w:val="27"/>
          <w:szCs w:val="27"/>
        </w:rPr>
        <w:t>, тыс. рублей;</w:t>
      </w:r>
    </w:p>
    <w:p w:rsidR="00E22361" w:rsidRPr="00177645" w:rsidRDefault="00005039" w:rsidP="00926606">
      <w:pPr>
        <w:spacing w:line="240" w:lineRule="auto"/>
        <w:jc w:val="both"/>
        <w:rPr>
          <w:rFonts w:eastAsiaTheme="minorHAnsi"/>
          <w:b/>
          <w:iCs/>
          <w:sz w:val="27"/>
          <w:szCs w:val="27"/>
        </w:rPr>
      </w:pPr>
      <w:r w:rsidRPr="00177645">
        <w:rPr>
          <w:rFonts w:eastAsiaTheme="minorHAnsi"/>
          <w:b/>
          <w:iCs/>
          <w:sz w:val="27"/>
          <w:szCs w:val="27"/>
          <w:lang w:val="en-US"/>
        </w:rPr>
        <w:t>S</w:t>
      </w:r>
      <w:r w:rsidR="00E22361" w:rsidRPr="00177645">
        <w:rPr>
          <w:rFonts w:eastAsiaTheme="minorHAnsi"/>
          <w:b/>
          <w:iCs/>
          <w:sz w:val="27"/>
          <w:szCs w:val="27"/>
        </w:rPr>
        <w:t xml:space="preserve"> – </w:t>
      </w:r>
      <w:r w:rsidR="00E22361" w:rsidRPr="00177645">
        <w:rPr>
          <w:rFonts w:eastAsiaTheme="minorHAnsi"/>
          <w:iCs/>
          <w:sz w:val="27"/>
          <w:szCs w:val="27"/>
        </w:rPr>
        <w:t>ставка налога, %</w:t>
      </w:r>
    </w:p>
    <w:p w:rsidR="00E22361" w:rsidRPr="00177645" w:rsidRDefault="00E22361" w:rsidP="00926606">
      <w:pPr>
        <w:spacing w:line="240" w:lineRule="auto"/>
        <w:jc w:val="both"/>
        <w:rPr>
          <w:rFonts w:eastAsiaTheme="minorHAnsi"/>
          <w:sz w:val="27"/>
          <w:szCs w:val="27"/>
        </w:rPr>
      </w:pPr>
      <w:r w:rsidRPr="00177645">
        <w:rPr>
          <w:rFonts w:eastAsiaTheme="minorHAnsi"/>
          <w:b/>
          <w:sz w:val="27"/>
          <w:szCs w:val="27"/>
          <w:lang w:val="en-US"/>
        </w:rPr>
        <w:t>V</w:t>
      </w:r>
      <w:r w:rsidRPr="00177645">
        <w:rPr>
          <w:rFonts w:eastAsiaTheme="minorHAnsi"/>
          <w:b/>
          <w:sz w:val="27"/>
          <w:szCs w:val="27"/>
          <w:vertAlign w:val="subscript"/>
        </w:rPr>
        <w:t>ВРП пр.п</w:t>
      </w:r>
      <w:r w:rsidRPr="00177645">
        <w:rPr>
          <w:rFonts w:eastAsiaTheme="minorHAnsi"/>
          <w:sz w:val="27"/>
          <w:szCs w:val="27"/>
        </w:rPr>
        <w:t xml:space="preserve"> – объем валового регионального продукта в предыдущем периоде, тыс. рублей;</w:t>
      </w:r>
    </w:p>
    <w:p w:rsidR="00E22361" w:rsidRPr="00177645" w:rsidRDefault="00E22361" w:rsidP="00926606">
      <w:pPr>
        <w:spacing w:line="240" w:lineRule="auto"/>
        <w:jc w:val="both"/>
        <w:rPr>
          <w:rFonts w:eastAsiaTheme="minorHAnsi"/>
          <w:sz w:val="27"/>
          <w:szCs w:val="27"/>
        </w:rPr>
      </w:pPr>
      <w:r w:rsidRPr="00177645">
        <w:rPr>
          <w:rFonts w:eastAsiaTheme="minorHAnsi"/>
          <w:b/>
          <w:sz w:val="27"/>
          <w:szCs w:val="27"/>
          <w:lang w:val="en-US"/>
        </w:rPr>
        <w:t>V</w:t>
      </w:r>
      <w:r w:rsidRPr="00177645">
        <w:rPr>
          <w:rFonts w:eastAsiaTheme="minorHAnsi"/>
          <w:b/>
          <w:sz w:val="27"/>
          <w:szCs w:val="27"/>
          <w:vertAlign w:val="subscript"/>
        </w:rPr>
        <w:t>ВРП</w:t>
      </w:r>
      <w:r w:rsidRPr="00177645">
        <w:rPr>
          <w:rFonts w:eastAsiaTheme="minorHAnsi"/>
          <w:b/>
          <w:sz w:val="27"/>
          <w:szCs w:val="27"/>
        </w:rPr>
        <w:t xml:space="preserve"> </w:t>
      </w:r>
      <w:r w:rsidRPr="00177645">
        <w:rPr>
          <w:rFonts w:eastAsiaTheme="minorHAnsi"/>
          <w:b/>
          <w:sz w:val="27"/>
          <w:szCs w:val="27"/>
          <w:vertAlign w:val="subscript"/>
        </w:rPr>
        <w:t>п.п</w:t>
      </w:r>
      <w:r w:rsidRPr="00177645">
        <w:rPr>
          <w:rFonts w:eastAsiaTheme="minorHAnsi"/>
          <w:sz w:val="27"/>
          <w:szCs w:val="27"/>
        </w:rPr>
        <w:t xml:space="preserve"> – объем прогнозируемого валового регионального продукта, тыс. рублей.</w:t>
      </w:r>
    </w:p>
    <w:p w:rsidR="00E22361" w:rsidRPr="00177645" w:rsidRDefault="00E22361" w:rsidP="00926606">
      <w:pPr>
        <w:spacing w:line="240" w:lineRule="auto"/>
        <w:jc w:val="both"/>
        <w:rPr>
          <w:rFonts w:eastAsiaTheme="minorHAnsi"/>
          <w:sz w:val="27"/>
          <w:szCs w:val="27"/>
        </w:rPr>
      </w:pPr>
      <w:r w:rsidRPr="00177645">
        <w:rPr>
          <w:rFonts w:eastAsiaTheme="minorHAnsi"/>
          <w:sz w:val="27"/>
          <w:szCs w:val="27"/>
        </w:rPr>
        <w:t xml:space="preserve">Прогнозируемый объем страховых взносов на ОПС и по временной нетрудоспособности </w:t>
      </w:r>
      <w:r w:rsidR="00005039" w:rsidRPr="00177645">
        <w:rPr>
          <w:b/>
          <w:sz w:val="27"/>
          <w:szCs w:val="27"/>
        </w:rPr>
        <w:t>(</w:t>
      </w:r>
      <w:r w:rsidR="00005039" w:rsidRPr="00177645">
        <w:rPr>
          <w:b/>
          <w:i/>
          <w:sz w:val="26"/>
        </w:rPr>
        <w:t>С</w:t>
      </w:r>
      <w:r w:rsidR="00005039" w:rsidRPr="00177645">
        <w:rPr>
          <w:b/>
          <w:i/>
          <w:iCs/>
          <w:sz w:val="26"/>
          <w:vertAlign w:val="subscript"/>
        </w:rPr>
        <w:t>стр.взн</w:t>
      </w:r>
      <w:r w:rsidR="00005039" w:rsidRPr="00177645">
        <w:rPr>
          <w:b/>
          <w:iCs/>
          <w:sz w:val="26"/>
        </w:rPr>
        <w:t>)</w:t>
      </w:r>
      <w:r w:rsidR="00005039" w:rsidRPr="00177645">
        <w:rPr>
          <w:iCs/>
          <w:sz w:val="26"/>
        </w:rPr>
        <w:t xml:space="preserve"> </w:t>
      </w:r>
      <w:r w:rsidRPr="00177645">
        <w:rPr>
          <w:rFonts w:eastAsiaTheme="minorHAnsi"/>
          <w:sz w:val="27"/>
          <w:szCs w:val="27"/>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22361" w:rsidRPr="00177645" w:rsidRDefault="004F641B" w:rsidP="004F641B">
      <w:pPr>
        <w:spacing w:line="240" w:lineRule="auto"/>
        <w:jc w:val="both"/>
        <w:rPr>
          <w:rFonts w:eastAsiaTheme="minorHAnsi"/>
          <w:b/>
          <w:sz w:val="27"/>
          <w:szCs w:val="27"/>
        </w:rPr>
      </w:pPr>
      <w:r w:rsidRPr="00177645">
        <w:rPr>
          <w:b/>
          <w:sz w:val="26"/>
        </w:rPr>
        <w:t>С</w:t>
      </w:r>
      <w:r w:rsidRPr="00177645">
        <w:rPr>
          <w:b/>
          <w:iCs/>
          <w:sz w:val="26"/>
          <w:vertAlign w:val="subscript"/>
        </w:rPr>
        <w:t>стр.взн</w:t>
      </w:r>
      <w:r w:rsidR="00E22361" w:rsidRPr="00177645">
        <w:rPr>
          <w:rFonts w:eastAsiaTheme="minorHAnsi"/>
          <w:b/>
          <w:sz w:val="27"/>
          <w:szCs w:val="27"/>
        </w:rPr>
        <w:t xml:space="preserve"> = (</w:t>
      </w:r>
      <w:r w:rsidRPr="00177645">
        <w:rPr>
          <w:b/>
          <w:iCs/>
          <w:sz w:val="26"/>
          <w:lang w:val="en-US"/>
        </w:rPr>
        <w:t>V</w:t>
      </w:r>
      <w:r w:rsidRPr="00177645">
        <w:rPr>
          <w:b/>
          <w:iCs/>
          <w:sz w:val="26"/>
        </w:rPr>
        <w:t>нб</w:t>
      </w:r>
      <w:r w:rsidRPr="00177645">
        <w:rPr>
          <w:b/>
          <w:iCs/>
          <w:sz w:val="26"/>
          <w:vertAlign w:val="subscript"/>
        </w:rPr>
        <w:t>пр.п</w:t>
      </w:r>
      <w:r w:rsidRPr="00177645">
        <w:rPr>
          <w:rFonts w:eastAsiaTheme="minorHAnsi"/>
          <w:b/>
          <w:sz w:val="27"/>
          <w:szCs w:val="27"/>
        </w:rPr>
        <w:t xml:space="preserve"> х </w:t>
      </w:r>
      <w:r w:rsidRPr="00177645">
        <w:rPr>
          <w:rFonts w:eastAsiaTheme="minorHAnsi"/>
          <w:b/>
          <w:sz w:val="27"/>
          <w:szCs w:val="27"/>
          <w:lang w:val="en-US"/>
        </w:rPr>
        <w:t>S</w:t>
      </w:r>
      <w:r w:rsidR="00E22361" w:rsidRPr="00177645">
        <w:rPr>
          <w:rFonts w:eastAsiaTheme="minorHAnsi"/>
          <w:b/>
          <w:sz w:val="27"/>
          <w:szCs w:val="27"/>
        </w:rPr>
        <w:t>) х (</w:t>
      </w:r>
      <w:r w:rsidRPr="00177645">
        <w:rPr>
          <w:b/>
          <w:sz w:val="26"/>
        </w:rPr>
        <w:t>С</w:t>
      </w:r>
      <w:r w:rsidRPr="00177645">
        <w:rPr>
          <w:b/>
          <w:iCs/>
          <w:sz w:val="26"/>
          <w:vertAlign w:val="subscript"/>
        </w:rPr>
        <w:t>стр.взн.пр.п</w:t>
      </w:r>
      <w:r w:rsidRPr="00177645">
        <w:rPr>
          <w:b/>
          <w:iCs/>
          <w:sz w:val="26"/>
        </w:rPr>
        <w:t>/</w:t>
      </w:r>
      <w:r w:rsidRPr="00177645">
        <w:rPr>
          <w:b/>
          <w:iCs/>
          <w:sz w:val="26"/>
          <w:lang w:val="en-US"/>
        </w:rPr>
        <w:t>I</w:t>
      </w:r>
      <w:r w:rsidRPr="00177645">
        <w:rPr>
          <w:b/>
          <w:iCs/>
          <w:sz w:val="26"/>
          <w:vertAlign w:val="subscript"/>
        </w:rPr>
        <w:t xml:space="preserve"> исч.пр.п.</w:t>
      </w:r>
      <w:r w:rsidRPr="00177645">
        <w:rPr>
          <w:rFonts w:eastAsiaTheme="minorHAnsi"/>
          <w:b/>
          <w:sz w:val="27"/>
          <w:szCs w:val="27"/>
        </w:rPr>
        <w:t xml:space="preserve">), </w:t>
      </w:r>
      <w:r w:rsidR="00E22361" w:rsidRPr="00177645">
        <w:rPr>
          <w:rFonts w:eastAsiaTheme="minorHAnsi"/>
          <w:sz w:val="27"/>
          <w:szCs w:val="27"/>
        </w:rPr>
        <w:t>где:</w:t>
      </w:r>
    </w:p>
    <w:p w:rsidR="00E22361" w:rsidRPr="00177645" w:rsidRDefault="004F641B" w:rsidP="00926606">
      <w:pPr>
        <w:spacing w:line="240" w:lineRule="auto"/>
        <w:jc w:val="both"/>
        <w:rPr>
          <w:rFonts w:eastAsiaTheme="minorHAnsi"/>
          <w:sz w:val="27"/>
          <w:szCs w:val="27"/>
        </w:rPr>
      </w:pPr>
      <w:r w:rsidRPr="00177645">
        <w:rPr>
          <w:b/>
          <w:sz w:val="27"/>
          <w:szCs w:val="27"/>
          <w:lang w:val="en-US"/>
        </w:rPr>
        <w:t>V</w:t>
      </w:r>
      <w:r w:rsidRPr="00177645">
        <w:rPr>
          <w:b/>
          <w:sz w:val="27"/>
          <w:szCs w:val="27"/>
        </w:rPr>
        <w:t>нб</w:t>
      </w:r>
      <w:r w:rsidRPr="00177645">
        <w:rPr>
          <w:b/>
          <w:sz w:val="27"/>
          <w:szCs w:val="27"/>
          <w:vertAlign w:val="subscript"/>
        </w:rPr>
        <w:t xml:space="preserve"> пр.п</w:t>
      </w:r>
      <w:r w:rsidR="00E22361" w:rsidRPr="00177645">
        <w:rPr>
          <w:rFonts w:eastAsiaTheme="minorHAnsi"/>
          <w:sz w:val="27"/>
          <w:szCs w:val="27"/>
        </w:rPr>
        <w:t xml:space="preserve"> – налоговая база прогнозируемого периода, тыс.</w:t>
      </w:r>
      <w:r w:rsidRPr="00177645">
        <w:rPr>
          <w:rFonts w:eastAsiaTheme="minorHAnsi"/>
          <w:sz w:val="27"/>
          <w:szCs w:val="27"/>
        </w:rPr>
        <w:t xml:space="preserve"> </w:t>
      </w:r>
      <w:r w:rsidR="00E22361" w:rsidRPr="00177645">
        <w:rPr>
          <w:rFonts w:eastAsiaTheme="minorHAnsi"/>
          <w:sz w:val="27"/>
          <w:szCs w:val="27"/>
        </w:rPr>
        <w:t>руб</w:t>
      </w:r>
      <w:r w:rsidRPr="00177645">
        <w:rPr>
          <w:rFonts w:eastAsiaTheme="minorHAnsi"/>
          <w:sz w:val="27"/>
          <w:szCs w:val="27"/>
        </w:rPr>
        <w:t>лей</w:t>
      </w:r>
      <w:r w:rsidR="00E22361" w:rsidRPr="00177645">
        <w:rPr>
          <w:rFonts w:eastAsiaTheme="minorHAnsi"/>
          <w:sz w:val="27"/>
          <w:szCs w:val="27"/>
        </w:rPr>
        <w:t>;</w:t>
      </w:r>
    </w:p>
    <w:p w:rsidR="00E22361" w:rsidRPr="00177645" w:rsidRDefault="004F641B" w:rsidP="00926606">
      <w:pPr>
        <w:spacing w:line="240" w:lineRule="auto"/>
        <w:jc w:val="both"/>
        <w:rPr>
          <w:rFonts w:eastAsiaTheme="minorHAnsi"/>
          <w:sz w:val="27"/>
          <w:szCs w:val="27"/>
        </w:rPr>
      </w:pPr>
      <w:r w:rsidRPr="00177645">
        <w:rPr>
          <w:rFonts w:eastAsiaTheme="minorHAnsi"/>
          <w:b/>
          <w:sz w:val="27"/>
          <w:szCs w:val="27"/>
          <w:lang w:val="en-US"/>
        </w:rPr>
        <w:t>S</w:t>
      </w:r>
      <w:r w:rsidR="00E22361" w:rsidRPr="00177645">
        <w:rPr>
          <w:rFonts w:eastAsiaTheme="minorHAnsi"/>
          <w:b/>
          <w:sz w:val="27"/>
          <w:szCs w:val="27"/>
        </w:rPr>
        <w:t xml:space="preserve"> </w:t>
      </w:r>
      <w:r w:rsidR="00E22361" w:rsidRPr="00177645">
        <w:rPr>
          <w:rFonts w:eastAsiaTheme="minorHAnsi"/>
          <w:sz w:val="27"/>
          <w:szCs w:val="27"/>
        </w:rPr>
        <w:t>– ставка налога, %;</w:t>
      </w:r>
    </w:p>
    <w:p w:rsidR="00E22361" w:rsidRPr="00177645" w:rsidRDefault="004F641B" w:rsidP="00926606">
      <w:pPr>
        <w:spacing w:line="240" w:lineRule="auto"/>
        <w:jc w:val="both"/>
        <w:rPr>
          <w:rFonts w:eastAsiaTheme="minorHAnsi"/>
          <w:sz w:val="27"/>
          <w:szCs w:val="27"/>
        </w:rPr>
      </w:pPr>
      <w:r w:rsidRPr="00177645">
        <w:rPr>
          <w:b/>
          <w:sz w:val="26"/>
        </w:rPr>
        <w:t>С</w:t>
      </w:r>
      <w:r w:rsidRPr="00177645">
        <w:rPr>
          <w:b/>
          <w:iCs/>
          <w:sz w:val="26"/>
          <w:vertAlign w:val="subscript"/>
        </w:rPr>
        <w:t>стр.взн.пр.п</w:t>
      </w:r>
      <w:r w:rsidR="00E22361" w:rsidRPr="00177645">
        <w:rPr>
          <w:rFonts w:eastAsiaTheme="minorHAnsi"/>
          <w:sz w:val="27"/>
          <w:szCs w:val="27"/>
        </w:rPr>
        <w:t xml:space="preserve"> – сумма страховых взносов на ОПС и по временной нетрудоспособности за предыдущий период, тыс. рублей; </w:t>
      </w:r>
    </w:p>
    <w:p w:rsidR="00E22361" w:rsidRPr="00177645" w:rsidRDefault="004F641B" w:rsidP="00926606">
      <w:pPr>
        <w:spacing w:line="240" w:lineRule="auto"/>
        <w:jc w:val="both"/>
        <w:rPr>
          <w:rFonts w:eastAsiaTheme="minorHAnsi"/>
          <w:sz w:val="27"/>
          <w:szCs w:val="27"/>
        </w:rPr>
      </w:pPr>
      <w:r w:rsidRPr="00177645">
        <w:rPr>
          <w:b/>
          <w:iCs/>
          <w:sz w:val="26"/>
          <w:lang w:val="en-US"/>
        </w:rPr>
        <w:t>I</w:t>
      </w:r>
      <w:r w:rsidRPr="00177645">
        <w:rPr>
          <w:b/>
          <w:iCs/>
          <w:sz w:val="26"/>
          <w:vertAlign w:val="subscript"/>
        </w:rPr>
        <w:t xml:space="preserve"> исч.пр.п</w:t>
      </w:r>
      <w:r w:rsidR="00E22361" w:rsidRPr="00177645">
        <w:rPr>
          <w:rFonts w:eastAsiaTheme="minorHAnsi"/>
          <w:sz w:val="27"/>
          <w:szCs w:val="27"/>
        </w:rPr>
        <w:t xml:space="preserve"> – сумма исчисленного налога за предыдущий период, тыс. рублей.</w:t>
      </w:r>
    </w:p>
    <w:p w:rsidR="00E22361" w:rsidRPr="00177645" w:rsidRDefault="00E22361" w:rsidP="00926606">
      <w:pPr>
        <w:spacing w:line="240" w:lineRule="auto"/>
        <w:jc w:val="both"/>
        <w:rPr>
          <w:rFonts w:eastAsia="MS Gothic"/>
          <w:bCs/>
          <w:snapToGrid w:val="0"/>
          <w:kern w:val="32"/>
          <w:sz w:val="27"/>
          <w:szCs w:val="27"/>
          <w:lang w:eastAsia="ru-RU"/>
        </w:rPr>
      </w:pPr>
      <w:r w:rsidRPr="00177645">
        <w:rPr>
          <w:rFonts w:eastAsia="MS Gothic"/>
          <w:bCs/>
          <w:snapToGrid w:val="0"/>
          <w:kern w:val="32"/>
          <w:sz w:val="27"/>
          <w:szCs w:val="27"/>
          <w:lang w:eastAsia="ru-RU"/>
        </w:rPr>
        <w:t>В прогнозируемом объеме налоговой базы по налогу, взимаемому в связи с применением патентной системы налогообложения</w:t>
      </w:r>
      <w:r w:rsidR="004F641B" w:rsidRPr="00177645">
        <w:rPr>
          <w:rFonts w:eastAsia="MS Gothic"/>
          <w:bCs/>
          <w:snapToGrid w:val="0"/>
          <w:kern w:val="32"/>
          <w:sz w:val="27"/>
          <w:szCs w:val="27"/>
          <w:lang w:eastAsia="ru-RU"/>
        </w:rPr>
        <w:t xml:space="preserve"> </w:t>
      </w:r>
      <w:r w:rsidR="004F641B" w:rsidRPr="00177645">
        <w:rPr>
          <w:sz w:val="27"/>
          <w:szCs w:val="27"/>
          <w:lang w:eastAsia="ru-RU"/>
        </w:rPr>
        <w:t>(Vнбпп)</w:t>
      </w:r>
      <w:r w:rsidRPr="00177645">
        <w:rPr>
          <w:rFonts w:eastAsia="MS Gothic"/>
          <w:bCs/>
          <w:snapToGrid w:val="0"/>
          <w:kern w:val="32"/>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и </w:t>
      </w:r>
      <w:r w:rsidRPr="00177645">
        <w:rPr>
          <w:rFonts w:eastAsia="Times New Roman"/>
          <w:sz w:val="27"/>
          <w:szCs w:val="27"/>
          <w:lang w:eastAsia="ru-RU"/>
        </w:rPr>
        <w:t>Областного закона от 10.05.2012 № 843-ЗС</w:t>
      </w:r>
      <w:r w:rsidRPr="00177645">
        <w:rPr>
          <w:rFonts w:eastAsia="MS Gothic"/>
          <w:bCs/>
          <w:snapToGrid w:val="0"/>
          <w:kern w:val="32"/>
          <w:sz w:val="27"/>
          <w:szCs w:val="27"/>
          <w:lang w:eastAsia="ru-RU"/>
        </w:rPr>
        <w:t>.</w:t>
      </w:r>
    </w:p>
    <w:p w:rsidR="00E22361" w:rsidRPr="00177645" w:rsidRDefault="00E22361" w:rsidP="00926606">
      <w:pPr>
        <w:spacing w:line="240" w:lineRule="auto"/>
        <w:jc w:val="both"/>
        <w:rPr>
          <w:rFonts w:eastAsia="Times New Roman"/>
          <w:sz w:val="27"/>
          <w:szCs w:val="27"/>
          <w:lang w:eastAsia="ru-RU"/>
        </w:rPr>
      </w:pPr>
      <w:r w:rsidRPr="00177645">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Pr="00177645" w:rsidRDefault="00E22361" w:rsidP="00926606">
      <w:pPr>
        <w:spacing w:line="240" w:lineRule="auto"/>
        <w:jc w:val="both"/>
        <w:rPr>
          <w:rFonts w:eastAsia="MS Gothic"/>
          <w:bCs/>
          <w:snapToGrid w:val="0"/>
          <w:kern w:val="32"/>
          <w:sz w:val="27"/>
          <w:szCs w:val="27"/>
          <w:lang w:eastAsia="ru-RU"/>
        </w:rPr>
      </w:pPr>
      <w:r w:rsidRPr="00177645">
        <w:rPr>
          <w:rFonts w:eastAsia="MS Gothic"/>
          <w:bCs/>
          <w:snapToGrid w:val="0"/>
          <w:kern w:val="32"/>
          <w:sz w:val="27"/>
          <w:szCs w:val="27"/>
          <w:lang w:eastAsia="ru-RU"/>
        </w:rPr>
        <w:t>Налог, взимаемый в связи с применением патентной системы налогообложения,</w:t>
      </w:r>
      <w:r w:rsidRPr="00177645">
        <w:rPr>
          <w:rFonts w:eastAsia="Times New Roman"/>
          <w:sz w:val="27"/>
          <w:szCs w:val="27"/>
          <w:lang w:eastAsia="ru-RU"/>
        </w:rPr>
        <w:t xml:space="preserve"> </w:t>
      </w:r>
      <w:r w:rsidRPr="00177645">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090A91" w:rsidRPr="00F75F72" w:rsidRDefault="00554476" w:rsidP="00090A91">
      <w:pPr>
        <w:pStyle w:val="3"/>
        <w:spacing w:before="0" w:after="0" w:line="240" w:lineRule="auto"/>
        <w:jc w:val="center"/>
        <w:rPr>
          <w:rFonts w:ascii="Times New Roman" w:hAnsi="Times New Roman"/>
          <w:sz w:val="27"/>
          <w:szCs w:val="27"/>
        </w:rPr>
      </w:pPr>
      <w:bookmarkStart w:id="99" w:name="_Toc133244571"/>
      <w:bookmarkStart w:id="100" w:name="_Toc519584980"/>
      <w:r>
        <w:rPr>
          <w:rFonts w:ascii="Times New Roman" w:hAnsi="Times New Roman"/>
          <w:sz w:val="27"/>
          <w:szCs w:val="27"/>
        </w:rPr>
        <w:t>2.7</w:t>
      </w:r>
      <w:r w:rsidR="00DB4A2C" w:rsidRPr="00F75F72">
        <w:rPr>
          <w:rFonts w:ascii="Times New Roman" w:hAnsi="Times New Roman"/>
          <w:sz w:val="27"/>
          <w:szCs w:val="27"/>
        </w:rPr>
        <w:t>. Торговый сбор,</w:t>
      </w:r>
      <w:bookmarkEnd w:id="99"/>
      <w:r w:rsidR="00DB4A2C" w:rsidRPr="00F75F72">
        <w:rPr>
          <w:rFonts w:ascii="Times New Roman" w:hAnsi="Times New Roman"/>
          <w:sz w:val="27"/>
          <w:szCs w:val="27"/>
        </w:rPr>
        <w:t xml:space="preserve"> </w:t>
      </w:r>
    </w:p>
    <w:p w:rsidR="00DB4A2C" w:rsidRPr="00F75F72" w:rsidRDefault="00DB4A2C" w:rsidP="00090A91">
      <w:pPr>
        <w:pStyle w:val="3"/>
        <w:spacing w:before="0" w:after="0" w:line="240" w:lineRule="auto"/>
        <w:jc w:val="center"/>
        <w:rPr>
          <w:rFonts w:ascii="Times New Roman" w:hAnsi="Times New Roman"/>
          <w:sz w:val="27"/>
          <w:szCs w:val="27"/>
        </w:rPr>
      </w:pPr>
      <w:bookmarkStart w:id="101" w:name="_Toc133244572"/>
      <w:r w:rsidRPr="00F75F72">
        <w:rPr>
          <w:rFonts w:ascii="Times New Roman" w:hAnsi="Times New Roman"/>
          <w:sz w:val="27"/>
          <w:szCs w:val="27"/>
        </w:rPr>
        <w:t xml:space="preserve">уплачиваемый на территориях городов федерального значения </w:t>
      </w:r>
      <w:r w:rsidRPr="00F75F72">
        <w:rPr>
          <w:rFonts w:ascii="Times New Roman" w:hAnsi="Times New Roman"/>
          <w:sz w:val="27"/>
          <w:szCs w:val="27"/>
        </w:rPr>
        <w:br/>
        <w:t>182 1 05 05010 02 0000 110</w:t>
      </w:r>
      <w:bookmarkEnd w:id="100"/>
      <w:bookmarkEnd w:id="101"/>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lastRenderedPageBreak/>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При прогнозировании поступлений торгового сбора учитываются:</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 изменения в законодательстве;</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 xml:space="preserve">Сумма торгового сбора, уплачиваемая на территориях городов федерального значения </w:t>
      </w:r>
      <w:r w:rsidRPr="00F75F72">
        <w:rPr>
          <w:rFonts w:eastAsia="Times New Roman"/>
          <w:b/>
          <w:i/>
          <w:sz w:val="27"/>
          <w:szCs w:val="27"/>
        </w:rPr>
        <w:t>(ТС)</w:t>
      </w:r>
      <w:r w:rsidRPr="00F75F72">
        <w:rPr>
          <w:rFonts w:eastAsia="Times New Roman"/>
          <w:sz w:val="27"/>
          <w:szCs w:val="27"/>
        </w:rPr>
        <w:t>, основывается на прямом методе и рассчитывается по формуле:</w:t>
      </w:r>
    </w:p>
    <w:p w:rsidR="00796891" w:rsidRPr="00F75F72" w:rsidRDefault="00796891" w:rsidP="00796891">
      <w:pPr>
        <w:spacing w:before="120" w:after="120" w:line="240" w:lineRule="auto"/>
        <w:ind w:firstLine="0"/>
        <w:jc w:val="both"/>
        <w:rPr>
          <w:rFonts w:eastAsia="Times New Roman"/>
          <w:sz w:val="8"/>
          <w:szCs w:val="27"/>
        </w:rPr>
      </w:pPr>
    </w:p>
    <w:p w:rsidR="00796891" w:rsidRPr="00F75F72" w:rsidRDefault="00A87CBC" w:rsidP="00796891">
      <w:pPr>
        <w:spacing w:before="120" w:after="120" w:line="240" w:lineRule="auto"/>
        <w:jc w:val="center"/>
        <w:rPr>
          <w:rFonts w:eastAsia="Times New Roman"/>
          <w:b/>
          <w:sz w:val="27"/>
          <w:szCs w:val="27"/>
        </w:rPr>
      </w:pPr>
      <w:r w:rsidRPr="00F75F72">
        <w:rPr>
          <w:rFonts w:eastAsia="Times New Roman"/>
          <w:b/>
          <w:sz w:val="27"/>
          <w:szCs w:val="27"/>
        </w:rPr>
        <w:t>ТС = V</w:t>
      </w:r>
      <w:r w:rsidR="00796891" w:rsidRPr="00F75F72">
        <w:rPr>
          <w:rFonts w:eastAsia="Times New Roman"/>
          <w:b/>
          <w:sz w:val="27"/>
          <w:szCs w:val="27"/>
          <w:vertAlign w:val="subscript"/>
        </w:rPr>
        <w:t>ТС</w:t>
      </w:r>
      <w:r w:rsidR="00796891" w:rsidRPr="00F75F72">
        <w:rPr>
          <w:rFonts w:eastAsia="Times New Roman"/>
          <w:b/>
          <w:sz w:val="27"/>
          <w:szCs w:val="27"/>
        </w:rPr>
        <w:t xml:space="preserve"> × </w:t>
      </w:r>
      <w:r w:rsidR="00796891" w:rsidRPr="00F75F72">
        <w:rPr>
          <w:rFonts w:eastAsia="Times New Roman"/>
          <w:b/>
          <w:sz w:val="27"/>
          <w:szCs w:val="27"/>
          <w:lang w:val="en-US"/>
        </w:rPr>
        <w:t>S</w:t>
      </w:r>
      <w:r w:rsidR="00796891" w:rsidRPr="00F75F72">
        <w:rPr>
          <w:rFonts w:eastAsia="Times New Roman"/>
          <w:b/>
          <w:sz w:val="27"/>
          <w:szCs w:val="27"/>
          <w:vertAlign w:val="subscript"/>
        </w:rPr>
        <w:t>ТС</w:t>
      </w:r>
      <w:r w:rsidR="00796891" w:rsidRPr="00F75F72">
        <w:rPr>
          <w:rFonts w:eastAsia="Times New Roman"/>
          <w:b/>
          <w:sz w:val="27"/>
          <w:szCs w:val="27"/>
        </w:rPr>
        <w:t xml:space="preserve"> </w:t>
      </w:r>
      <w:r w:rsidR="00796891" w:rsidRPr="00F75F72">
        <w:rPr>
          <w:rFonts w:eastAsia="Times New Roman"/>
          <w:b/>
          <w:sz w:val="27"/>
          <w:szCs w:val="27"/>
          <w:vertAlign w:val="subscript"/>
        </w:rPr>
        <w:t xml:space="preserve"> </w:t>
      </w:r>
      <w:r w:rsidR="00796891" w:rsidRPr="00F75F72">
        <w:rPr>
          <w:rFonts w:eastAsia="Times New Roman"/>
          <w:b/>
          <w:sz w:val="27"/>
          <w:szCs w:val="27"/>
        </w:rPr>
        <w:t>(+-) F,</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где:</w:t>
      </w:r>
    </w:p>
    <w:p w:rsidR="00796891" w:rsidRPr="00F75F72" w:rsidRDefault="00796891" w:rsidP="00796891">
      <w:pPr>
        <w:spacing w:line="240" w:lineRule="auto"/>
        <w:jc w:val="both"/>
        <w:rPr>
          <w:rFonts w:eastAsia="Times New Roman"/>
          <w:sz w:val="27"/>
          <w:szCs w:val="27"/>
        </w:rPr>
      </w:pPr>
      <w:r w:rsidRPr="00F75F72">
        <w:rPr>
          <w:rFonts w:eastAsia="Times New Roman"/>
          <w:b/>
          <w:sz w:val="27"/>
          <w:szCs w:val="27"/>
        </w:rPr>
        <w:t>ТС</w:t>
      </w:r>
      <w:r w:rsidRPr="00F75F72">
        <w:rPr>
          <w:rFonts w:eastAsia="Times New Roman"/>
          <w:sz w:val="27"/>
          <w:szCs w:val="27"/>
        </w:rPr>
        <w:t xml:space="preserve"> – сумма торгового сбора, уплачиваемая на территориях городов федерального значения, тыс. рублей;</w:t>
      </w:r>
    </w:p>
    <w:p w:rsidR="00796891" w:rsidRPr="00F75F72" w:rsidRDefault="00A87CBC" w:rsidP="00796891">
      <w:pPr>
        <w:spacing w:line="240" w:lineRule="auto"/>
        <w:jc w:val="both"/>
        <w:rPr>
          <w:rFonts w:eastAsia="Times New Roman"/>
          <w:sz w:val="27"/>
          <w:szCs w:val="27"/>
        </w:rPr>
      </w:pPr>
      <w:r w:rsidRPr="00F75F72">
        <w:rPr>
          <w:rFonts w:eastAsia="Times New Roman"/>
          <w:b/>
          <w:sz w:val="27"/>
          <w:szCs w:val="27"/>
        </w:rPr>
        <w:t>V</w:t>
      </w:r>
      <w:r w:rsidR="00796891" w:rsidRPr="00F75F72">
        <w:rPr>
          <w:rFonts w:eastAsia="Times New Roman"/>
          <w:b/>
          <w:sz w:val="27"/>
          <w:szCs w:val="27"/>
          <w:vertAlign w:val="subscript"/>
        </w:rPr>
        <w:t>ТС</w:t>
      </w:r>
      <w:r w:rsidR="00796891" w:rsidRPr="00F75F72">
        <w:rPr>
          <w:rFonts w:eastAsia="Times New Roman"/>
          <w:sz w:val="27"/>
          <w:szCs w:val="27"/>
        </w:rPr>
        <w:t xml:space="preserve"> – прогнозируемое (расчётное) количество объектов, определенных для исчисления торгового сбора, единиц;</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rsidR="00796891" w:rsidRPr="00F75F72" w:rsidRDefault="00796891" w:rsidP="00796891">
      <w:pPr>
        <w:spacing w:line="240" w:lineRule="auto"/>
        <w:jc w:val="both"/>
        <w:rPr>
          <w:rFonts w:eastAsia="Times New Roman"/>
          <w:sz w:val="27"/>
          <w:szCs w:val="27"/>
        </w:rPr>
      </w:pPr>
      <w:r w:rsidRPr="00F75F72">
        <w:rPr>
          <w:rFonts w:eastAsia="Times New Roman"/>
          <w:b/>
          <w:sz w:val="27"/>
          <w:szCs w:val="27"/>
          <w:lang w:val="en-US"/>
        </w:rPr>
        <w:t>S</w:t>
      </w:r>
      <w:r w:rsidRPr="00F75F72">
        <w:rPr>
          <w:rFonts w:eastAsia="Times New Roman"/>
          <w:b/>
          <w:sz w:val="27"/>
          <w:szCs w:val="27"/>
          <w:vertAlign w:val="subscript"/>
        </w:rPr>
        <w:t>ТС</w:t>
      </w:r>
      <w:r w:rsidRPr="00F75F72">
        <w:rPr>
          <w:rFonts w:eastAsia="Times New Roman"/>
          <w:sz w:val="27"/>
          <w:szCs w:val="27"/>
        </w:rPr>
        <w:t xml:space="preserve"> – расчетный размер торгового сбора, тыс. рублей;</w:t>
      </w:r>
    </w:p>
    <w:p w:rsidR="00796891" w:rsidRPr="00F75F72" w:rsidRDefault="00796891" w:rsidP="00796891">
      <w:pPr>
        <w:spacing w:line="240" w:lineRule="auto"/>
        <w:jc w:val="both"/>
        <w:rPr>
          <w:rFonts w:eastAsia="Times New Roman"/>
          <w:sz w:val="27"/>
          <w:szCs w:val="27"/>
        </w:rPr>
      </w:pPr>
      <w:r w:rsidRPr="00F75F72">
        <w:rPr>
          <w:rFonts w:eastAsia="Times New Roman"/>
          <w:sz w:val="27"/>
          <w:szCs w:val="27"/>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796891" w:rsidRPr="00F75F72" w:rsidRDefault="00796891" w:rsidP="00796891">
      <w:pPr>
        <w:spacing w:line="240" w:lineRule="auto"/>
        <w:jc w:val="both"/>
        <w:rPr>
          <w:rFonts w:eastAsia="Times New Roman"/>
          <w:sz w:val="27"/>
          <w:szCs w:val="27"/>
        </w:rPr>
      </w:pPr>
      <w:r w:rsidRPr="00F75F72">
        <w:rPr>
          <w:rFonts w:eastAsia="Times New Roman"/>
          <w:b/>
          <w:sz w:val="27"/>
          <w:szCs w:val="27"/>
        </w:rPr>
        <w:t>F</w:t>
      </w:r>
      <w:r w:rsidRPr="00F75F72">
        <w:rPr>
          <w:rFonts w:eastAsia="Times New Roman"/>
          <w:b/>
          <w:i/>
          <w:sz w:val="27"/>
          <w:szCs w:val="27"/>
        </w:rPr>
        <w:t xml:space="preserve"> – </w:t>
      </w:r>
      <w:r w:rsidRPr="00F75F72">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D5709" w:rsidRPr="00F75F72" w:rsidRDefault="008D5709" w:rsidP="00926606">
      <w:pPr>
        <w:spacing w:line="240" w:lineRule="auto"/>
        <w:jc w:val="both"/>
        <w:rPr>
          <w:rFonts w:eastAsia="Times New Roman"/>
          <w:sz w:val="27"/>
          <w:szCs w:val="27"/>
          <w:lang w:eastAsia="ru-RU"/>
        </w:rPr>
      </w:pPr>
      <w:r w:rsidRPr="00F75F72">
        <w:rPr>
          <w:rFonts w:eastAsia="Times New Roman"/>
          <w:sz w:val="27"/>
          <w:szCs w:val="27"/>
          <w:lang w:eastAsia="ru-RU"/>
        </w:rPr>
        <w:t>Поступления в бюджет су</w:t>
      </w:r>
      <w:r w:rsidR="00072D11" w:rsidRPr="00F75F72">
        <w:rPr>
          <w:rFonts w:eastAsia="Times New Roman"/>
          <w:sz w:val="27"/>
          <w:szCs w:val="27"/>
          <w:lang w:eastAsia="ru-RU"/>
        </w:rPr>
        <w:t>б</w:t>
      </w:r>
      <w:r w:rsidRPr="00F75F72">
        <w:rPr>
          <w:rFonts w:eastAsia="Times New Roman"/>
          <w:sz w:val="27"/>
          <w:szCs w:val="27"/>
          <w:lang w:eastAsia="ru-RU"/>
        </w:rPr>
        <w:t>ъекта п</w:t>
      </w:r>
      <w:r w:rsidRPr="00F75F72">
        <w:rPr>
          <w:sz w:val="27"/>
          <w:szCs w:val="27"/>
        </w:rPr>
        <w:t>о данному виду доходов отсутствуют</w:t>
      </w:r>
      <w:r w:rsidRPr="00F75F72">
        <w:rPr>
          <w:rFonts w:eastAsia="Times New Roman"/>
          <w:sz w:val="27"/>
          <w:szCs w:val="27"/>
          <w:lang w:eastAsia="ru-RU"/>
        </w:rPr>
        <w:t>.</w:t>
      </w:r>
    </w:p>
    <w:p w:rsidR="00126CCD" w:rsidRPr="00F75F72" w:rsidRDefault="00554476" w:rsidP="00926606">
      <w:pPr>
        <w:pStyle w:val="3"/>
        <w:spacing w:line="240" w:lineRule="auto"/>
        <w:jc w:val="center"/>
        <w:rPr>
          <w:rFonts w:ascii="Times New Roman" w:hAnsi="Times New Roman"/>
          <w:sz w:val="27"/>
          <w:szCs w:val="27"/>
        </w:rPr>
      </w:pPr>
      <w:bookmarkStart w:id="102" w:name="_Toc519584979"/>
      <w:bookmarkStart w:id="103" w:name="_Toc8819705"/>
      <w:bookmarkStart w:id="104" w:name="_Toc133244573"/>
      <w:r>
        <w:rPr>
          <w:rFonts w:ascii="Times New Roman" w:hAnsi="Times New Roman"/>
          <w:sz w:val="27"/>
          <w:szCs w:val="27"/>
        </w:rPr>
        <w:t>2.8</w:t>
      </w:r>
      <w:r w:rsidR="00126CCD" w:rsidRPr="00F75F72">
        <w:rPr>
          <w:rFonts w:ascii="Times New Roman" w:hAnsi="Times New Roman"/>
          <w:sz w:val="27"/>
          <w:szCs w:val="27"/>
        </w:rPr>
        <w:t>. Налог на профессиональный доход</w:t>
      </w:r>
      <w:r w:rsidR="00126CCD" w:rsidRPr="00F75F72">
        <w:rPr>
          <w:rFonts w:ascii="Times New Roman" w:hAnsi="Times New Roman"/>
          <w:sz w:val="27"/>
          <w:szCs w:val="27"/>
        </w:rPr>
        <w:br/>
      </w:r>
      <w:bookmarkEnd w:id="102"/>
      <w:r w:rsidR="00126CCD" w:rsidRPr="00F75F72">
        <w:rPr>
          <w:rFonts w:ascii="Times New Roman" w:hAnsi="Times New Roman"/>
          <w:sz w:val="27"/>
          <w:szCs w:val="27"/>
        </w:rPr>
        <w:t xml:space="preserve">182 1 05 06000 01 </w:t>
      </w:r>
      <w:r w:rsidR="00544E34" w:rsidRPr="00F75F72">
        <w:rPr>
          <w:rFonts w:ascii="Times New Roman" w:hAnsi="Times New Roman"/>
          <w:sz w:val="27"/>
          <w:szCs w:val="27"/>
        </w:rPr>
        <w:t>0</w:t>
      </w:r>
      <w:r w:rsidR="00126CCD" w:rsidRPr="00F75F72">
        <w:rPr>
          <w:rFonts w:ascii="Times New Roman" w:hAnsi="Times New Roman"/>
          <w:sz w:val="27"/>
          <w:szCs w:val="27"/>
        </w:rPr>
        <w:t>000 110</w:t>
      </w:r>
      <w:bookmarkEnd w:id="103"/>
      <w:bookmarkEnd w:id="104"/>
    </w:p>
    <w:p w:rsidR="00126CCD" w:rsidRPr="00F75F72" w:rsidRDefault="00126CCD" w:rsidP="00926606">
      <w:pPr>
        <w:spacing w:line="240" w:lineRule="auto"/>
        <w:jc w:val="both"/>
        <w:rPr>
          <w:sz w:val="27"/>
          <w:szCs w:val="27"/>
        </w:rPr>
      </w:pPr>
      <w:r w:rsidRPr="00F75F72">
        <w:rPr>
          <w:sz w:val="27"/>
          <w:szCs w:val="27"/>
        </w:rPr>
        <w:t xml:space="preserve">Расчёт доходов в </w:t>
      </w:r>
      <w:r w:rsidR="00A47DD0" w:rsidRPr="00F75F72">
        <w:rPr>
          <w:rFonts w:eastAsia="Times New Roman"/>
          <w:sz w:val="27"/>
          <w:szCs w:val="27"/>
          <w:lang w:eastAsia="ru-RU"/>
        </w:rPr>
        <w:t xml:space="preserve">консолидированный бюджет Ростовской области </w:t>
      </w:r>
      <w:r w:rsidRPr="00F75F72">
        <w:rPr>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26CCD" w:rsidRPr="00F75F72" w:rsidRDefault="00126CCD" w:rsidP="00926606">
      <w:pPr>
        <w:spacing w:line="240" w:lineRule="auto"/>
        <w:jc w:val="both"/>
        <w:rPr>
          <w:sz w:val="27"/>
          <w:szCs w:val="27"/>
        </w:rPr>
      </w:pPr>
      <w:r w:rsidRPr="00F75F72">
        <w:rPr>
          <w:sz w:val="27"/>
          <w:szCs w:val="27"/>
        </w:rPr>
        <w:t xml:space="preserve">Для расчета </w:t>
      </w:r>
      <w:r w:rsidRPr="00F75F72">
        <w:rPr>
          <w:iCs/>
          <w:sz w:val="27"/>
          <w:szCs w:val="27"/>
        </w:rPr>
        <w:t xml:space="preserve">поступлений налога на профессиональный доход </w:t>
      </w:r>
      <w:r w:rsidRPr="00F75F72">
        <w:rPr>
          <w:sz w:val="27"/>
          <w:szCs w:val="27"/>
        </w:rPr>
        <w:t>используются:</w:t>
      </w:r>
    </w:p>
    <w:p w:rsidR="00126CCD" w:rsidRPr="00F75F72" w:rsidRDefault="005C06B6" w:rsidP="00926606">
      <w:pPr>
        <w:spacing w:line="240" w:lineRule="auto"/>
        <w:jc w:val="both"/>
        <w:rPr>
          <w:sz w:val="27"/>
          <w:szCs w:val="27"/>
        </w:rPr>
      </w:pPr>
      <w:r w:rsidRPr="00F75F72">
        <w:rPr>
          <w:rFonts w:eastAsia="Times New Roman"/>
          <w:sz w:val="27"/>
          <w:szCs w:val="27"/>
          <w:lang w:eastAsia="ru-RU"/>
        </w:rPr>
        <w:t>–</w:t>
      </w:r>
      <w:r w:rsidR="00126CCD" w:rsidRPr="00F75F72">
        <w:rPr>
          <w:sz w:val="27"/>
          <w:szCs w:val="27"/>
        </w:rPr>
        <w:t>показатели прогноза социально-экономического развития Ростовской области на очередной финансовый год и плановый период (ИПЦ), разрабатываемые Минэкономразвития Ростовской области;</w:t>
      </w:r>
    </w:p>
    <w:p w:rsidR="00126CCD" w:rsidRPr="00F75F72" w:rsidRDefault="005C06B6" w:rsidP="00926606">
      <w:pPr>
        <w:spacing w:line="240" w:lineRule="auto"/>
        <w:jc w:val="both"/>
        <w:rPr>
          <w:sz w:val="27"/>
          <w:szCs w:val="27"/>
        </w:rPr>
      </w:pPr>
      <w:r w:rsidRPr="00F75F72">
        <w:rPr>
          <w:rFonts w:eastAsia="Times New Roman"/>
          <w:sz w:val="27"/>
          <w:szCs w:val="27"/>
          <w:lang w:eastAsia="ru-RU"/>
        </w:rPr>
        <w:lastRenderedPageBreak/>
        <w:t>–</w:t>
      </w:r>
      <w:r w:rsidR="00126CCD" w:rsidRPr="00F75F72">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26CCD" w:rsidRPr="00F75F72" w:rsidRDefault="005C06B6" w:rsidP="00926606">
      <w:pPr>
        <w:spacing w:line="240" w:lineRule="auto"/>
        <w:jc w:val="both"/>
        <w:rPr>
          <w:sz w:val="27"/>
          <w:szCs w:val="27"/>
        </w:rPr>
      </w:pPr>
      <w:r w:rsidRPr="00F75F72">
        <w:rPr>
          <w:rFonts w:eastAsia="Times New Roman"/>
          <w:sz w:val="27"/>
          <w:szCs w:val="27"/>
          <w:lang w:eastAsia="ru-RU"/>
        </w:rPr>
        <w:t>–</w:t>
      </w:r>
      <w:r w:rsidR="00126CCD" w:rsidRPr="00F75F72">
        <w:rPr>
          <w:sz w:val="27"/>
          <w:szCs w:val="27"/>
        </w:rPr>
        <w:t>данные о суммах дохода зарегистрированных налогоплательщиков из информационных ресурсов.</w:t>
      </w:r>
    </w:p>
    <w:p w:rsidR="00126CCD" w:rsidRPr="00F75F72" w:rsidRDefault="00126CCD" w:rsidP="00926606">
      <w:pPr>
        <w:spacing w:line="240" w:lineRule="auto"/>
        <w:jc w:val="both"/>
        <w:rPr>
          <w:sz w:val="27"/>
          <w:szCs w:val="27"/>
        </w:rPr>
      </w:pPr>
      <w:r w:rsidRPr="00F75F72">
        <w:rPr>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26CCD" w:rsidRPr="00F75F72" w:rsidRDefault="00126CCD" w:rsidP="00926606">
      <w:pPr>
        <w:spacing w:line="240" w:lineRule="auto"/>
        <w:jc w:val="both"/>
        <w:rPr>
          <w:iCs/>
          <w:sz w:val="27"/>
          <w:szCs w:val="27"/>
        </w:rPr>
      </w:pPr>
      <w:r w:rsidRPr="00F75F72">
        <w:rPr>
          <w:sz w:val="27"/>
          <w:szCs w:val="27"/>
        </w:rPr>
        <w:t>Прогнозный объём поступлений налога</w:t>
      </w:r>
      <w:r w:rsidR="0080226C" w:rsidRPr="00F75F72">
        <w:rPr>
          <w:sz w:val="27"/>
          <w:szCs w:val="27"/>
        </w:rPr>
        <w:t xml:space="preserve"> </w:t>
      </w:r>
      <w:r w:rsidR="0080226C" w:rsidRPr="00F75F72">
        <w:rPr>
          <w:b/>
          <w:sz w:val="27"/>
          <w:szCs w:val="27"/>
        </w:rPr>
        <w:t>(НПД)</w:t>
      </w:r>
      <w:r w:rsidR="0080226C" w:rsidRPr="00F75F72">
        <w:rPr>
          <w:sz w:val="27"/>
          <w:szCs w:val="27"/>
        </w:rPr>
        <w:t xml:space="preserve"> </w:t>
      </w:r>
      <w:r w:rsidRPr="00F75F72">
        <w:rPr>
          <w:iCs/>
          <w:sz w:val="27"/>
          <w:szCs w:val="27"/>
        </w:rPr>
        <w:t>рассчитывается по следующей формуле:</w:t>
      </w:r>
    </w:p>
    <w:p w:rsidR="00126CCD" w:rsidRPr="00F75F72" w:rsidRDefault="00FA04F5" w:rsidP="00FA04F5">
      <w:pPr>
        <w:spacing w:before="120" w:after="120" w:line="240" w:lineRule="auto"/>
        <w:rPr>
          <w:b/>
          <w:iCs/>
          <w:sz w:val="26"/>
        </w:rPr>
      </w:pPr>
      <w:r w:rsidRPr="00F75F72">
        <w:rPr>
          <w:b/>
          <w:sz w:val="26"/>
        </w:rPr>
        <w:t>НПД</w:t>
      </w:r>
      <w:r w:rsidR="00126CCD" w:rsidRPr="00F75F72">
        <w:rPr>
          <w:b/>
          <w:sz w:val="26"/>
        </w:rPr>
        <w:t xml:space="preserve"> = (</w:t>
      </w:r>
      <w:r w:rsidRPr="00F75F72">
        <w:rPr>
          <w:b/>
          <w:iCs/>
          <w:sz w:val="26"/>
          <w:lang w:val="en-US"/>
        </w:rPr>
        <w:t>V</w:t>
      </w:r>
      <w:r w:rsidRPr="00F75F72">
        <w:rPr>
          <w:b/>
          <w:iCs/>
          <w:sz w:val="26"/>
        </w:rPr>
        <w:t>нб</w:t>
      </w:r>
      <w:r w:rsidRPr="00F75F72">
        <w:rPr>
          <w:b/>
          <w:iCs/>
          <w:sz w:val="26"/>
          <w:vertAlign w:val="subscript"/>
        </w:rPr>
        <w:t>пп</w:t>
      </w:r>
      <w:r w:rsidR="00126CCD" w:rsidRPr="00F75F72">
        <w:rPr>
          <w:b/>
          <w:iCs/>
          <w:sz w:val="26"/>
        </w:rPr>
        <w:t xml:space="preserve"> </w:t>
      </w:r>
      <w:r w:rsidR="00AB1D19" w:rsidRPr="00F75F72">
        <w:rPr>
          <w:b/>
          <w:iCs/>
          <w:sz w:val="26"/>
        </w:rPr>
        <w:t>х</w:t>
      </w:r>
      <w:r w:rsidR="00126CCD" w:rsidRPr="00F75F72">
        <w:rPr>
          <w:b/>
          <w:iCs/>
          <w:sz w:val="26"/>
        </w:rPr>
        <w:t xml:space="preserve"> </w:t>
      </w:r>
      <w:r w:rsidRPr="00F75F72">
        <w:rPr>
          <w:b/>
          <w:sz w:val="26"/>
          <w:lang w:val="en-US"/>
        </w:rPr>
        <w:t>S</w:t>
      </w:r>
      <w:r w:rsidR="00126CCD" w:rsidRPr="00F75F72">
        <w:rPr>
          <w:b/>
          <w:sz w:val="26"/>
        </w:rPr>
        <w:t xml:space="preserve"> </w:t>
      </w:r>
      <w:r w:rsidR="00AB1D19" w:rsidRPr="00F75F72">
        <w:rPr>
          <w:b/>
          <w:sz w:val="26"/>
        </w:rPr>
        <w:t>х</w:t>
      </w:r>
      <w:r w:rsidR="00126CCD" w:rsidRPr="00F75F72">
        <w:rPr>
          <w:b/>
          <w:sz w:val="26"/>
        </w:rPr>
        <w:t xml:space="preserve"> </w:t>
      </w:r>
      <w:r w:rsidR="00126CCD" w:rsidRPr="00F75F72">
        <w:rPr>
          <w:b/>
          <w:sz w:val="26"/>
          <w:lang w:val="en-US"/>
        </w:rPr>
        <w:t>K</w:t>
      </w:r>
      <w:r w:rsidR="00126CCD" w:rsidRPr="00F75F72">
        <w:rPr>
          <w:b/>
          <w:sz w:val="26"/>
          <w:vertAlign w:val="subscript"/>
        </w:rPr>
        <w:t>соб</w:t>
      </w:r>
      <w:r w:rsidR="00126CCD" w:rsidRPr="00F75F72">
        <w:rPr>
          <w:b/>
          <w:sz w:val="26"/>
        </w:rPr>
        <w:t xml:space="preserve">) </w:t>
      </w:r>
      <w:r w:rsidR="00126CCD" w:rsidRPr="00F75F72">
        <w:rPr>
          <w:b/>
          <w:iCs/>
          <w:sz w:val="26"/>
        </w:rPr>
        <w:t>(+/-)</w:t>
      </w:r>
      <w:r w:rsidR="00AB1D19" w:rsidRPr="00F75F72">
        <w:rPr>
          <w:b/>
          <w:iCs/>
          <w:sz w:val="26"/>
        </w:rPr>
        <w:t xml:space="preserve"> </w:t>
      </w:r>
      <w:r w:rsidR="00126CCD" w:rsidRPr="00F75F72">
        <w:rPr>
          <w:b/>
          <w:sz w:val="26"/>
          <w:lang w:val="en-US"/>
        </w:rPr>
        <w:t>F</w:t>
      </w:r>
      <w:r w:rsidRPr="00F75F72">
        <w:rPr>
          <w:b/>
          <w:iCs/>
          <w:sz w:val="26"/>
        </w:rPr>
        <w:t xml:space="preserve">, </w:t>
      </w:r>
      <w:r w:rsidR="004A4753" w:rsidRPr="00F75F72">
        <w:rPr>
          <w:iCs/>
          <w:sz w:val="27"/>
          <w:szCs w:val="27"/>
        </w:rPr>
        <w:t>г</w:t>
      </w:r>
      <w:r w:rsidR="00126CCD" w:rsidRPr="00F75F72">
        <w:rPr>
          <w:iCs/>
          <w:sz w:val="27"/>
          <w:szCs w:val="27"/>
        </w:rPr>
        <w:t>де</w:t>
      </w:r>
      <w:r w:rsidR="004A4753" w:rsidRPr="00F75F72">
        <w:rPr>
          <w:iCs/>
          <w:sz w:val="27"/>
          <w:szCs w:val="27"/>
        </w:rPr>
        <w:t>:</w:t>
      </w:r>
    </w:p>
    <w:p w:rsidR="00126CCD" w:rsidRPr="00F75F72" w:rsidRDefault="00FA04F5" w:rsidP="00926606">
      <w:pPr>
        <w:spacing w:line="240" w:lineRule="auto"/>
        <w:jc w:val="both"/>
        <w:rPr>
          <w:iCs/>
          <w:sz w:val="27"/>
          <w:szCs w:val="27"/>
        </w:rPr>
      </w:pPr>
      <w:r w:rsidRPr="00F75F72">
        <w:rPr>
          <w:b/>
          <w:iCs/>
          <w:sz w:val="26"/>
          <w:lang w:val="en-US"/>
        </w:rPr>
        <w:t>V</w:t>
      </w:r>
      <w:r w:rsidRPr="00F75F72">
        <w:rPr>
          <w:b/>
          <w:iCs/>
          <w:sz w:val="26"/>
        </w:rPr>
        <w:t>нб</w:t>
      </w:r>
      <w:r w:rsidRPr="00F75F72">
        <w:rPr>
          <w:b/>
          <w:iCs/>
          <w:sz w:val="26"/>
          <w:vertAlign w:val="subscript"/>
        </w:rPr>
        <w:t>пп</w:t>
      </w:r>
      <w:r w:rsidRPr="00F75F72">
        <w:rPr>
          <w:iCs/>
          <w:sz w:val="26"/>
        </w:rPr>
        <w:t xml:space="preserve"> </w:t>
      </w:r>
      <w:r w:rsidR="00126CCD" w:rsidRPr="00F75F72">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26CCD" w:rsidRPr="00F75F72" w:rsidRDefault="00FA04F5" w:rsidP="00926606">
      <w:pPr>
        <w:spacing w:line="240" w:lineRule="auto"/>
        <w:jc w:val="both"/>
        <w:rPr>
          <w:sz w:val="27"/>
          <w:szCs w:val="27"/>
        </w:rPr>
      </w:pPr>
      <w:r w:rsidRPr="00F75F72">
        <w:rPr>
          <w:b/>
          <w:sz w:val="27"/>
          <w:szCs w:val="27"/>
          <w:lang w:val="en-US"/>
        </w:rPr>
        <w:t>S</w:t>
      </w:r>
      <w:r w:rsidR="00126CCD" w:rsidRPr="00F75F72">
        <w:rPr>
          <w:b/>
          <w:sz w:val="27"/>
          <w:szCs w:val="27"/>
        </w:rPr>
        <w:t xml:space="preserve"> </w:t>
      </w:r>
      <w:r w:rsidR="00126CCD" w:rsidRPr="00F75F72">
        <w:rPr>
          <w:sz w:val="27"/>
          <w:szCs w:val="27"/>
        </w:rPr>
        <w:t>– эффективная налоговая ставка, %;</w:t>
      </w:r>
    </w:p>
    <w:p w:rsidR="00126CCD" w:rsidRPr="00F75F72" w:rsidRDefault="00126CCD" w:rsidP="00926606">
      <w:pPr>
        <w:spacing w:line="240" w:lineRule="auto"/>
        <w:jc w:val="both"/>
        <w:rPr>
          <w:sz w:val="27"/>
          <w:szCs w:val="27"/>
        </w:rPr>
      </w:pPr>
      <w:r w:rsidRPr="00F75F72">
        <w:rPr>
          <w:b/>
          <w:sz w:val="27"/>
          <w:szCs w:val="27"/>
          <w:lang w:val="en-US"/>
        </w:rPr>
        <w:t>K</w:t>
      </w:r>
      <w:r w:rsidRPr="00F75F72">
        <w:rPr>
          <w:b/>
          <w:sz w:val="27"/>
          <w:szCs w:val="27"/>
          <w:vertAlign w:val="subscript"/>
        </w:rPr>
        <w:t>соб</w:t>
      </w:r>
      <w:r w:rsidRPr="00F75F72">
        <w:rPr>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126CCD" w:rsidRPr="00F75F72" w:rsidRDefault="00126CCD" w:rsidP="00926606">
      <w:pPr>
        <w:spacing w:line="240" w:lineRule="auto"/>
        <w:jc w:val="both"/>
        <w:rPr>
          <w:sz w:val="27"/>
          <w:szCs w:val="27"/>
        </w:rPr>
      </w:pPr>
      <w:r w:rsidRPr="00F75F72">
        <w:rPr>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80226C" w:rsidRPr="00F75F72" w:rsidRDefault="00126CCD" w:rsidP="00926606">
      <w:pPr>
        <w:spacing w:line="240" w:lineRule="auto"/>
        <w:jc w:val="both"/>
        <w:rPr>
          <w:sz w:val="27"/>
          <w:szCs w:val="27"/>
        </w:rPr>
      </w:pPr>
      <w:r w:rsidRPr="00F75F72">
        <w:rPr>
          <w:b/>
          <w:sz w:val="27"/>
          <w:szCs w:val="27"/>
        </w:rPr>
        <w:t xml:space="preserve">F </w:t>
      </w:r>
      <w:r w:rsidRPr="00F75F72">
        <w:rPr>
          <w:sz w:val="27"/>
          <w:szCs w:val="27"/>
        </w:rPr>
        <w:t>–</w:t>
      </w:r>
      <w:r w:rsidR="0080226C" w:rsidRPr="00F75F72">
        <w:rPr>
          <w:sz w:val="27"/>
          <w:szCs w:val="27"/>
        </w:rPr>
        <w:t xml:space="preserve"> </w:t>
      </w:r>
      <w:r w:rsidR="0080226C" w:rsidRPr="00F75F72">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26CCD" w:rsidRPr="00F75F72" w:rsidRDefault="00126CCD" w:rsidP="00926606">
      <w:pPr>
        <w:spacing w:line="240" w:lineRule="auto"/>
        <w:jc w:val="both"/>
        <w:rPr>
          <w:iCs/>
          <w:sz w:val="27"/>
          <w:szCs w:val="27"/>
        </w:rPr>
      </w:pPr>
      <w:r w:rsidRPr="00F75F72">
        <w:rPr>
          <w:iCs/>
          <w:sz w:val="27"/>
          <w:szCs w:val="27"/>
        </w:rPr>
        <w:t>Эффективная налоговая ставка рассчитывается по следующей формуле:</w:t>
      </w:r>
    </w:p>
    <w:p w:rsidR="00126CCD" w:rsidRPr="00F75F72" w:rsidRDefault="00FA04F5" w:rsidP="00FA04F5">
      <w:pPr>
        <w:spacing w:before="120" w:after="120" w:line="240" w:lineRule="auto"/>
        <w:rPr>
          <w:b/>
          <w:iCs/>
          <w:sz w:val="26"/>
        </w:rPr>
      </w:pPr>
      <w:r w:rsidRPr="00F75F72">
        <w:rPr>
          <w:b/>
          <w:sz w:val="26"/>
          <w:lang w:val="en-US"/>
        </w:rPr>
        <w:t>S</w:t>
      </w:r>
      <w:r w:rsidR="00126CCD" w:rsidRPr="00F75F72">
        <w:rPr>
          <w:b/>
          <w:sz w:val="26"/>
        </w:rPr>
        <w:t xml:space="preserve"> =</w:t>
      </w:r>
      <w:r w:rsidR="00126CCD" w:rsidRPr="00F75F72">
        <w:rPr>
          <w:b/>
          <w:iCs/>
          <w:sz w:val="26"/>
        </w:rPr>
        <w:t xml:space="preserve"> </w:t>
      </w:r>
      <w:r w:rsidRPr="00F75F72">
        <w:rPr>
          <w:b/>
          <w:iCs/>
          <w:sz w:val="26"/>
        </w:rPr>
        <w:t>НПД</w:t>
      </w:r>
      <w:r w:rsidRPr="00F75F72">
        <w:rPr>
          <w:b/>
          <w:iCs/>
          <w:sz w:val="26"/>
          <w:vertAlign w:val="subscript"/>
        </w:rPr>
        <w:t>пр.п</w:t>
      </w:r>
      <w:r w:rsidRPr="00F75F72">
        <w:rPr>
          <w:b/>
          <w:iCs/>
          <w:sz w:val="26"/>
        </w:rPr>
        <w:t>/</w:t>
      </w:r>
      <w:r w:rsidRPr="00F75F72">
        <w:rPr>
          <w:b/>
          <w:iCs/>
          <w:sz w:val="27"/>
          <w:szCs w:val="27"/>
          <w:lang w:val="en-US"/>
        </w:rPr>
        <w:t>V</w:t>
      </w:r>
      <w:r w:rsidRPr="00F75F72">
        <w:rPr>
          <w:b/>
          <w:iCs/>
          <w:sz w:val="27"/>
          <w:szCs w:val="27"/>
        </w:rPr>
        <w:t>нб</w:t>
      </w:r>
      <w:r w:rsidRPr="00F75F72">
        <w:rPr>
          <w:b/>
          <w:iCs/>
          <w:sz w:val="27"/>
          <w:szCs w:val="27"/>
          <w:vertAlign w:val="subscript"/>
        </w:rPr>
        <w:t>пп</w:t>
      </w:r>
      <w:r w:rsidRPr="00F75F72">
        <w:rPr>
          <w:b/>
          <w:iCs/>
          <w:sz w:val="26"/>
        </w:rPr>
        <w:t xml:space="preserve">, </w:t>
      </w:r>
      <w:r w:rsidR="004A4753" w:rsidRPr="00F75F72">
        <w:rPr>
          <w:iCs/>
          <w:sz w:val="27"/>
          <w:szCs w:val="27"/>
        </w:rPr>
        <w:t>г</w:t>
      </w:r>
      <w:r w:rsidR="00126CCD" w:rsidRPr="00F75F72">
        <w:rPr>
          <w:iCs/>
          <w:sz w:val="27"/>
          <w:szCs w:val="27"/>
        </w:rPr>
        <w:t>де</w:t>
      </w:r>
      <w:r w:rsidR="004A4753" w:rsidRPr="00F75F72">
        <w:rPr>
          <w:iCs/>
          <w:sz w:val="27"/>
          <w:szCs w:val="27"/>
        </w:rPr>
        <w:t>:</w:t>
      </w:r>
    </w:p>
    <w:p w:rsidR="00126CCD" w:rsidRPr="00F75F72" w:rsidRDefault="00FA04F5" w:rsidP="00926606">
      <w:pPr>
        <w:spacing w:line="240" w:lineRule="auto"/>
        <w:jc w:val="both"/>
        <w:rPr>
          <w:iCs/>
          <w:sz w:val="27"/>
          <w:szCs w:val="27"/>
        </w:rPr>
      </w:pPr>
      <w:r w:rsidRPr="00F75F72">
        <w:rPr>
          <w:b/>
          <w:iCs/>
          <w:sz w:val="26"/>
        </w:rPr>
        <w:t>НПД</w:t>
      </w:r>
      <w:r w:rsidRPr="00F75F72">
        <w:rPr>
          <w:b/>
          <w:iCs/>
          <w:sz w:val="26"/>
          <w:vertAlign w:val="subscript"/>
        </w:rPr>
        <w:t>пр.п</w:t>
      </w:r>
      <w:r w:rsidR="00126CCD" w:rsidRPr="00F75F72">
        <w:rPr>
          <w:iCs/>
          <w:sz w:val="27"/>
          <w:szCs w:val="27"/>
        </w:rPr>
        <w:t xml:space="preserve"> – сумма исчисленного налога в предыдущем периоде, тыс.</w:t>
      </w:r>
      <w:r w:rsidR="001C3BBA" w:rsidRPr="00F75F72">
        <w:rPr>
          <w:iCs/>
          <w:sz w:val="27"/>
          <w:szCs w:val="27"/>
        </w:rPr>
        <w:t xml:space="preserve"> </w:t>
      </w:r>
      <w:r w:rsidR="00126CCD" w:rsidRPr="00F75F72">
        <w:rPr>
          <w:iCs/>
          <w:sz w:val="27"/>
          <w:szCs w:val="27"/>
        </w:rPr>
        <w:t>рублей;</w:t>
      </w:r>
    </w:p>
    <w:p w:rsidR="00126CCD" w:rsidRPr="00F75F72" w:rsidRDefault="00FA04F5" w:rsidP="00926606">
      <w:pPr>
        <w:spacing w:line="240" w:lineRule="auto"/>
        <w:jc w:val="both"/>
        <w:rPr>
          <w:iCs/>
          <w:sz w:val="27"/>
          <w:szCs w:val="27"/>
        </w:rPr>
      </w:pPr>
      <w:r w:rsidRPr="00F75F72">
        <w:rPr>
          <w:b/>
          <w:iCs/>
          <w:sz w:val="27"/>
          <w:szCs w:val="27"/>
          <w:lang w:val="en-US"/>
        </w:rPr>
        <w:t>V</w:t>
      </w:r>
      <w:r w:rsidRPr="00F75F72">
        <w:rPr>
          <w:b/>
          <w:iCs/>
          <w:sz w:val="27"/>
          <w:szCs w:val="27"/>
        </w:rPr>
        <w:t>нб</w:t>
      </w:r>
      <w:r w:rsidRPr="00F75F72">
        <w:rPr>
          <w:b/>
          <w:iCs/>
          <w:sz w:val="27"/>
          <w:szCs w:val="27"/>
          <w:vertAlign w:val="subscript"/>
        </w:rPr>
        <w:t>пп</w:t>
      </w:r>
      <w:r w:rsidR="00126CCD" w:rsidRPr="00F75F72">
        <w:rPr>
          <w:iCs/>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r w:rsidR="005C06B6" w:rsidRPr="00F75F72">
        <w:rPr>
          <w:iCs/>
          <w:sz w:val="27"/>
          <w:szCs w:val="27"/>
        </w:rPr>
        <w:t>.</w:t>
      </w:r>
    </w:p>
    <w:p w:rsidR="00126CCD" w:rsidRPr="00F75F72" w:rsidRDefault="00126CCD" w:rsidP="00926606">
      <w:pPr>
        <w:spacing w:line="240" w:lineRule="auto"/>
        <w:jc w:val="both"/>
        <w:rPr>
          <w:iCs/>
          <w:sz w:val="27"/>
          <w:szCs w:val="27"/>
        </w:rPr>
      </w:pPr>
      <w:r w:rsidRPr="00F75F72">
        <w:rPr>
          <w:iCs/>
          <w:sz w:val="27"/>
          <w:szCs w:val="27"/>
        </w:rPr>
        <w:t>Прогнозируемый объем налоговой базы по налогу</w:t>
      </w:r>
      <w:r w:rsidRPr="00F75F72">
        <w:rPr>
          <w:i/>
          <w:iCs/>
          <w:sz w:val="27"/>
          <w:szCs w:val="27"/>
        </w:rPr>
        <w:t xml:space="preserve"> </w:t>
      </w:r>
      <w:r w:rsidR="00FA04F5" w:rsidRPr="00F75F72">
        <w:rPr>
          <w:b/>
          <w:iCs/>
          <w:sz w:val="27"/>
          <w:szCs w:val="27"/>
        </w:rPr>
        <w:t>(</w:t>
      </w:r>
      <w:r w:rsidR="00FA04F5" w:rsidRPr="00F75F72">
        <w:rPr>
          <w:b/>
          <w:iCs/>
          <w:sz w:val="27"/>
          <w:szCs w:val="27"/>
          <w:lang w:val="en-US"/>
        </w:rPr>
        <w:t>V</w:t>
      </w:r>
      <w:r w:rsidR="00FA04F5" w:rsidRPr="00F75F72">
        <w:rPr>
          <w:b/>
          <w:iCs/>
          <w:sz w:val="27"/>
          <w:szCs w:val="27"/>
        </w:rPr>
        <w:t>нб</w:t>
      </w:r>
      <w:r w:rsidR="00FA04F5" w:rsidRPr="00F75F72">
        <w:rPr>
          <w:b/>
          <w:iCs/>
          <w:sz w:val="27"/>
          <w:szCs w:val="27"/>
          <w:vertAlign w:val="subscript"/>
        </w:rPr>
        <w:t>пп</w:t>
      </w:r>
      <w:r w:rsidR="00FA04F5" w:rsidRPr="00F75F72">
        <w:rPr>
          <w:b/>
          <w:iCs/>
          <w:sz w:val="27"/>
          <w:szCs w:val="27"/>
        </w:rPr>
        <w:t>)</w:t>
      </w:r>
      <w:r w:rsidRPr="00F75F72">
        <w:rPr>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126CCD" w:rsidRPr="00F75F72" w:rsidRDefault="00FA04F5" w:rsidP="00FA04F5">
      <w:pPr>
        <w:spacing w:before="120" w:after="120" w:line="240" w:lineRule="auto"/>
        <w:rPr>
          <w:b/>
          <w:iCs/>
          <w:sz w:val="26"/>
        </w:rPr>
      </w:pPr>
      <w:r w:rsidRPr="00F75F72">
        <w:rPr>
          <w:b/>
          <w:iCs/>
          <w:sz w:val="27"/>
          <w:szCs w:val="27"/>
          <w:lang w:val="en-US"/>
        </w:rPr>
        <w:t>V</w:t>
      </w:r>
      <w:r w:rsidRPr="00F75F72">
        <w:rPr>
          <w:b/>
          <w:iCs/>
          <w:sz w:val="27"/>
          <w:szCs w:val="27"/>
        </w:rPr>
        <w:t>нб</w:t>
      </w:r>
      <w:r w:rsidRPr="00F75F72">
        <w:rPr>
          <w:b/>
          <w:iCs/>
          <w:sz w:val="27"/>
          <w:szCs w:val="27"/>
          <w:vertAlign w:val="subscript"/>
        </w:rPr>
        <w:t>пп</w:t>
      </w:r>
      <w:r w:rsidR="00126CCD" w:rsidRPr="00F75F72">
        <w:rPr>
          <w:b/>
          <w:iCs/>
          <w:sz w:val="26"/>
        </w:rPr>
        <w:t xml:space="preserve"> = </w:t>
      </w:r>
      <w:r w:rsidRPr="00F75F72">
        <w:rPr>
          <w:b/>
          <w:iCs/>
          <w:sz w:val="26"/>
          <w:lang w:val="en-US"/>
        </w:rPr>
        <w:t>V</w:t>
      </w:r>
      <w:r w:rsidRPr="00F75F72">
        <w:rPr>
          <w:b/>
          <w:iCs/>
          <w:sz w:val="26"/>
        </w:rPr>
        <w:t>нб</w:t>
      </w:r>
      <w:r w:rsidRPr="00F75F72">
        <w:rPr>
          <w:b/>
          <w:iCs/>
          <w:sz w:val="26"/>
          <w:vertAlign w:val="subscript"/>
        </w:rPr>
        <w:t>пр.п</w:t>
      </w:r>
      <w:r w:rsidRPr="00F75F72">
        <w:rPr>
          <w:b/>
          <w:sz w:val="26"/>
        </w:rPr>
        <w:t xml:space="preserve"> </w:t>
      </w:r>
      <w:r w:rsidRPr="00F75F72">
        <w:rPr>
          <w:b/>
          <w:iCs/>
          <w:sz w:val="26"/>
        </w:rPr>
        <w:t>*</w:t>
      </w:r>
      <w:r w:rsidRPr="00F75F72">
        <w:rPr>
          <w:b/>
          <w:sz w:val="26"/>
        </w:rPr>
        <w:t xml:space="preserve"> </w:t>
      </w:r>
      <w:r w:rsidRPr="00F75F72">
        <w:rPr>
          <w:b/>
          <w:sz w:val="26"/>
          <w:lang w:val="en-US"/>
        </w:rPr>
        <w:t>I</w:t>
      </w:r>
      <w:r w:rsidRPr="00F75F72">
        <w:rPr>
          <w:b/>
          <w:sz w:val="26"/>
        </w:rPr>
        <w:t xml:space="preserve"> </w:t>
      </w:r>
      <w:r w:rsidRPr="00F75F72">
        <w:rPr>
          <w:b/>
          <w:sz w:val="26"/>
          <w:vertAlign w:val="subscript"/>
        </w:rPr>
        <w:t xml:space="preserve">ИПЦ п.п </w:t>
      </w:r>
      <w:r w:rsidRPr="00F75F72">
        <w:rPr>
          <w:b/>
          <w:iCs/>
          <w:sz w:val="26"/>
        </w:rPr>
        <w:t>,</w:t>
      </w:r>
      <w:r w:rsidR="0080226C" w:rsidRPr="00F75F72">
        <w:rPr>
          <w:b/>
          <w:iCs/>
          <w:sz w:val="26"/>
        </w:rPr>
        <w:t xml:space="preserve"> </w:t>
      </w:r>
      <w:r w:rsidR="00126CCD" w:rsidRPr="00F75F72">
        <w:rPr>
          <w:iCs/>
          <w:sz w:val="27"/>
          <w:szCs w:val="27"/>
        </w:rPr>
        <w:t>где</w:t>
      </w:r>
    </w:p>
    <w:p w:rsidR="00126CCD" w:rsidRPr="00F75F72" w:rsidRDefault="00FA04F5" w:rsidP="00926606">
      <w:pPr>
        <w:spacing w:line="240" w:lineRule="auto"/>
        <w:jc w:val="both"/>
        <w:rPr>
          <w:iCs/>
          <w:sz w:val="27"/>
          <w:szCs w:val="27"/>
        </w:rPr>
      </w:pPr>
      <w:r w:rsidRPr="00F75F72">
        <w:rPr>
          <w:b/>
          <w:iCs/>
          <w:sz w:val="27"/>
          <w:szCs w:val="27"/>
          <w:lang w:val="en-US"/>
        </w:rPr>
        <w:t>V</w:t>
      </w:r>
      <w:r w:rsidRPr="00F75F72">
        <w:rPr>
          <w:b/>
          <w:iCs/>
          <w:sz w:val="27"/>
          <w:szCs w:val="27"/>
        </w:rPr>
        <w:t>нб</w:t>
      </w:r>
      <w:r w:rsidRPr="00F75F72">
        <w:rPr>
          <w:b/>
          <w:iCs/>
          <w:sz w:val="27"/>
          <w:szCs w:val="27"/>
          <w:vertAlign w:val="subscript"/>
        </w:rPr>
        <w:t>п</w:t>
      </w:r>
      <w:r w:rsidR="00FF1FD4" w:rsidRPr="00F75F72">
        <w:rPr>
          <w:b/>
          <w:iCs/>
          <w:sz w:val="27"/>
          <w:szCs w:val="27"/>
          <w:vertAlign w:val="subscript"/>
        </w:rPr>
        <w:t>р.</w:t>
      </w:r>
      <w:r w:rsidRPr="00F75F72">
        <w:rPr>
          <w:b/>
          <w:iCs/>
          <w:sz w:val="27"/>
          <w:szCs w:val="27"/>
          <w:vertAlign w:val="subscript"/>
        </w:rPr>
        <w:t>п</w:t>
      </w:r>
      <w:r w:rsidR="00126CCD" w:rsidRPr="00F75F72">
        <w:rPr>
          <w:i/>
          <w:iCs/>
          <w:sz w:val="27"/>
          <w:szCs w:val="27"/>
        </w:rPr>
        <w:t xml:space="preserve"> </w:t>
      </w:r>
      <w:r w:rsidR="00126CCD" w:rsidRPr="00F75F72">
        <w:rPr>
          <w:iCs/>
          <w:sz w:val="27"/>
          <w:szCs w:val="27"/>
        </w:rPr>
        <w:t xml:space="preserve">– налоговая база от реализации товаров (работ, услуг, имущественных прав) </w:t>
      </w:r>
      <w:r w:rsidR="00CB7474" w:rsidRPr="00F75F72">
        <w:rPr>
          <w:iCs/>
          <w:sz w:val="27"/>
          <w:szCs w:val="27"/>
        </w:rPr>
        <w:t>предыдущего</w:t>
      </w:r>
      <w:r w:rsidR="00126CCD" w:rsidRPr="00F75F72">
        <w:rPr>
          <w:iCs/>
          <w:sz w:val="27"/>
          <w:szCs w:val="27"/>
        </w:rPr>
        <w:t xml:space="preserve"> периода, определяемая по данным информационных ресурсов, тыс. рублей;</w:t>
      </w:r>
      <w:r w:rsidR="00CB7474" w:rsidRPr="00F75F72">
        <w:rPr>
          <w:iCs/>
          <w:sz w:val="27"/>
          <w:szCs w:val="27"/>
        </w:rPr>
        <w:t xml:space="preserve"> </w:t>
      </w:r>
    </w:p>
    <w:p w:rsidR="00126CCD" w:rsidRPr="00F75F72" w:rsidRDefault="00126CCD" w:rsidP="00926606">
      <w:pPr>
        <w:spacing w:line="240" w:lineRule="auto"/>
        <w:jc w:val="both"/>
        <w:rPr>
          <w:sz w:val="27"/>
          <w:szCs w:val="27"/>
        </w:rPr>
      </w:pPr>
      <w:r w:rsidRPr="00F75F72">
        <w:rPr>
          <w:b/>
          <w:sz w:val="26"/>
          <w:lang w:val="en-US"/>
        </w:rPr>
        <w:t>I</w:t>
      </w:r>
      <w:r w:rsidRPr="00F75F72">
        <w:rPr>
          <w:b/>
          <w:sz w:val="26"/>
        </w:rPr>
        <w:t xml:space="preserve"> </w:t>
      </w:r>
      <w:r w:rsidRPr="00F75F72">
        <w:rPr>
          <w:b/>
          <w:sz w:val="26"/>
          <w:vertAlign w:val="subscript"/>
        </w:rPr>
        <w:t>ИПЦ</w:t>
      </w:r>
      <w:r w:rsidRPr="00F75F72">
        <w:rPr>
          <w:sz w:val="27"/>
          <w:szCs w:val="27"/>
        </w:rPr>
        <w:t xml:space="preserve"> – индекс потребительских цен, %.</w:t>
      </w:r>
    </w:p>
    <w:p w:rsidR="00126CCD" w:rsidRPr="00F75F72" w:rsidRDefault="00126CCD" w:rsidP="00926606">
      <w:pPr>
        <w:spacing w:line="240" w:lineRule="auto"/>
        <w:jc w:val="both"/>
        <w:rPr>
          <w:sz w:val="27"/>
          <w:szCs w:val="27"/>
          <w:lang w:eastAsia="ru-RU"/>
        </w:rPr>
      </w:pPr>
      <w:r w:rsidRPr="00F75F72">
        <w:rPr>
          <w:sz w:val="27"/>
          <w:szCs w:val="27"/>
          <w:lang w:eastAsia="ru-RU"/>
        </w:rPr>
        <w:t xml:space="preserve">В прогнозируемом объеме налоговой базы по налогу </w:t>
      </w:r>
      <w:r w:rsidR="00162316" w:rsidRPr="00F75F72">
        <w:rPr>
          <w:sz w:val="27"/>
          <w:szCs w:val="27"/>
          <w:lang w:eastAsia="ru-RU"/>
        </w:rPr>
        <w:t>(Vнб</w:t>
      </w:r>
      <w:r w:rsidR="00162316" w:rsidRPr="00F75F72">
        <w:rPr>
          <w:sz w:val="27"/>
          <w:szCs w:val="27"/>
          <w:vertAlign w:val="subscript"/>
          <w:lang w:eastAsia="ru-RU"/>
        </w:rPr>
        <w:t>пп</w:t>
      </w:r>
      <w:r w:rsidR="00162316" w:rsidRPr="00F75F72">
        <w:rPr>
          <w:sz w:val="27"/>
          <w:szCs w:val="27"/>
          <w:lang w:eastAsia="ru-RU"/>
        </w:rPr>
        <w:t>)</w:t>
      </w:r>
      <w:r w:rsidRPr="00F75F72">
        <w:rPr>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C3F54" w:rsidRPr="00F75F72" w:rsidRDefault="00126CCD" w:rsidP="00926606">
      <w:pPr>
        <w:spacing w:line="240" w:lineRule="auto"/>
        <w:jc w:val="both"/>
        <w:rPr>
          <w:rFonts w:eastAsia="Times New Roman"/>
          <w:sz w:val="27"/>
          <w:szCs w:val="27"/>
          <w:lang w:eastAsia="ru-RU"/>
        </w:rPr>
      </w:pPr>
      <w:r w:rsidRPr="00F75F72">
        <w:rPr>
          <w:sz w:val="27"/>
          <w:szCs w:val="27"/>
          <w:lang w:eastAsia="ru-RU"/>
        </w:rPr>
        <w:lastRenderedPageBreak/>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8D5709" w:rsidRPr="00F75F72">
        <w:rPr>
          <w:rFonts w:eastAsia="Times New Roman"/>
          <w:sz w:val="27"/>
          <w:szCs w:val="27"/>
          <w:lang w:eastAsia="ru-RU"/>
        </w:rPr>
        <w:t xml:space="preserve"> </w:t>
      </w:r>
    </w:p>
    <w:p w:rsidR="00B12131" w:rsidRPr="00F75F72" w:rsidRDefault="00B12131" w:rsidP="00B12131">
      <w:pPr>
        <w:keepNext/>
        <w:tabs>
          <w:tab w:val="left" w:pos="2835"/>
          <w:tab w:val="left" w:pos="3119"/>
        </w:tabs>
        <w:spacing w:after="240" w:line="240" w:lineRule="auto"/>
        <w:outlineLvl w:val="0"/>
        <w:rPr>
          <w:rFonts w:eastAsia="MS Gothic"/>
          <w:b/>
          <w:bCs/>
          <w:color w:val="FF0000"/>
          <w:kern w:val="32"/>
          <w:sz w:val="27"/>
          <w:szCs w:val="27"/>
          <w:lang w:eastAsia="ru-RU"/>
        </w:rPr>
      </w:pPr>
      <w:bookmarkStart w:id="105" w:name="_Toc109228094"/>
    </w:p>
    <w:p w:rsidR="00B12131" w:rsidRPr="00F75F72" w:rsidRDefault="00554476" w:rsidP="00B12131">
      <w:pPr>
        <w:keepNext/>
        <w:tabs>
          <w:tab w:val="left" w:pos="2835"/>
          <w:tab w:val="left" w:pos="3119"/>
        </w:tabs>
        <w:spacing w:after="240" w:line="240" w:lineRule="auto"/>
        <w:jc w:val="center"/>
        <w:outlineLvl w:val="0"/>
        <w:rPr>
          <w:rFonts w:eastAsia="MS Gothic"/>
          <w:b/>
          <w:bCs/>
          <w:kern w:val="32"/>
          <w:sz w:val="27"/>
          <w:szCs w:val="27"/>
          <w:lang w:eastAsia="ru-RU"/>
        </w:rPr>
      </w:pPr>
      <w:bookmarkStart w:id="106" w:name="_Toc133244574"/>
      <w:r>
        <w:rPr>
          <w:rFonts w:eastAsia="MS Gothic"/>
          <w:b/>
          <w:bCs/>
          <w:kern w:val="32"/>
          <w:sz w:val="27"/>
          <w:szCs w:val="27"/>
          <w:lang w:eastAsia="ru-RU"/>
        </w:rPr>
        <w:t>2.9</w:t>
      </w:r>
      <w:r w:rsidR="00B12131" w:rsidRPr="00F75F72">
        <w:rPr>
          <w:rFonts w:eastAsia="MS Gothic"/>
          <w:b/>
          <w:bCs/>
          <w:kern w:val="32"/>
          <w:sz w:val="27"/>
          <w:szCs w:val="27"/>
          <w:lang w:eastAsia="ru-RU"/>
        </w:rPr>
        <w:t xml:space="preserve">. Налог, взимаемый в связи с применением специального налогового режима «Автоматизированная упрощенная система налогообложения» </w:t>
      </w:r>
      <w:r w:rsidR="00B12131" w:rsidRPr="00F75F72">
        <w:rPr>
          <w:rFonts w:eastAsia="MS Gothic"/>
          <w:b/>
          <w:bCs/>
          <w:kern w:val="32"/>
          <w:sz w:val="27"/>
          <w:szCs w:val="27"/>
          <w:lang w:eastAsia="ru-RU"/>
        </w:rPr>
        <w:br/>
        <w:t>1 05 07000 01 0000 110</w:t>
      </w:r>
      <w:bookmarkEnd w:id="105"/>
      <w:bookmarkEnd w:id="106"/>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snapToGrid w:val="0"/>
          <w:sz w:val="27"/>
          <w:szCs w:val="27"/>
          <w:lang w:eastAsia="ru-RU"/>
        </w:rPr>
        <w:t>Расчёт доходов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snapToGrid w:val="0"/>
          <w:sz w:val="27"/>
          <w:szCs w:val="27"/>
          <w:lang w:eastAsia="ru-RU"/>
        </w:rPr>
        <w:t>Для расчёта налога, уплачиваемого в связи с применением АУСН, используются:</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snapToGrid w:val="0"/>
          <w:sz w:val="27"/>
          <w:szCs w:val="27"/>
          <w:lang w:eastAsia="ru-RU"/>
        </w:rPr>
        <w:t xml:space="preserve">- показатели прогноза социально-экономического развития Российской Федерации на очередной финансовый год и плановый период </w:t>
      </w:r>
      <w:r w:rsidRPr="00F75F72">
        <w:rPr>
          <w:rFonts w:eastAsia="Times New Roman"/>
          <w:iCs/>
          <w:snapToGrid w:val="0"/>
          <w:sz w:val="27"/>
          <w:szCs w:val="27"/>
          <w:lang w:eastAsia="ru-RU"/>
        </w:rPr>
        <w:t>(ВВП, прибыли прибыльных организаций для целей бухгалтерского учета)</w:t>
      </w:r>
      <w:r w:rsidRPr="00F75F72">
        <w:rPr>
          <w:rFonts w:eastAsia="Times New Roman"/>
          <w:snapToGrid w:val="0"/>
          <w:sz w:val="27"/>
          <w:szCs w:val="27"/>
          <w:lang w:eastAsia="ru-RU"/>
        </w:rPr>
        <w:t>, разрабатываемые Минэкономразвития Российской Федерации и утверждаемые Правительством Российской Федерации;</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snapToGrid w:val="0"/>
          <w:sz w:val="27"/>
          <w:szCs w:val="27"/>
          <w:lang w:eastAsia="ru-RU"/>
        </w:rPr>
        <w:t>- динамика налоговой базы по АУСН на основе информационного ресурса;</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F75F72">
        <w:rPr>
          <w:rFonts w:eastAsia="Times New Roman"/>
          <w:sz w:val="27"/>
          <w:szCs w:val="27"/>
        </w:rPr>
        <w:t>страховых взносов</w:t>
      </w:r>
      <w:r w:rsidRPr="00F75F72">
        <w:rPr>
          <w:rFonts w:eastAsia="Times New Roman"/>
          <w:snapToGrid w:val="0"/>
          <w:sz w:val="27"/>
          <w:szCs w:val="27"/>
          <w:lang w:eastAsia="ru-RU"/>
        </w:rPr>
        <w:t xml:space="preserve"> и иных обязательных платежей в бюджетную систему Российской Федерации»;</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snapToGrid w:val="0"/>
          <w:sz w:val="27"/>
          <w:szCs w:val="27"/>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75F72">
        <w:rPr>
          <w:rFonts w:eastAsia="Times New Roman"/>
          <w:b/>
          <w:i/>
          <w:snapToGrid w:val="0"/>
          <w:sz w:val="27"/>
          <w:szCs w:val="27"/>
          <w:lang w:eastAsia="ru-RU"/>
        </w:rPr>
        <w:t xml:space="preserve">АУСН </w:t>
      </w:r>
      <w:r w:rsidRPr="00F75F72">
        <w:rPr>
          <w:rFonts w:eastAsia="Times New Roman"/>
          <w:b/>
          <w:i/>
          <w:snapToGrid w:val="0"/>
          <w:sz w:val="27"/>
          <w:szCs w:val="27"/>
          <w:vertAlign w:val="subscript"/>
          <w:lang w:eastAsia="ru-RU"/>
        </w:rPr>
        <w:t>всего</w:t>
      </w:r>
      <w:r w:rsidRPr="00F75F72">
        <w:rPr>
          <w:rFonts w:eastAsia="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B12131" w:rsidRPr="00F75F72" w:rsidRDefault="00B12131" w:rsidP="00544E34">
      <w:pPr>
        <w:spacing w:line="240" w:lineRule="auto"/>
        <w:jc w:val="both"/>
        <w:rPr>
          <w:rFonts w:eastAsia="Times New Roman"/>
          <w:snapToGrid w:val="0"/>
          <w:sz w:val="16"/>
          <w:szCs w:val="16"/>
          <w:lang w:eastAsia="ru-RU"/>
        </w:rPr>
      </w:pPr>
    </w:p>
    <w:p w:rsidR="00B12131" w:rsidRPr="00F75F72" w:rsidRDefault="00B12131" w:rsidP="00544E34">
      <w:pPr>
        <w:spacing w:after="120" w:line="240" w:lineRule="auto"/>
        <w:jc w:val="center"/>
        <w:rPr>
          <w:rFonts w:eastAsia="Times New Roman"/>
          <w:snapToGrid w:val="0"/>
          <w:sz w:val="27"/>
          <w:szCs w:val="27"/>
          <w:lang w:eastAsia="ru-RU"/>
        </w:rPr>
      </w:pPr>
      <w:r w:rsidRPr="00F75F72">
        <w:rPr>
          <w:rFonts w:eastAsia="Times New Roman"/>
          <w:b/>
          <w:i/>
          <w:snapToGrid w:val="0"/>
          <w:sz w:val="27"/>
          <w:szCs w:val="27"/>
          <w:lang w:eastAsia="ru-RU"/>
        </w:rPr>
        <w:t xml:space="preserve">АУСН </w:t>
      </w:r>
      <w:r w:rsidRPr="00F75F72">
        <w:rPr>
          <w:rFonts w:eastAsia="Times New Roman"/>
          <w:b/>
          <w:i/>
          <w:snapToGrid w:val="0"/>
          <w:sz w:val="27"/>
          <w:szCs w:val="27"/>
          <w:vertAlign w:val="subscript"/>
          <w:lang w:eastAsia="ru-RU"/>
        </w:rPr>
        <w:t>всего</w:t>
      </w:r>
      <w:r w:rsidRPr="00F75F72">
        <w:rPr>
          <w:rFonts w:eastAsia="Times New Roman"/>
          <w:b/>
          <w:i/>
          <w:snapToGrid w:val="0"/>
          <w:sz w:val="27"/>
          <w:szCs w:val="27"/>
          <w:lang w:eastAsia="ru-RU"/>
        </w:rPr>
        <w:t xml:space="preserve"> = АУСН </w:t>
      </w:r>
      <w:r w:rsidRPr="00F75F72">
        <w:rPr>
          <w:rFonts w:eastAsia="Times New Roman"/>
          <w:b/>
          <w:i/>
          <w:snapToGrid w:val="0"/>
          <w:sz w:val="27"/>
          <w:szCs w:val="27"/>
          <w:vertAlign w:val="subscript"/>
          <w:lang w:eastAsia="ru-RU"/>
        </w:rPr>
        <w:t>1</w:t>
      </w:r>
      <w:r w:rsidRPr="00F75F72">
        <w:rPr>
          <w:rFonts w:eastAsia="Times New Roman"/>
          <w:b/>
          <w:i/>
          <w:snapToGrid w:val="0"/>
          <w:sz w:val="27"/>
          <w:szCs w:val="27"/>
          <w:lang w:eastAsia="ru-RU"/>
        </w:rPr>
        <w:t xml:space="preserve"> + АУСН </w:t>
      </w:r>
      <w:r w:rsidRPr="00F75F72">
        <w:rPr>
          <w:rFonts w:eastAsia="Times New Roman"/>
          <w:b/>
          <w:i/>
          <w:snapToGrid w:val="0"/>
          <w:sz w:val="27"/>
          <w:szCs w:val="27"/>
          <w:vertAlign w:val="subscript"/>
          <w:lang w:eastAsia="ru-RU"/>
        </w:rPr>
        <w:t>2</w:t>
      </w:r>
      <w:r w:rsidRPr="00F75F72">
        <w:rPr>
          <w:rFonts w:eastAsia="Times New Roman"/>
          <w:b/>
          <w:i/>
          <w:snapToGrid w:val="0"/>
          <w:sz w:val="27"/>
          <w:szCs w:val="27"/>
          <w:lang w:eastAsia="ru-RU"/>
        </w:rPr>
        <w:t xml:space="preserve"> , </w:t>
      </w:r>
      <w:r w:rsidRPr="00F75F72">
        <w:rPr>
          <w:rFonts w:eastAsia="Times New Roman"/>
          <w:snapToGrid w:val="0"/>
          <w:sz w:val="27"/>
          <w:szCs w:val="27"/>
          <w:lang w:eastAsia="ru-RU"/>
        </w:rPr>
        <w:t>где</w:t>
      </w:r>
    </w:p>
    <w:p w:rsidR="00B12131" w:rsidRPr="00F75F72" w:rsidRDefault="00B12131" w:rsidP="00544E34">
      <w:pPr>
        <w:autoSpaceDE w:val="0"/>
        <w:autoSpaceDN w:val="0"/>
        <w:adjustRightInd w:val="0"/>
        <w:spacing w:line="240" w:lineRule="auto"/>
        <w:jc w:val="both"/>
        <w:rPr>
          <w:rFonts w:eastAsia="Times New Roman"/>
          <w:iCs/>
          <w:snapToGrid w:val="0"/>
          <w:sz w:val="27"/>
          <w:szCs w:val="27"/>
          <w:lang w:eastAsia="ru-RU"/>
        </w:rPr>
      </w:pPr>
      <w:r w:rsidRPr="00F75F72">
        <w:rPr>
          <w:rFonts w:eastAsia="Times New Roman"/>
          <w:b/>
          <w:i/>
          <w:snapToGrid w:val="0"/>
          <w:sz w:val="27"/>
          <w:szCs w:val="27"/>
          <w:lang w:eastAsia="ru-RU"/>
        </w:rPr>
        <w:t>АУСН</w:t>
      </w:r>
      <w:r w:rsidRPr="00F75F72">
        <w:rPr>
          <w:rFonts w:eastAsia="Times New Roman"/>
          <w:b/>
          <w:i/>
          <w:snapToGrid w:val="0"/>
          <w:sz w:val="27"/>
          <w:szCs w:val="27"/>
          <w:vertAlign w:val="subscript"/>
          <w:lang w:eastAsia="ru-RU"/>
        </w:rPr>
        <w:t xml:space="preserve">1 </w:t>
      </w:r>
      <w:r w:rsidRPr="00F75F72">
        <w:rPr>
          <w:rFonts w:eastAsia="Times New Roman"/>
          <w:iCs/>
          <w:snapToGrid w:val="0"/>
          <w:sz w:val="27"/>
          <w:szCs w:val="27"/>
          <w:lang w:eastAsia="ru-RU"/>
        </w:rPr>
        <w:t>– АУСН, уплачиваемый при использовании в качестве объекта налогообложения доходы;</w:t>
      </w:r>
    </w:p>
    <w:p w:rsidR="00B12131" w:rsidRPr="00F75F72" w:rsidRDefault="00B12131" w:rsidP="00544E34">
      <w:pPr>
        <w:autoSpaceDE w:val="0"/>
        <w:autoSpaceDN w:val="0"/>
        <w:adjustRightInd w:val="0"/>
        <w:spacing w:line="240" w:lineRule="auto"/>
        <w:jc w:val="both"/>
        <w:rPr>
          <w:rFonts w:eastAsia="Times New Roman"/>
          <w:iCs/>
          <w:snapToGrid w:val="0"/>
          <w:sz w:val="27"/>
          <w:szCs w:val="27"/>
          <w:lang w:eastAsia="ru-RU"/>
        </w:rPr>
      </w:pPr>
      <w:r w:rsidRPr="00F75F72">
        <w:rPr>
          <w:rFonts w:eastAsia="Times New Roman"/>
          <w:b/>
          <w:i/>
          <w:snapToGrid w:val="0"/>
          <w:sz w:val="27"/>
          <w:szCs w:val="27"/>
          <w:lang w:eastAsia="ru-RU"/>
        </w:rPr>
        <w:t>АУСН</w:t>
      </w:r>
      <w:r w:rsidRPr="00F75F72">
        <w:rPr>
          <w:rFonts w:eastAsia="Times New Roman"/>
          <w:b/>
          <w:i/>
          <w:snapToGrid w:val="0"/>
          <w:sz w:val="27"/>
          <w:szCs w:val="27"/>
          <w:vertAlign w:val="subscript"/>
          <w:lang w:eastAsia="ru-RU"/>
        </w:rPr>
        <w:t>2</w:t>
      </w:r>
      <w:r w:rsidRPr="00F75F72">
        <w:rPr>
          <w:rFonts w:eastAsia="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B12131" w:rsidRPr="00F75F72" w:rsidRDefault="00B12131" w:rsidP="00544E34">
      <w:pPr>
        <w:spacing w:line="240" w:lineRule="auto"/>
        <w:jc w:val="both"/>
        <w:rPr>
          <w:rFonts w:eastAsia="Times New Roman"/>
          <w:snapToGrid w:val="0"/>
          <w:spacing w:val="2"/>
          <w:sz w:val="27"/>
          <w:szCs w:val="27"/>
          <w:lang w:eastAsia="ru-RU"/>
        </w:rPr>
      </w:pPr>
      <w:r w:rsidRPr="00F75F72">
        <w:rPr>
          <w:rFonts w:eastAsia="Times New Roman"/>
          <w:iCs/>
          <w:snapToGrid w:val="0"/>
          <w:sz w:val="27"/>
          <w:szCs w:val="27"/>
          <w:lang w:eastAsia="ru-RU"/>
        </w:rPr>
        <w:t>Прогнозный объём АУСН, уплачиваемый при использовании в качестве объекта налогообложения доходы (</w:t>
      </w:r>
      <w:r w:rsidRPr="00F75F72">
        <w:rPr>
          <w:rFonts w:eastAsia="Times New Roman"/>
          <w:b/>
          <w:i/>
          <w:snapToGrid w:val="0"/>
          <w:sz w:val="27"/>
          <w:szCs w:val="27"/>
          <w:lang w:eastAsia="ru-RU"/>
        </w:rPr>
        <w:t>АУСН</w:t>
      </w:r>
      <w:r w:rsidRPr="00F75F72">
        <w:rPr>
          <w:rFonts w:eastAsia="Times New Roman"/>
          <w:b/>
          <w:i/>
          <w:snapToGrid w:val="0"/>
          <w:sz w:val="27"/>
          <w:szCs w:val="27"/>
          <w:vertAlign w:val="subscript"/>
          <w:lang w:eastAsia="ru-RU"/>
        </w:rPr>
        <w:t>1</w:t>
      </w:r>
      <w:r w:rsidRPr="00F75F72">
        <w:rPr>
          <w:rFonts w:eastAsia="Times New Roman"/>
          <w:snapToGrid w:val="0"/>
          <w:spacing w:val="2"/>
          <w:sz w:val="27"/>
          <w:szCs w:val="27"/>
          <w:lang w:eastAsia="ru-RU"/>
        </w:rPr>
        <w:t>), рассчитывается по следующей формуле:</w:t>
      </w:r>
    </w:p>
    <w:p w:rsidR="00B12131" w:rsidRPr="00F75F72" w:rsidRDefault="00B12131" w:rsidP="00544E34">
      <w:pPr>
        <w:spacing w:after="120" w:line="240" w:lineRule="auto"/>
        <w:jc w:val="center"/>
        <w:rPr>
          <w:rFonts w:eastAsia="Times New Roman"/>
          <w:snapToGrid w:val="0"/>
          <w:sz w:val="27"/>
          <w:szCs w:val="27"/>
          <w:lang w:eastAsia="ru-RU"/>
        </w:rPr>
      </w:pPr>
      <w:r w:rsidRPr="00F75F72">
        <w:rPr>
          <w:rFonts w:eastAsia="Times New Roman"/>
          <w:b/>
          <w:i/>
          <w:snapToGrid w:val="0"/>
          <w:sz w:val="27"/>
          <w:szCs w:val="27"/>
          <w:lang w:eastAsia="ru-RU"/>
        </w:rPr>
        <w:t>АУСН</w:t>
      </w:r>
      <w:r w:rsidRPr="00F75F72">
        <w:rPr>
          <w:rFonts w:eastAsia="Times New Roman"/>
          <w:b/>
          <w:i/>
          <w:snapToGrid w:val="0"/>
          <w:sz w:val="27"/>
          <w:szCs w:val="27"/>
          <w:vertAlign w:val="subscript"/>
          <w:lang w:eastAsia="ru-RU"/>
        </w:rPr>
        <w:t>1</w:t>
      </w:r>
      <w:r w:rsidRPr="00F75F72">
        <w:rPr>
          <w:rFonts w:eastAsia="Times New Roman"/>
          <w:snapToGrid w:val="0"/>
          <w:sz w:val="27"/>
          <w:szCs w:val="27"/>
          <w:lang w:eastAsia="ru-RU"/>
        </w:rPr>
        <w:t xml:space="preserve"> = [(</w:t>
      </w: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нб1</w:t>
      </w:r>
      <w:r w:rsidRPr="00F75F72">
        <w:rPr>
          <w:rFonts w:eastAsia="Times New Roman"/>
          <w:i/>
          <w:iCs/>
          <w:snapToGrid w:val="0"/>
          <w:sz w:val="27"/>
          <w:szCs w:val="27"/>
          <w:vertAlign w:val="subscript"/>
          <w:lang w:eastAsia="ru-RU"/>
        </w:rPr>
        <w:t>пп</w:t>
      </w:r>
      <w:r w:rsidRPr="00F75F72">
        <w:rPr>
          <w:rFonts w:eastAsia="Times New Roman"/>
          <w:iCs/>
          <w:snapToGrid w:val="0"/>
          <w:sz w:val="27"/>
          <w:szCs w:val="27"/>
          <w:lang w:eastAsia="ru-RU"/>
        </w:rPr>
        <w:t xml:space="preserve"> * (</w:t>
      </w:r>
      <w:r w:rsidRPr="00F75F72">
        <w:rPr>
          <w:rFonts w:eastAsia="Times New Roman"/>
          <w:iCs/>
          <w:snapToGrid w:val="0"/>
          <w:sz w:val="27"/>
          <w:szCs w:val="27"/>
          <w:lang w:val="en-US" w:eastAsia="ru-RU"/>
        </w:rPr>
        <w:t>S</w:t>
      </w:r>
      <w:r w:rsidRPr="00F75F72">
        <w:rPr>
          <w:rFonts w:eastAsia="Times New Roman"/>
          <w:iCs/>
          <w:snapToGrid w:val="0"/>
          <w:sz w:val="27"/>
          <w:szCs w:val="27"/>
          <w:lang w:eastAsia="ru-RU"/>
        </w:rPr>
        <w:t>)) (+/-)</w:t>
      </w:r>
      <w:r w:rsidRPr="00F75F72">
        <w:rPr>
          <w:rFonts w:eastAsia="Times New Roman"/>
          <w:b/>
          <w:i/>
          <w:snapToGrid w:val="0"/>
          <w:sz w:val="27"/>
          <w:szCs w:val="27"/>
          <w:lang w:eastAsia="ru-RU"/>
        </w:rPr>
        <w:t>F]</w:t>
      </w:r>
      <w:r w:rsidRPr="00F75F72">
        <w:rPr>
          <w:rFonts w:eastAsia="Times New Roman"/>
          <w:snapToGrid w:val="0"/>
          <w:spacing w:val="2"/>
          <w:sz w:val="27"/>
          <w:szCs w:val="27"/>
          <w:lang w:eastAsia="ru-RU"/>
        </w:rPr>
        <w:t xml:space="preserve"> * (</w:t>
      </w:r>
      <w:r w:rsidRPr="00F75F72">
        <w:rPr>
          <w:rFonts w:eastAsia="Times New Roman"/>
          <w:b/>
          <w:i/>
          <w:snapToGrid w:val="0"/>
          <w:sz w:val="27"/>
          <w:szCs w:val="27"/>
          <w:lang w:val="en-US" w:eastAsia="ru-RU"/>
        </w:rPr>
        <w:t>K</w:t>
      </w:r>
      <w:r w:rsidRPr="00F75F72">
        <w:rPr>
          <w:rFonts w:eastAsia="Times New Roman"/>
          <w:b/>
          <w:i/>
          <w:snapToGrid w:val="0"/>
          <w:sz w:val="27"/>
          <w:szCs w:val="27"/>
          <w:lang w:eastAsia="ru-RU"/>
        </w:rPr>
        <w:t xml:space="preserve"> </w:t>
      </w:r>
      <w:r w:rsidRPr="00F75F72">
        <w:rPr>
          <w:rFonts w:eastAsia="Times New Roman"/>
          <w:b/>
          <w:i/>
          <w:snapToGrid w:val="0"/>
          <w:sz w:val="27"/>
          <w:szCs w:val="27"/>
          <w:vertAlign w:val="subscript"/>
          <w:lang w:eastAsia="ru-RU"/>
        </w:rPr>
        <w:t>соб</w:t>
      </w:r>
      <w:r w:rsidRPr="00F75F72">
        <w:rPr>
          <w:rFonts w:eastAsia="Times New Roman"/>
          <w:b/>
          <w:i/>
          <w:snapToGrid w:val="0"/>
          <w:sz w:val="27"/>
          <w:szCs w:val="27"/>
          <w:lang w:eastAsia="ru-RU"/>
        </w:rPr>
        <w:t>),</w:t>
      </w:r>
      <w:r w:rsidRPr="00F75F72">
        <w:rPr>
          <w:rFonts w:eastAsia="Times New Roman"/>
          <w:b/>
          <w:snapToGrid w:val="0"/>
          <w:sz w:val="27"/>
          <w:szCs w:val="27"/>
          <w:lang w:eastAsia="ru-RU"/>
        </w:rPr>
        <w:t xml:space="preserve"> </w:t>
      </w:r>
      <w:r w:rsidRPr="00F75F72">
        <w:rPr>
          <w:rFonts w:eastAsia="Times New Roman"/>
          <w:snapToGrid w:val="0"/>
          <w:sz w:val="27"/>
          <w:szCs w:val="27"/>
          <w:lang w:eastAsia="ru-RU"/>
        </w:rPr>
        <w:t>где</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нб1</w:t>
      </w:r>
      <w:r w:rsidRPr="00F75F72">
        <w:rPr>
          <w:rFonts w:eastAsia="Times New Roman"/>
          <w:i/>
          <w:iCs/>
          <w:snapToGrid w:val="0"/>
          <w:sz w:val="27"/>
          <w:szCs w:val="27"/>
          <w:vertAlign w:val="subscript"/>
          <w:lang w:eastAsia="ru-RU"/>
        </w:rPr>
        <w:t>пп</w:t>
      </w:r>
      <w:r w:rsidRPr="00F75F72">
        <w:rPr>
          <w:rFonts w:eastAsia="Times New Roman"/>
          <w:iCs/>
          <w:snapToGrid w:val="0"/>
          <w:sz w:val="27"/>
          <w:szCs w:val="27"/>
          <w:lang w:eastAsia="ru-RU"/>
        </w:rPr>
        <w:t xml:space="preserve"> – налоговая база прогнозируемого периода по </w:t>
      </w:r>
      <w:r w:rsidRPr="00F75F72">
        <w:rPr>
          <w:rFonts w:eastAsia="Times New Roman"/>
          <w:b/>
          <w:i/>
          <w:snapToGrid w:val="0"/>
          <w:sz w:val="27"/>
          <w:szCs w:val="27"/>
          <w:lang w:eastAsia="ru-RU"/>
        </w:rPr>
        <w:t>АУСН</w:t>
      </w:r>
      <w:r w:rsidRPr="00F75F72">
        <w:rPr>
          <w:rFonts w:eastAsia="Times New Roman"/>
          <w:b/>
          <w:i/>
          <w:snapToGrid w:val="0"/>
          <w:sz w:val="27"/>
          <w:szCs w:val="27"/>
          <w:vertAlign w:val="subscript"/>
          <w:lang w:eastAsia="ru-RU"/>
        </w:rPr>
        <w:t>1</w:t>
      </w:r>
      <w:r w:rsidRPr="00F75F72">
        <w:rPr>
          <w:rFonts w:eastAsia="Times New Roman"/>
          <w:iCs/>
          <w:snapToGrid w:val="0"/>
          <w:sz w:val="27"/>
          <w:szCs w:val="27"/>
          <w:lang w:eastAsia="ru-RU"/>
        </w:rPr>
        <w:t>, тыс. рублей;</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Cs/>
          <w:snapToGrid w:val="0"/>
          <w:sz w:val="27"/>
          <w:szCs w:val="27"/>
          <w:lang w:val="en-US" w:eastAsia="ru-RU"/>
        </w:rPr>
        <w:t>S</w:t>
      </w:r>
      <w:r w:rsidRPr="00F75F72">
        <w:rPr>
          <w:rFonts w:eastAsia="Times New Roman"/>
          <w:iCs/>
          <w:snapToGrid w:val="0"/>
          <w:sz w:val="27"/>
          <w:szCs w:val="27"/>
          <w:lang w:eastAsia="ru-RU"/>
        </w:rPr>
        <w:t xml:space="preserve"> – ставка налога, %;</w:t>
      </w:r>
    </w:p>
    <w:p w:rsidR="00B12131" w:rsidRPr="00F75F72" w:rsidRDefault="00B12131" w:rsidP="00544E34">
      <w:pPr>
        <w:spacing w:line="240" w:lineRule="auto"/>
        <w:jc w:val="both"/>
        <w:rPr>
          <w:rFonts w:eastAsia="Times New Roman"/>
          <w:sz w:val="27"/>
          <w:szCs w:val="27"/>
        </w:rPr>
      </w:pPr>
      <w:r w:rsidRPr="00F75F72">
        <w:rPr>
          <w:rFonts w:eastAsia="Times New Roman"/>
          <w:b/>
          <w:i/>
          <w:sz w:val="27"/>
          <w:szCs w:val="27"/>
          <w:lang w:val="en-US"/>
        </w:rPr>
        <w:t>K</w:t>
      </w:r>
      <w:r w:rsidRPr="00F75F72">
        <w:rPr>
          <w:rFonts w:eastAsia="Times New Roman"/>
          <w:b/>
          <w:i/>
          <w:sz w:val="27"/>
          <w:szCs w:val="27"/>
        </w:rPr>
        <w:t xml:space="preserve"> </w:t>
      </w:r>
      <w:r w:rsidRPr="00F75F72">
        <w:rPr>
          <w:rFonts w:eastAsia="Times New Roman"/>
          <w:b/>
          <w:i/>
          <w:sz w:val="27"/>
          <w:szCs w:val="27"/>
          <w:vertAlign w:val="subscript"/>
        </w:rPr>
        <w:t>соб.</w:t>
      </w:r>
      <w:r w:rsidRPr="00F75F72">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12131" w:rsidRPr="00F75F72" w:rsidRDefault="00B12131" w:rsidP="00544E34">
      <w:pPr>
        <w:spacing w:line="240" w:lineRule="auto"/>
        <w:jc w:val="both"/>
        <w:rPr>
          <w:rFonts w:eastAsia="Times New Roman"/>
          <w:sz w:val="27"/>
          <w:szCs w:val="27"/>
        </w:rPr>
      </w:pPr>
      <w:r w:rsidRPr="00F75F72">
        <w:rPr>
          <w:rFonts w:eastAsia="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12131" w:rsidRPr="00F75F72" w:rsidRDefault="00B12131" w:rsidP="00544E34">
      <w:pPr>
        <w:spacing w:line="240" w:lineRule="auto"/>
        <w:jc w:val="both"/>
        <w:rPr>
          <w:rFonts w:eastAsia="Times New Roman"/>
          <w:sz w:val="27"/>
          <w:szCs w:val="27"/>
        </w:rPr>
      </w:pPr>
      <w:r w:rsidRPr="00F75F72">
        <w:rPr>
          <w:rFonts w:eastAsia="Times New Roman"/>
          <w:b/>
          <w:i/>
          <w:sz w:val="27"/>
          <w:szCs w:val="27"/>
        </w:rPr>
        <w:t xml:space="preserve">F – </w:t>
      </w:r>
      <w:r w:rsidRPr="00F75F72">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Cs/>
          <w:snapToGrid w:val="0"/>
          <w:sz w:val="27"/>
          <w:szCs w:val="27"/>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F75F72">
        <w:rPr>
          <w:rFonts w:eastAsia="Times New Roman"/>
          <w:i/>
          <w:iCs/>
          <w:snapToGrid w:val="0"/>
          <w:sz w:val="27"/>
          <w:szCs w:val="27"/>
          <w:lang w:eastAsia="ru-RU"/>
        </w:rPr>
        <w:t>(</w:t>
      </w: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нб1</w:t>
      </w:r>
      <w:r w:rsidRPr="00F75F72">
        <w:rPr>
          <w:rFonts w:eastAsia="Times New Roman"/>
          <w:i/>
          <w:iCs/>
          <w:snapToGrid w:val="0"/>
          <w:sz w:val="27"/>
          <w:szCs w:val="27"/>
          <w:vertAlign w:val="subscript"/>
          <w:lang w:eastAsia="ru-RU"/>
        </w:rPr>
        <w:t>пп</w:t>
      </w:r>
      <w:r w:rsidRPr="00F75F72">
        <w:rPr>
          <w:rFonts w:eastAsia="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B12131" w:rsidRPr="00F75F72" w:rsidRDefault="00B12131" w:rsidP="00544E34">
      <w:pPr>
        <w:spacing w:line="240" w:lineRule="auto"/>
        <w:jc w:val="center"/>
        <w:rPr>
          <w:rFonts w:eastAsia="Times New Roman"/>
          <w:iCs/>
          <w:snapToGrid w:val="0"/>
          <w:sz w:val="27"/>
          <w:szCs w:val="27"/>
          <w:lang w:eastAsia="ru-RU"/>
        </w:rPr>
      </w:pP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нб1</w:t>
      </w:r>
      <w:r w:rsidRPr="00F75F72">
        <w:rPr>
          <w:rFonts w:eastAsia="Times New Roman"/>
          <w:i/>
          <w:iCs/>
          <w:snapToGrid w:val="0"/>
          <w:sz w:val="27"/>
          <w:szCs w:val="27"/>
          <w:vertAlign w:val="subscript"/>
          <w:lang w:eastAsia="ru-RU"/>
        </w:rPr>
        <w:t>пп</w:t>
      </w:r>
      <w:r w:rsidRPr="00F75F72">
        <w:rPr>
          <w:rFonts w:eastAsia="Times New Roman"/>
          <w:iCs/>
          <w:snapToGrid w:val="0"/>
          <w:sz w:val="27"/>
          <w:szCs w:val="27"/>
          <w:lang w:eastAsia="ru-RU"/>
        </w:rPr>
        <w:t xml:space="preserve"> = </w:t>
      </w: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нб1</w:t>
      </w:r>
      <w:r w:rsidRPr="00F75F72">
        <w:rPr>
          <w:rFonts w:eastAsia="Times New Roman"/>
          <w:i/>
          <w:iCs/>
          <w:snapToGrid w:val="0"/>
          <w:sz w:val="27"/>
          <w:szCs w:val="27"/>
          <w:vertAlign w:val="subscript"/>
          <w:lang w:eastAsia="ru-RU"/>
        </w:rPr>
        <w:t>пр.п</w:t>
      </w:r>
      <w:r w:rsidRPr="00F75F72">
        <w:rPr>
          <w:rFonts w:eastAsia="Times New Roman"/>
          <w:iCs/>
          <w:snapToGrid w:val="0"/>
          <w:sz w:val="27"/>
          <w:szCs w:val="27"/>
          <w:lang w:eastAsia="ru-RU"/>
        </w:rPr>
        <w:t xml:space="preserve"> / </w:t>
      </w:r>
      <w:r w:rsidRPr="00F75F72">
        <w:rPr>
          <w:rFonts w:eastAsia="Times New Roman"/>
          <w:b/>
          <w:i/>
          <w:snapToGrid w:val="0"/>
          <w:sz w:val="27"/>
          <w:szCs w:val="27"/>
          <w:lang w:val="en-US" w:eastAsia="ru-RU"/>
        </w:rPr>
        <w:t>V</w:t>
      </w:r>
      <w:r w:rsidRPr="00F75F72">
        <w:rPr>
          <w:rFonts w:eastAsia="Times New Roman"/>
          <w:b/>
          <w:i/>
          <w:snapToGrid w:val="0"/>
          <w:sz w:val="27"/>
          <w:szCs w:val="27"/>
          <w:vertAlign w:val="subscript"/>
          <w:lang w:eastAsia="ru-RU"/>
        </w:rPr>
        <w:t>ВВП</w:t>
      </w:r>
      <w:r w:rsidRPr="00F75F72">
        <w:rPr>
          <w:rFonts w:eastAsia="Times New Roman"/>
          <w:snapToGrid w:val="0"/>
          <w:sz w:val="27"/>
          <w:szCs w:val="27"/>
          <w:vertAlign w:val="subscript"/>
          <w:lang w:eastAsia="ru-RU"/>
        </w:rPr>
        <w:t xml:space="preserve"> пр.п</w:t>
      </w:r>
      <w:r w:rsidRPr="00F75F72">
        <w:rPr>
          <w:rFonts w:eastAsia="Times New Roman"/>
          <w:snapToGrid w:val="0"/>
          <w:sz w:val="27"/>
          <w:szCs w:val="27"/>
          <w:lang w:eastAsia="ru-RU"/>
        </w:rPr>
        <w:t xml:space="preserve"> </w:t>
      </w:r>
      <w:r w:rsidRPr="00F75F72">
        <w:rPr>
          <w:rFonts w:eastAsia="Times New Roman"/>
          <w:iCs/>
          <w:snapToGrid w:val="0"/>
          <w:sz w:val="27"/>
          <w:szCs w:val="27"/>
          <w:lang w:eastAsia="ru-RU"/>
        </w:rPr>
        <w:t xml:space="preserve">* </w:t>
      </w:r>
      <w:r w:rsidRPr="00F75F72">
        <w:rPr>
          <w:rFonts w:eastAsia="Times New Roman"/>
          <w:b/>
          <w:i/>
          <w:snapToGrid w:val="0"/>
          <w:sz w:val="27"/>
          <w:szCs w:val="27"/>
          <w:lang w:val="en-US" w:eastAsia="ru-RU"/>
        </w:rPr>
        <w:t>V</w:t>
      </w:r>
      <w:r w:rsidRPr="00F75F72">
        <w:rPr>
          <w:rFonts w:eastAsia="Times New Roman"/>
          <w:b/>
          <w:i/>
          <w:snapToGrid w:val="0"/>
          <w:sz w:val="27"/>
          <w:szCs w:val="27"/>
          <w:vertAlign w:val="subscript"/>
          <w:lang w:eastAsia="ru-RU"/>
        </w:rPr>
        <w:t>ВВП</w:t>
      </w:r>
      <w:r w:rsidRPr="00F75F72">
        <w:rPr>
          <w:rFonts w:eastAsia="Times New Roman"/>
          <w:snapToGrid w:val="0"/>
          <w:sz w:val="27"/>
          <w:szCs w:val="27"/>
          <w:lang w:eastAsia="ru-RU"/>
        </w:rPr>
        <w:t xml:space="preserve"> </w:t>
      </w:r>
      <w:r w:rsidRPr="00F75F72">
        <w:rPr>
          <w:rFonts w:eastAsia="Times New Roman"/>
          <w:snapToGrid w:val="0"/>
          <w:sz w:val="27"/>
          <w:szCs w:val="27"/>
          <w:vertAlign w:val="subscript"/>
          <w:lang w:eastAsia="ru-RU"/>
        </w:rPr>
        <w:t>п.п</w:t>
      </w:r>
      <w:r w:rsidRPr="00F75F72">
        <w:rPr>
          <w:rFonts w:eastAsia="Times New Roman"/>
          <w:iCs/>
          <w:snapToGrid w:val="0"/>
          <w:sz w:val="27"/>
          <w:szCs w:val="27"/>
          <w:lang w:eastAsia="ru-RU"/>
        </w:rPr>
        <w:t>, где</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нб1</w:t>
      </w:r>
      <w:r w:rsidRPr="00F75F72">
        <w:rPr>
          <w:rFonts w:eastAsia="Times New Roman"/>
          <w:i/>
          <w:iCs/>
          <w:snapToGrid w:val="0"/>
          <w:sz w:val="27"/>
          <w:szCs w:val="27"/>
          <w:vertAlign w:val="subscript"/>
          <w:lang w:eastAsia="ru-RU"/>
        </w:rPr>
        <w:t>пр.п</w:t>
      </w:r>
      <w:r w:rsidRPr="00F75F72">
        <w:rPr>
          <w:rFonts w:eastAsia="Times New Roman"/>
          <w:iCs/>
          <w:snapToGrid w:val="0"/>
          <w:sz w:val="27"/>
          <w:szCs w:val="27"/>
          <w:lang w:eastAsia="ru-RU"/>
        </w:rPr>
        <w:t xml:space="preserve"> – налоговая база предыдущего периода по </w:t>
      </w:r>
      <w:r w:rsidRPr="00F75F72">
        <w:rPr>
          <w:rFonts w:eastAsia="Times New Roman"/>
          <w:b/>
          <w:i/>
          <w:snapToGrid w:val="0"/>
          <w:sz w:val="27"/>
          <w:szCs w:val="27"/>
          <w:lang w:eastAsia="ru-RU"/>
        </w:rPr>
        <w:t>АУСН</w:t>
      </w:r>
      <w:r w:rsidRPr="00F75F72">
        <w:rPr>
          <w:rFonts w:eastAsia="Times New Roman"/>
          <w:b/>
          <w:i/>
          <w:snapToGrid w:val="0"/>
          <w:sz w:val="27"/>
          <w:szCs w:val="27"/>
          <w:vertAlign w:val="subscript"/>
          <w:lang w:eastAsia="ru-RU"/>
        </w:rPr>
        <w:t>1</w:t>
      </w:r>
      <w:r w:rsidRPr="00F75F72">
        <w:rPr>
          <w:rFonts w:eastAsia="Times New Roman"/>
          <w:iCs/>
          <w:snapToGrid w:val="0"/>
          <w:sz w:val="27"/>
          <w:szCs w:val="27"/>
          <w:lang w:eastAsia="ru-RU"/>
        </w:rPr>
        <w:t>, тыс. рублей;</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b/>
          <w:i/>
          <w:snapToGrid w:val="0"/>
          <w:sz w:val="27"/>
          <w:szCs w:val="27"/>
          <w:lang w:val="en-US" w:eastAsia="ru-RU"/>
        </w:rPr>
        <w:t>V</w:t>
      </w:r>
      <w:r w:rsidRPr="00F75F72">
        <w:rPr>
          <w:rFonts w:eastAsia="Times New Roman"/>
          <w:b/>
          <w:i/>
          <w:snapToGrid w:val="0"/>
          <w:sz w:val="27"/>
          <w:szCs w:val="27"/>
          <w:vertAlign w:val="subscript"/>
          <w:lang w:eastAsia="ru-RU"/>
        </w:rPr>
        <w:t>ВВП</w:t>
      </w:r>
      <w:r w:rsidRPr="00F75F72">
        <w:rPr>
          <w:rFonts w:eastAsia="Times New Roman"/>
          <w:snapToGrid w:val="0"/>
          <w:sz w:val="27"/>
          <w:szCs w:val="27"/>
          <w:vertAlign w:val="subscript"/>
          <w:lang w:eastAsia="ru-RU"/>
        </w:rPr>
        <w:t xml:space="preserve"> пр.п</w:t>
      </w:r>
      <w:r w:rsidRPr="00F75F72">
        <w:rPr>
          <w:rFonts w:eastAsia="Times New Roman"/>
          <w:snapToGrid w:val="0"/>
          <w:sz w:val="27"/>
          <w:szCs w:val="27"/>
          <w:lang w:eastAsia="ru-RU"/>
        </w:rPr>
        <w:t xml:space="preserve"> – объём валового внутреннего продукта в предыдущем периоде, тыс. рублей;</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b/>
          <w:i/>
          <w:snapToGrid w:val="0"/>
          <w:sz w:val="27"/>
          <w:szCs w:val="27"/>
          <w:lang w:val="en-US" w:eastAsia="ru-RU"/>
        </w:rPr>
        <w:t>V</w:t>
      </w:r>
      <w:r w:rsidRPr="00F75F72">
        <w:rPr>
          <w:rFonts w:eastAsia="Times New Roman"/>
          <w:b/>
          <w:i/>
          <w:snapToGrid w:val="0"/>
          <w:sz w:val="27"/>
          <w:szCs w:val="27"/>
          <w:vertAlign w:val="subscript"/>
          <w:lang w:eastAsia="ru-RU"/>
        </w:rPr>
        <w:t>ВВП</w:t>
      </w:r>
      <w:r w:rsidRPr="00F75F72">
        <w:rPr>
          <w:rFonts w:eastAsia="Times New Roman"/>
          <w:snapToGrid w:val="0"/>
          <w:sz w:val="27"/>
          <w:szCs w:val="27"/>
          <w:lang w:eastAsia="ru-RU"/>
        </w:rPr>
        <w:t xml:space="preserve"> </w:t>
      </w:r>
      <w:r w:rsidRPr="00F75F72">
        <w:rPr>
          <w:rFonts w:eastAsia="Times New Roman"/>
          <w:snapToGrid w:val="0"/>
          <w:sz w:val="27"/>
          <w:szCs w:val="27"/>
          <w:vertAlign w:val="subscript"/>
          <w:lang w:eastAsia="ru-RU"/>
        </w:rPr>
        <w:t>п.п</w:t>
      </w:r>
      <w:r w:rsidRPr="00F75F72">
        <w:rPr>
          <w:rFonts w:eastAsia="Times New Roman"/>
          <w:iCs/>
          <w:snapToGrid w:val="0"/>
          <w:sz w:val="27"/>
          <w:szCs w:val="27"/>
          <w:lang w:eastAsia="ru-RU"/>
        </w:rPr>
        <w:t xml:space="preserve"> </w:t>
      </w:r>
      <w:r w:rsidRPr="00F75F72">
        <w:rPr>
          <w:rFonts w:eastAsia="Times New Roman"/>
          <w:snapToGrid w:val="0"/>
          <w:sz w:val="27"/>
          <w:szCs w:val="27"/>
          <w:lang w:eastAsia="ru-RU"/>
        </w:rPr>
        <w:t>– объём прогнозируемого валового внутреннего продукта.</w:t>
      </w:r>
    </w:p>
    <w:p w:rsidR="00B12131" w:rsidRPr="00F75F72" w:rsidRDefault="00B12131" w:rsidP="00544E34">
      <w:pPr>
        <w:spacing w:line="240" w:lineRule="auto"/>
        <w:jc w:val="both"/>
        <w:rPr>
          <w:rFonts w:eastAsia="Times New Roman"/>
          <w:snapToGrid w:val="0"/>
          <w:spacing w:val="2"/>
          <w:sz w:val="27"/>
          <w:szCs w:val="27"/>
          <w:lang w:eastAsia="ru-RU"/>
        </w:rPr>
      </w:pPr>
      <w:r w:rsidRPr="00F75F72">
        <w:rPr>
          <w:rFonts w:eastAsia="Times New Roman"/>
          <w:iCs/>
          <w:snapToGrid w:val="0"/>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75F72">
        <w:rPr>
          <w:rFonts w:eastAsia="Times New Roman"/>
          <w:b/>
          <w:i/>
          <w:snapToGrid w:val="0"/>
          <w:sz w:val="27"/>
          <w:szCs w:val="27"/>
          <w:lang w:eastAsia="ru-RU"/>
        </w:rPr>
        <w:t>АУСН</w:t>
      </w:r>
      <w:r w:rsidRPr="00F75F72">
        <w:rPr>
          <w:rFonts w:eastAsia="Times New Roman"/>
          <w:b/>
          <w:i/>
          <w:snapToGrid w:val="0"/>
          <w:sz w:val="27"/>
          <w:szCs w:val="27"/>
          <w:vertAlign w:val="subscript"/>
          <w:lang w:eastAsia="ru-RU"/>
        </w:rPr>
        <w:t>2</w:t>
      </w:r>
      <w:r w:rsidRPr="00F75F72">
        <w:rPr>
          <w:rFonts w:eastAsia="Times New Roman"/>
          <w:snapToGrid w:val="0"/>
          <w:spacing w:val="2"/>
          <w:sz w:val="27"/>
          <w:szCs w:val="27"/>
          <w:lang w:eastAsia="ru-RU"/>
        </w:rPr>
        <w:t>)</w:t>
      </w:r>
      <w:r w:rsidRPr="00F75F72">
        <w:rPr>
          <w:rFonts w:eastAsia="Times New Roman"/>
          <w:iCs/>
          <w:snapToGrid w:val="0"/>
          <w:sz w:val="27"/>
          <w:szCs w:val="27"/>
          <w:lang w:eastAsia="ru-RU"/>
        </w:rPr>
        <w:t xml:space="preserve">, </w:t>
      </w:r>
      <w:r w:rsidRPr="00F75F72">
        <w:rPr>
          <w:rFonts w:eastAsia="Times New Roman"/>
          <w:snapToGrid w:val="0"/>
          <w:spacing w:val="2"/>
          <w:sz w:val="27"/>
          <w:szCs w:val="27"/>
          <w:lang w:eastAsia="ru-RU"/>
        </w:rPr>
        <w:t>рассчитывается по следующей формуле:</w:t>
      </w:r>
    </w:p>
    <w:p w:rsidR="00B12131" w:rsidRPr="00F75F72" w:rsidRDefault="00B12131" w:rsidP="00544E34">
      <w:pPr>
        <w:spacing w:line="240" w:lineRule="auto"/>
        <w:jc w:val="both"/>
        <w:rPr>
          <w:rFonts w:eastAsia="Times New Roman"/>
          <w:snapToGrid w:val="0"/>
          <w:sz w:val="27"/>
          <w:szCs w:val="27"/>
          <w:lang w:val="en-US" w:eastAsia="ru-RU"/>
        </w:rPr>
      </w:pPr>
      <w:r w:rsidRPr="00F75F72">
        <w:rPr>
          <w:rFonts w:eastAsia="Times New Roman"/>
          <w:b/>
          <w:i/>
          <w:iCs/>
          <w:sz w:val="27"/>
          <w:szCs w:val="27"/>
        </w:rPr>
        <w:t>АУСН</w:t>
      </w:r>
      <w:r w:rsidRPr="00F75F72">
        <w:rPr>
          <w:rFonts w:eastAsia="Times New Roman"/>
          <w:i/>
          <w:iCs/>
          <w:sz w:val="27"/>
          <w:szCs w:val="27"/>
          <w:vertAlign w:val="subscript"/>
          <w:lang w:val="en-US"/>
        </w:rPr>
        <w:t xml:space="preserve"> 2</w:t>
      </w:r>
      <w:r w:rsidRPr="00F75F72">
        <w:rPr>
          <w:rFonts w:eastAsia="Times New Roman"/>
          <w:i/>
          <w:iCs/>
          <w:sz w:val="27"/>
          <w:szCs w:val="27"/>
          <w:lang w:val="en-US"/>
        </w:rPr>
        <w:t>=[(V</w:t>
      </w:r>
      <w:r w:rsidRPr="00F75F72">
        <w:rPr>
          <w:rFonts w:eastAsia="Times New Roman"/>
          <w:b/>
          <w:bCs/>
          <w:i/>
          <w:iCs/>
          <w:sz w:val="27"/>
          <w:szCs w:val="27"/>
        </w:rPr>
        <w:t>нб</w:t>
      </w:r>
      <w:r w:rsidRPr="00F75F72">
        <w:rPr>
          <w:rFonts w:eastAsia="Times New Roman"/>
          <w:b/>
          <w:bCs/>
          <w:i/>
          <w:iCs/>
          <w:sz w:val="27"/>
          <w:szCs w:val="27"/>
          <w:lang w:val="en-US"/>
        </w:rPr>
        <w:t xml:space="preserve">2nn </w:t>
      </w:r>
      <w:r w:rsidRPr="00F75F72">
        <w:rPr>
          <w:rFonts w:eastAsia="Times New Roman"/>
          <w:sz w:val="27"/>
          <w:szCs w:val="27"/>
          <w:lang w:val="en-US"/>
        </w:rPr>
        <w:t xml:space="preserve">* (S1) (+/-)F] </w:t>
      </w:r>
      <w:r w:rsidRPr="00F75F72">
        <w:rPr>
          <w:rFonts w:eastAsia="Times New Roman"/>
          <w:b/>
          <w:bCs/>
          <w:i/>
          <w:iCs/>
          <w:sz w:val="27"/>
          <w:szCs w:val="27"/>
          <w:lang w:val="en-US"/>
        </w:rPr>
        <w:t xml:space="preserve">+ </w:t>
      </w:r>
      <w:r w:rsidRPr="00F75F72">
        <w:rPr>
          <w:rFonts w:eastAsia="Times New Roman"/>
          <w:i/>
          <w:iCs/>
          <w:sz w:val="27"/>
          <w:szCs w:val="27"/>
          <w:lang w:val="en-US"/>
        </w:rPr>
        <w:t>[(V</w:t>
      </w:r>
      <w:r w:rsidRPr="00F75F72">
        <w:rPr>
          <w:rFonts w:eastAsia="Times New Roman"/>
          <w:i/>
          <w:iCs/>
          <w:sz w:val="27"/>
          <w:szCs w:val="27"/>
        </w:rPr>
        <w:t>нбЗ</w:t>
      </w:r>
      <w:r w:rsidRPr="00F75F72">
        <w:rPr>
          <w:rFonts w:eastAsia="Times New Roman"/>
          <w:i/>
          <w:iCs/>
          <w:sz w:val="27"/>
          <w:szCs w:val="27"/>
          <w:lang w:val="en-US"/>
        </w:rPr>
        <w:t xml:space="preserve">nn </w:t>
      </w:r>
      <w:r w:rsidRPr="00F75F72">
        <w:rPr>
          <w:rFonts w:eastAsia="Times New Roman"/>
          <w:sz w:val="27"/>
          <w:szCs w:val="27"/>
          <w:lang w:val="en-US"/>
        </w:rPr>
        <w:t xml:space="preserve">* (S2) </w:t>
      </w:r>
      <w:r w:rsidRPr="00F75F72">
        <w:rPr>
          <w:rFonts w:eastAsia="Times New Roman"/>
          <w:b/>
          <w:bCs/>
          <w:i/>
          <w:iCs/>
          <w:sz w:val="27"/>
          <w:szCs w:val="27"/>
          <w:lang w:val="en-US"/>
        </w:rPr>
        <w:t>(+I</w:t>
      </w:r>
      <w:r w:rsidRPr="00F75F72">
        <w:rPr>
          <w:rFonts w:eastAsia="Times New Roman"/>
          <w:i/>
          <w:iCs/>
          <w:sz w:val="27"/>
          <w:szCs w:val="27"/>
          <w:lang w:val="en-US"/>
        </w:rPr>
        <w:t xml:space="preserve">-)F] * </w:t>
      </w:r>
      <w:r w:rsidRPr="00F75F72">
        <w:rPr>
          <w:rFonts w:eastAsia="Times New Roman"/>
          <w:i/>
          <w:iCs/>
          <w:spacing w:val="20"/>
          <w:sz w:val="27"/>
          <w:szCs w:val="27"/>
          <w:lang w:val="en-US"/>
        </w:rPr>
        <w:t>(</w:t>
      </w:r>
      <w:r w:rsidRPr="00F75F72">
        <w:rPr>
          <w:rFonts w:eastAsia="Times New Roman"/>
          <w:i/>
          <w:iCs/>
          <w:spacing w:val="20"/>
          <w:sz w:val="27"/>
          <w:szCs w:val="27"/>
        </w:rPr>
        <w:t>Ксоб</w:t>
      </w:r>
      <w:r w:rsidRPr="00F75F72">
        <w:rPr>
          <w:rFonts w:eastAsia="Times New Roman"/>
          <w:b/>
          <w:bCs/>
          <w:i/>
          <w:iCs/>
          <w:sz w:val="27"/>
          <w:szCs w:val="27"/>
          <w:lang w:val="en-US"/>
        </w:rPr>
        <w:t xml:space="preserve">), </w:t>
      </w:r>
      <w:r w:rsidRPr="00F75F72">
        <w:rPr>
          <w:rFonts w:eastAsia="Times New Roman"/>
          <w:iCs/>
          <w:snapToGrid w:val="0"/>
          <w:sz w:val="27"/>
          <w:szCs w:val="27"/>
          <w:lang w:eastAsia="ru-RU"/>
        </w:rPr>
        <w:t>где</w:t>
      </w:r>
      <w:r w:rsidRPr="00F75F72">
        <w:rPr>
          <w:rFonts w:eastAsia="Times New Roman"/>
          <w:iCs/>
          <w:snapToGrid w:val="0"/>
          <w:sz w:val="27"/>
          <w:szCs w:val="27"/>
          <w:lang w:val="en-US" w:eastAsia="ru-RU"/>
        </w:rPr>
        <w:t>:</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нб2</w:t>
      </w:r>
      <w:r w:rsidRPr="00F75F72">
        <w:rPr>
          <w:rFonts w:eastAsia="Times New Roman"/>
          <w:i/>
          <w:iCs/>
          <w:snapToGrid w:val="0"/>
          <w:sz w:val="27"/>
          <w:szCs w:val="27"/>
          <w:vertAlign w:val="subscript"/>
          <w:lang w:eastAsia="ru-RU"/>
        </w:rPr>
        <w:t>пп</w:t>
      </w:r>
      <w:r w:rsidRPr="00F75F72">
        <w:rPr>
          <w:rFonts w:eastAsia="Times New Roman"/>
          <w:iCs/>
          <w:snapToGrid w:val="0"/>
          <w:sz w:val="27"/>
          <w:szCs w:val="27"/>
          <w:lang w:eastAsia="ru-RU"/>
        </w:rPr>
        <w:t xml:space="preserve"> – налоговая база прогнозируемого периода по А</w:t>
      </w:r>
      <w:r w:rsidRPr="00F75F72">
        <w:rPr>
          <w:rFonts w:eastAsia="Times New Roman"/>
          <w:b/>
          <w:i/>
          <w:snapToGrid w:val="0"/>
          <w:sz w:val="27"/>
          <w:szCs w:val="27"/>
          <w:lang w:eastAsia="ru-RU"/>
        </w:rPr>
        <w:t>УСН</w:t>
      </w:r>
      <w:r w:rsidRPr="00F75F72">
        <w:rPr>
          <w:rFonts w:eastAsia="Times New Roman"/>
          <w:b/>
          <w:i/>
          <w:snapToGrid w:val="0"/>
          <w:sz w:val="27"/>
          <w:szCs w:val="27"/>
          <w:vertAlign w:val="subscript"/>
          <w:lang w:eastAsia="ru-RU"/>
        </w:rPr>
        <w:t xml:space="preserve">2 </w:t>
      </w:r>
      <w:r w:rsidRPr="00F75F72">
        <w:rPr>
          <w:rFonts w:eastAsia="Times New Roman"/>
          <w:sz w:val="27"/>
          <w:szCs w:val="27"/>
        </w:rPr>
        <w:t>при использовании объекта обложения «доходы, уменьшенные на величину расходов»</w:t>
      </w:r>
      <w:r w:rsidRPr="00F75F72">
        <w:rPr>
          <w:rFonts w:eastAsia="Times New Roman"/>
          <w:iCs/>
          <w:snapToGrid w:val="0"/>
          <w:sz w:val="27"/>
          <w:szCs w:val="27"/>
          <w:lang w:eastAsia="ru-RU"/>
        </w:rPr>
        <w:t>, тыс. рублей;</w:t>
      </w:r>
    </w:p>
    <w:p w:rsidR="00B12131" w:rsidRPr="00F75F72" w:rsidRDefault="00B12131" w:rsidP="00544E34">
      <w:pPr>
        <w:autoSpaceDE w:val="0"/>
        <w:autoSpaceDN w:val="0"/>
        <w:adjustRightInd w:val="0"/>
        <w:spacing w:line="240" w:lineRule="auto"/>
        <w:jc w:val="both"/>
        <w:rPr>
          <w:rFonts w:eastAsiaTheme="minorEastAsia"/>
          <w:sz w:val="27"/>
          <w:szCs w:val="27"/>
          <w:lang w:eastAsia="ru-RU"/>
        </w:rPr>
      </w:pPr>
      <w:r w:rsidRPr="00F75F72">
        <w:rPr>
          <w:rFonts w:eastAsiaTheme="minorEastAsia"/>
          <w:i/>
          <w:iCs/>
          <w:sz w:val="27"/>
          <w:szCs w:val="27"/>
          <w:lang w:val="en-US" w:eastAsia="ru-RU"/>
        </w:rPr>
        <w:t>V</w:t>
      </w:r>
      <w:r w:rsidRPr="00F75F72">
        <w:rPr>
          <w:rFonts w:eastAsiaTheme="minorEastAsia"/>
          <w:i/>
          <w:iCs/>
          <w:sz w:val="27"/>
          <w:szCs w:val="27"/>
          <w:lang w:eastAsia="ru-RU"/>
        </w:rPr>
        <w:t>нбЗ</w:t>
      </w:r>
      <w:r w:rsidRPr="00F75F72">
        <w:rPr>
          <w:rFonts w:eastAsiaTheme="minorEastAsia"/>
          <w:i/>
          <w:iCs/>
          <w:sz w:val="27"/>
          <w:szCs w:val="27"/>
          <w:vertAlign w:val="subscript"/>
          <w:lang w:eastAsia="ru-RU"/>
        </w:rPr>
        <w:t>пп</w:t>
      </w:r>
      <w:r w:rsidRPr="00F75F72">
        <w:rPr>
          <w:rFonts w:eastAsiaTheme="minorEastAsia"/>
          <w:i/>
          <w:iCs/>
          <w:sz w:val="27"/>
          <w:szCs w:val="27"/>
          <w:lang w:eastAsia="ru-RU"/>
        </w:rPr>
        <w:t xml:space="preserve"> - </w:t>
      </w:r>
      <w:r w:rsidRPr="00F75F72">
        <w:rPr>
          <w:rFonts w:eastAsiaTheme="minorEastAsia"/>
          <w:sz w:val="27"/>
          <w:szCs w:val="27"/>
          <w:lang w:eastAsia="ru-RU"/>
        </w:rPr>
        <w:t>налоговая база прогнозируемого периода по прогнозному объёму минимального налога</w:t>
      </w:r>
      <w:r w:rsidRPr="00F75F72">
        <w:rPr>
          <w:rFonts w:eastAsiaTheme="minorEastAsia"/>
          <w:i/>
          <w:iCs/>
          <w:sz w:val="27"/>
          <w:szCs w:val="27"/>
          <w:lang w:eastAsia="ru-RU"/>
        </w:rPr>
        <w:t xml:space="preserve"> по УСН2, </w:t>
      </w:r>
      <w:r w:rsidRPr="00F75F72">
        <w:rPr>
          <w:rFonts w:eastAsiaTheme="minorEastAsia"/>
          <w:sz w:val="27"/>
          <w:szCs w:val="27"/>
          <w:lang w:eastAsia="ru-RU"/>
        </w:rPr>
        <w:t xml:space="preserve">тыс. рублей; </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Cs/>
          <w:snapToGrid w:val="0"/>
          <w:sz w:val="27"/>
          <w:szCs w:val="27"/>
          <w:lang w:val="en-US" w:eastAsia="ru-RU"/>
        </w:rPr>
        <w:t>S</w:t>
      </w:r>
      <w:r w:rsidRPr="00F75F72">
        <w:rPr>
          <w:rFonts w:eastAsia="Times New Roman"/>
          <w:iCs/>
          <w:snapToGrid w:val="0"/>
          <w:sz w:val="27"/>
          <w:szCs w:val="27"/>
          <w:lang w:eastAsia="ru-RU"/>
        </w:rPr>
        <w:t xml:space="preserve"> – ставка налога </w:t>
      </w:r>
      <w:r w:rsidRPr="00F75F72">
        <w:rPr>
          <w:rFonts w:eastAsia="Times New Roman"/>
          <w:sz w:val="27"/>
          <w:szCs w:val="27"/>
        </w:rPr>
        <w:t>(</w:t>
      </w:r>
      <w:r w:rsidRPr="00F75F72">
        <w:rPr>
          <w:rFonts w:eastAsia="Times New Roman"/>
          <w:sz w:val="27"/>
          <w:szCs w:val="27"/>
          <w:lang w:val="en-US"/>
        </w:rPr>
        <w:t>S</w:t>
      </w:r>
      <w:r w:rsidRPr="00F75F72">
        <w:rPr>
          <w:rFonts w:eastAsia="Times New Roman"/>
          <w:sz w:val="27"/>
          <w:szCs w:val="27"/>
          <w:vertAlign w:val="subscript"/>
        </w:rPr>
        <w:t>1</w:t>
      </w:r>
      <w:r w:rsidRPr="00F75F72">
        <w:rPr>
          <w:rFonts w:eastAsia="Times New Roman"/>
          <w:sz w:val="27"/>
          <w:szCs w:val="27"/>
        </w:rPr>
        <w:t xml:space="preserve"> – налоговая ставка по АУСН</w:t>
      </w:r>
      <w:r w:rsidRPr="00F75F72">
        <w:rPr>
          <w:rFonts w:eastAsia="Times New Roman"/>
          <w:sz w:val="27"/>
          <w:szCs w:val="27"/>
          <w:vertAlign w:val="subscript"/>
        </w:rPr>
        <w:t>2</w:t>
      </w:r>
      <w:r w:rsidRPr="00F75F72">
        <w:rPr>
          <w:rFonts w:eastAsia="Times New Roman"/>
          <w:sz w:val="27"/>
          <w:szCs w:val="27"/>
        </w:rPr>
        <w:t xml:space="preserve"> с объектом обложения «доходы, уменьшенные на величину расходов», </w:t>
      </w:r>
      <w:r w:rsidRPr="00F75F72">
        <w:rPr>
          <w:rFonts w:eastAsia="Times New Roman"/>
          <w:sz w:val="27"/>
          <w:szCs w:val="27"/>
          <w:lang w:val="en-US"/>
        </w:rPr>
        <w:t>S</w:t>
      </w:r>
      <w:r w:rsidRPr="00F75F72">
        <w:rPr>
          <w:rFonts w:eastAsia="Times New Roman"/>
          <w:sz w:val="27"/>
          <w:szCs w:val="27"/>
          <w:vertAlign w:val="subscript"/>
        </w:rPr>
        <w:t>2</w:t>
      </w:r>
      <w:r w:rsidRPr="00F75F72">
        <w:rPr>
          <w:rFonts w:eastAsia="Times New Roman"/>
          <w:sz w:val="27"/>
          <w:szCs w:val="27"/>
        </w:rPr>
        <w:t xml:space="preserve"> – ставка минимального налога по АУСН</w:t>
      </w:r>
      <w:r w:rsidRPr="00F75F72">
        <w:rPr>
          <w:rFonts w:eastAsia="Times New Roman"/>
          <w:sz w:val="27"/>
          <w:szCs w:val="27"/>
          <w:vertAlign w:val="subscript"/>
        </w:rPr>
        <w:t>2</w:t>
      </w:r>
      <w:r w:rsidRPr="00F75F72">
        <w:rPr>
          <w:rFonts w:eastAsia="Times New Roman"/>
          <w:sz w:val="27"/>
          <w:szCs w:val="27"/>
        </w:rPr>
        <w:t xml:space="preserve">, в соответствии с пунктом 4 статьи  9 Федерального закона от 25.02.2022 №17-ФЗ), </w:t>
      </w:r>
      <w:r w:rsidRPr="00F75F72">
        <w:rPr>
          <w:rFonts w:eastAsia="Times New Roman"/>
          <w:iCs/>
          <w:snapToGrid w:val="0"/>
          <w:sz w:val="27"/>
          <w:szCs w:val="27"/>
          <w:lang w:eastAsia="ru-RU"/>
        </w:rPr>
        <w:t>%;</w:t>
      </w:r>
    </w:p>
    <w:p w:rsidR="00B12131" w:rsidRPr="00F75F72" w:rsidRDefault="00B12131" w:rsidP="00544E34">
      <w:pPr>
        <w:spacing w:line="240" w:lineRule="auto"/>
        <w:jc w:val="both"/>
        <w:rPr>
          <w:rFonts w:eastAsia="Times New Roman"/>
          <w:sz w:val="27"/>
          <w:szCs w:val="27"/>
        </w:rPr>
      </w:pPr>
      <w:r w:rsidRPr="00F75F72">
        <w:rPr>
          <w:rFonts w:eastAsia="Times New Roman"/>
          <w:b/>
          <w:i/>
          <w:sz w:val="27"/>
          <w:szCs w:val="27"/>
          <w:lang w:val="en-US"/>
        </w:rPr>
        <w:t>K</w:t>
      </w:r>
      <w:r w:rsidRPr="00F75F72">
        <w:rPr>
          <w:rFonts w:eastAsia="Times New Roman"/>
          <w:b/>
          <w:i/>
          <w:sz w:val="27"/>
          <w:szCs w:val="27"/>
        </w:rPr>
        <w:t xml:space="preserve"> </w:t>
      </w:r>
      <w:r w:rsidRPr="00F75F72">
        <w:rPr>
          <w:rFonts w:eastAsia="Times New Roman"/>
          <w:b/>
          <w:i/>
          <w:sz w:val="27"/>
          <w:szCs w:val="27"/>
          <w:vertAlign w:val="subscript"/>
        </w:rPr>
        <w:t>соб.</w:t>
      </w:r>
      <w:r w:rsidRPr="00F75F72">
        <w:rPr>
          <w:rFonts w:eastAsia="Times New Roman"/>
          <w:b/>
          <w:i/>
          <w:sz w:val="27"/>
          <w:szCs w:val="27"/>
        </w:rPr>
        <w:t xml:space="preserve"> </w:t>
      </w:r>
      <w:r w:rsidRPr="00F75F72">
        <w:rPr>
          <w:rFonts w:eastAsia="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B12131" w:rsidRPr="00F75F72" w:rsidRDefault="00B12131" w:rsidP="00544E34">
      <w:pPr>
        <w:spacing w:line="240" w:lineRule="auto"/>
        <w:jc w:val="both"/>
        <w:rPr>
          <w:rFonts w:eastAsia="Times New Roman"/>
          <w:sz w:val="27"/>
          <w:szCs w:val="27"/>
        </w:rPr>
      </w:pPr>
      <w:r w:rsidRPr="00F75F72">
        <w:rPr>
          <w:rFonts w:eastAsia="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B12131" w:rsidRPr="00F75F72" w:rsidRDefault="00B12131" w:rsidP="00544E34">
      <w:pPr>
        <w:spacing w:line="240" w:lineRule="auto"/>
        <w:jc w:val="both"/>
        <w:rPr>
          <w:rFonts w:eastAsia="Times New Roman"/>
          <w:sz w:val="27"/>
          <w:szCs w:val="27"/>
        </w:rPr>
      </w:pPr>
      <w:r w:rsidRPr="00F75F72">
        <w:rPr>
          <w:rFonts w:eastAsia="Times New Roman"/>
          <w:b/>
          <w:i/>
          <w:sz w:val="27"/>
          <w:szCs w:val="27"/>
        </w:rPr>
        <w:t xml:space="preserve">F – </w:t>
      </w:r>
      <w:r w:rsidRPr="00F75F72">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нб2</w:t>
      </w:r>
      <w:r w:rsidRPr="00F75F72">
        <w:rPr>
          <w:rFonts w:eastAsia="Times New Roman"/>
          <w:i/>
          <w:iCs/>
          <w:snapToGrid w:val="0"/>
          <w:sz w:val="27"/>
          <w:szCs w:val="27"/>
          <w:vertAlign w:val="subscript"/>
          <w:lang w:eastAsia="ru-RU"/>
        </w:rPr>
        <w:t>пп</w:t>
      </w:r>
      <w:r w:rsidRPr="00F75F72">
        <w:rPr>
          <w:rFonts w:eastAsia="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w:t>
      </w:r>
    </w:p>
    <w:p w:rsidR="00B12131" w:rsidRPr="00F75F72" w:rsidRDefault="00B12131" w:rsidP="00544E34">
      <w:pPr>
        <w:spacing w:line="240" w:lineRule="auto"/>
        <w:jc w:val="both"/>
        <w:rPr>
          <w:rFonts w:eastAsia="Times New Roman"/>
          <w:iCs/>
          <w:snapToGrid w:val="0"/>
          <w:sz w:val="16"/>
          <w:szCs w:val="16"/>
          <w:lang w:eastAsia="ru-RU"/>
        </w:rPr>
      </w:pPr>
    </w:p>
    <w:p w:rsidR="00B12131" w:rsidRPr="00F75F72" w:rsidRDefault="00B12131" w:rsidP="00544E34">
      <w:pPr>
        <w:spacing w:line="240" w:lineRule="auto"/>
        <w:jc w:val="center"/>
        <w:rPr>
          <w:rFonts w:eastAsia="Times New Roman"/>
          <w:iCs/>
          <w:snapToGrid w:val="0"/>
          <w:sz w:val="27"/>
          <w:szCs w:val="27"/>
          <w:lang w:eastAsia="ru-RU"/>
        </w:rPr>
      </w:pP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нб2</w:t>
      </w:r>
      <w:r w:rsidRPr="00F75F72">
        <w:rPr>
          <w:rFonts w:eastAsia="Times New Roman"/>
          <w:i/>
          <w:iCs/>
          <w:snapToGrid w:val="0"/>
          <w:sz w:val="27"/>
          <w:szCs w:val="27"/>
          <w:vertAlign w:val="subscript"/>
          <w:lang w:eastAsia="ru-RU"/>
        </w:rPr>
        <w:t>пп</w:t>
      </w:r>
      <w:r w:rsidRPr="00F75F72">
        <w:rPr>
          <w:rFonts w:eastAsia="Times New Roman"/>
          <w:iCs/>
          <w:snapToGrid w:val="0"/>
          <w:sz w:val="27"/>
          <w:szCs w:val="27"/>
          <w:lang w:eastAsia="ru-RU"/>
        </w:rPr>
        <w:t xml:space="preserve"> = (</w:t>
      </w: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нб2</w:t>
      </w:r>
      <w:r w:rsidRPr="00F75F72">
        <w:rPr>
          <w:rFonts w:eastAsia="Times New Roman"/>
          <w:i/>
          <w:iCs/>
          <w:snapToGrid w:val="0"/>
          <w:sz w:val="27"/>
          <w:szCs w:val="27"/>
          <w:vertAlign w:val="subscript"/>
          <w:lang w:eastAsia="ru-RU"/>
        </w:rPr>
        <w:t>пр.п</w:t>
      </w:r>
      <w:r w:rsidRPr="00F75F72">
        <w:rPr>
          <w:rFonts w:eastAsia="Times New Roman"/>
          <w:iCs/>
          <w:snapToGrid w:val="0"/>
          <w:sz w:val="27"/>
          <w:szCs w:val="27"/>
          <w:lang w:eastAsia="ru-RU"/>
        </w:rPr>
        <w:t xml:space="preserve"> / </w:t>
      </w:r>
      <w:r w:rsidRPr="00F75F72">
        <w:rPr>
          <w:rFonts w:eastAsia="Times New Roman"/>
          <w:iCs/>
          <w:snapToGrid w:val="0"/>
          <w:sz w:val="27"/>
          <w:szCs w:val="27"/>
          <w:lang w:val="en-US" w:eastAsia="ru-RU"/>
        </w:rPr>
        <w:t>V</w:t>
      </w:r>
      <w:r w:rsidRPr="00F75F72">
        <w:rPr>
          <w:rFonts w:eastAsia="Times New Roman"/>
          <w:iCs/>
          <w:snapToGrid w:val="0"/>
          <w:sz w:val="27"/>
          <w:szCs w:val="27"/>
          <w:vertAlign w:val="subscript"/>
          <w:lang w:eastAsia="ru-RU"/>
        </w:rPr>
        <w:t xml:space="preserve">ППпр.п </w:t>
      </w:r>
      <w:r w:rsidRPr="00F75F72">
        <w:rPr>
          <w:rFonts w:eastAsia="Times New Roman"/>
          <w:iCs/>
          <w:snapToGrid w:val="0"/>
          <w:sz w:val="27"/>
          <w:szCs w:val="27"/>
          <w:lang w:eastAsia="ru-RU"/>
        </w:rPr>
        <w:t xml:space="preserve">)* </w:t>
      </w:r>
      <w:r w:rsidRPr="00F75F72">
        <w:rPr>
          <w:rFonts w:eastAsia="Times New Roman"/>
          <w:iCs/>
          <w:snapToGrid w:val="0"/>
          <w:sz w:val="27"/>
          <w:szCs w:val="27"/>
          <w:lang w:val="en-US" w:eastAsia="ru-RU"/>
        </w:rPr>
        <w:t>V</w:t>
      </w:r>
      <w:r w:rsidRPr="00F75F72">
        <w:rPr>
          <w:rFonts w:eastAsia="Times New Roman"/>
          <w:iCs/>
          <w:snapToGrid w:val="0"/>
          <w:sz w:val="27"/>
          <w:szCs w:val="27"/>
          <w:vertAlign w:val="subscript"/>
          <w:lang w:eastAsia="ru-RU"/>
        </w:rPr>
        <w:t>ППпп</w:t>
      </w:r>
      <w:r w:rsidRPr="00F75F72">
        <w:rPr>
          <w:rFonts w:eastAsia="Times New Roman"/>
          <w:iCs/>
          <w:snapToGrid w:val="0"/>
          <w:sz w:val="27"/>
          <w:szCs w:val="27"/>
          <w:lang w:eastAsia="ru-RU"/>
        </w:rPr>
        <w:t>, где</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нб2</w:t>
      </w:r>
      <w:r w:rsidRPr="00F75F72">
        <w:rPr>
          <w:rFonts w:eastAsia="Times New Roman"/>
          <w:i/>
          <w:iCs/>
          <w:snapToGrid w:val="0"/>
          <w:sz w:val="27"/>
          <w:szCs w:val="27"/>
          <w:vertAlign w:val="subscript"/>
          <w:lang w:eastAsia="ru-RU"/>
        </w:rPr>
        <w:t>пр.п</w:t>
      </w:r>
      <w:r w:rsidRPr="00F75F72">
        <w:rPr>
          <w:rFonts w:eastAsia="Times New Roman"/>
          <w:iCs/>
          <w:snapToGrid w:val="0"/>
          <w:sz w:val="27"/>
          <w:szCs w:val="27"/>
          <w:lang w:eastAsia="ru-RU"/>
        </w:rPr>
        <w:t xml:space="preserve"> – налоговая база предыдущего периода по </w:t>
      </w:r>
      <w:r w:rsidRPr="00F75F72">
        <w:rPr>
          <w:rFonts w:eastAsia="Times New Roman"/>
          <w:b/>
          <w:i/>
          <w:snapToGrid w:val="0"/>
          <w:sz w:val="27"/>
          <w:szCs w:val="27"/>
          <w:lang w:eastAsia="ru-RU"/>
        </w:rPr>
        <w:t>АУСН</w:t>
      </w:r>
      <w:r w:rsidRPr="00F75F72">
        <w:rPr>
          <w:rFonts w:eastAsia="Times New Roman"/>
          <w:b/>
          <w:i/>
          <w:snapToGrid w:val="0"/>
          <w:sz w:val="27"/>
          <w:szCs w:val="27"/>
          <w:vertAlign w:val="subscript"/>
          <w:lang w:eastAsia="ru-RU"/>
        </w:rPr>
        <w:t xml:space="preserve">2 </w:t>
      </w:r>
      <w:r w:rsidRPr="00F75F72">
        <w:rPr>
          <w:rFonts w:eastAsia="Times New Roman"/>
          <w:sz w:val="27"/>
          <w:szCs w:val="27"/>
        </w:rPr>
        <w:t>при использовании объекта обложения «доходы, уменьшенные на величину расходов»</w:t>
      </w:r>
      <w:r w:rsidRPr="00F75F72">
        <w:rPr>
          <w:rFonts w:eastAsia="Times New Roman"/>
          <w:iCs/>
          <w:snapToGrid w:val="0"/>
          <w:sz w:val="27"/>
          <w:szCs w:val="27"/>
          <w:lang w:eastAsia="ru-RU"/>
        </w:rPr>
        <w:t>, тыс. рублей;</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Cs/>
          <w:snapToGrid w:val="0"/>
          <w:sz w:val="27"/>
          <w:szCs w:val="27"/>
          <w:lang w:val="en-US" w:eastAsia="ru-RU"/>
        </w:rPr>
        <w:lastRenderedPageBreak/>
        <w:t>V</w:t>
      </w:r>
      <w:r w:rsidRPr="00F75F72">
        <w:rPr>
          <w:rFonts w:eastAsia="Times New Roman"/>
          <w:iCs/>
          <w:snapToGrid w:val="0"/>
          <w:sz w:val="27"/>
          <w:szCs w:val="27"/>
          <w:vertAlign w:val="subscript"/>
          <w:lang w:eastAsia="ru-RU"/>
        </w:rPr>
        <w:t xml:space="preserve">ППпр.п </w:t>
      </w:r>
      <w:r w:rsidRPr="00F75F72">
        <w:rPr>
          <w:rFonts w:eastAsia="Times New Roman"/>
          <w:iCs/>
          <w:snapToGrid w:val="0"/>
          <w:sz w:val="27"/>
          <w:szCs w:val="27"/>
          <w:lang w:eastAsia="ru-RU"/>
        </w:rPr>
        <w:t>– прибыль прибыльных организаций для целей бухгалтерского учёта в предыдущем периоде, тыс. рублей;</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Cs/>
          <w:snapToGrid w:val="0"/>
          <w:sz w:val="27"/>
          <w:szCs w:val="27"/>
          <w:lang w:val="en-US" w:eastAsia="ru-RU"/>
        </w:rPr>
        <w:t>V</w:t>
      </w:r>
      <w:r w:rsidRPr="00F75F72">
        <w:rPr>
          <w:rFonts w:eastAsia="Times New Roman"/>
          <w:iCs/>
          <w:snapToGrid w:val="0"/>
          <w:sz w:val="27"/>
          <w:szCs w:val="27"/>
          <w:vertAlign w:val="subscript"/>
          <w:lang w:eastAsia="ru-RU"/>
        </w:rPr>
        <w:t>ППпп</w:t>
      </w:r>
      <w:r w:rsidRPr="00F75F72">
        <w:rPr>
          <w:rFonts w:eastAsia="Times New Roman"/>
          <w:iCs/>
          <w:snapToGrid w:val="0"/>
          <w:sz w:val="27"/>
          <w:szCs w:val="27"/>
          <w:lang w:eastAsia="ru-RU"/>
        </w:rPr>
        <w:t xml:space="preserve"> – прогнозируемый объём прибыли прибыльных организаций для целей бухгалтерского учёта, тыс. рублей.</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Cs/>
          <w:snapToGrid w:val="0"/>
          <w:sz w:val="27"/>
          <w:szCs w:val="27"/>
          <w:lang w:eastAsia="ru-RU"/>
        </w:rPr>
        <w:t>Прогнозируемый объём налоговой базы по минимальному налогу АУСН</w:t>
      </w:r>
      <w:r w:rsidRPr="00F75F72">
        <w:rPr>
          <w:rFonts w:eastAsia="Times New Roman"/>
          <w:iCs/>
          <w:snapToGrid w:val="0"/>
          <w:sz w:val="27"/>
          <w:szCs w:val="27"/>
          <w:vertAlign w:val="subscript"/>
          <w:lang w:eastAsia="ru-RU"/>
        </w:rPr>
        <w:t xml:space="preserve">2 </w:t>
      </w:r>
      <w:r w:rsidRPr="00F75F72">
        <w:rPr>
          <w:rFonts w:eastAsia="Times New Roman"/>
          <w:iCs/>
          <w:snapToGrid w:val="0"/>
          <w:sz w:val="27"/>
          <w:szCs w:val="27"/>
          <w:lang w:eastAsia="ru-RU"/>
        </w:rPr>
        <w:t>(</w:t>
      </w: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нб3</w:t>
      </w:r>
      <w:r w:rsidRPr="00F75F72">
        <w:rPr>
          <w:rFonts w:eastAsia="Times New Roman"/>
          <w:i/>
          <w:iCs/>
          <w:snapToGrid w:val="0"/>
          <w:sz w:val="27"/>
          <w:szCs w:val="27"/>
          <w:vertAlign w:val="subscript"/>
          <w:lang w:eastAsia="ru-RU"/>
        </w:rPr>
        <w:t>пп</w:t>
      </w:r>
      <w:r w:rsidRPr="00F75F72">
        <w:rPr>
          <w:rFonts w:eastAsia="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B12131" w:rsidRPr="00F75F72" w:rsidRDefault="00B12131" w:rsidP="00544E34">
      <w:pPr>
        <w:spacing w:line="240" w:lineRule="auto"/>
        <w:jc w:val="both"/>
        <w:rPr>
          <w:rFonts w:eastAsia="Times New Roman"/>
          <w:iCs/>
          <w:snapToGrid w:val="0"/>
          <w:sz w:val="16"/>
          <w:szCs w:val="16"/>
          <w:lang w:eastAsia="ru-RU"/>
        </w:rPr>
      </w:pPr>
    </w:p>
    <w:p w:rsidR="00B12131" w:rsidRPr="00F75F72" w:rsidRDefault="00B12131" w:rsidP="00544E34">
      <w:pPr>
        <w:spacing w:line="240" w:lineRule="auto"/>
        <w:jc w:val="center"/>
        <w:rPr>
          <w:rFonts w:eastAsia="Times New Roman"/>
          <w:iCs/>
          <w:snapToGrid w:val="0"/>
          <w:sz w:val="27"/>
          <w:szCs w:val="27"/>
          <w:lang w:eastAsia="ru-RU"/>
        </w:rPr>
      </w:pP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нб3</w:t>
      </w:r>
      <w:r w:rsidRPr="00F75F72">
        <w:rPr>
          <w:rFonts w:eastAsia="Times New Roman"/>
          <w:i/>
          <w:iCs/>
          <w:snapToGrid w:val="0"/>
          <w:sz w:val="27"/>
          <w:szCs w:val="27"/>
          <w:vertAlign w:val="subscript"/>
          <w:lang w:eastAsia="ru-RU"/>
        </w:rPr>
        <w:t>пп</w:t>
      </w:r>
      <w:r w:rsidRPr="00F75F72">
        <w:rPr>
          <w:rFonts w:eastAsia="Times New Roman"/>
          <w:iCs/>
          <w:snapToGrid w:val="0"/>
          <w:sz w:val="27"/>
          <w:szCs w:val="27"/>
          <w:lang w:eastAsia="ru-RU"/>
        </w:rPr>
        <w:t xml:space="preserve"> = (</w:t>
      </w: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нб3</w:t>
      </w:r>
      <w:r w:rsidRPr="00F75F72">
        <w:rPr>
          <w:rFonts w:eastAsia="Times New Roman"/>
          <w:i/>
          <w:iCs/>
          <w:snapToGrid w:val="0"/>
          <w:sz w:val="27"/>
          <w:szCs w:val="27"/>
          <w:vertAlign w:val="subscript"/>
          <w:lang w:eastAsia="ru-RU"/>
        </w:rPr>
        <w:t>пр.п</w:t>
      </w:r>
      <w:r w:rsidRPr="00F75F72">
        <w:rPr>
          <w:rFonts w:eastAsia="Times New Roman"/>
          <w:iCs/>
          <w:snapToGrid w:val="0"/>
          <w:sz w:val="27"/>
          <w:szCs w:val="27"/>
          <w:lang w:eastAsia="ru-RU"/>
        </w:rPr>
        <w:t xml:space="preserve"> / </w:t>
      </w:r>
      <w:r w:rsidRPr="00F75F72">
        <w:rPr>
          <w:rFonts w:eastAsia="Times New Roman"/>
          <w:b/>
          <w:i/>
          <w:snapToGrid w:val="0"/>
          <w:sz w:val="27"/>
          <w:szCs w:val="27"/>
          <w:lang w:val="en-US" w:eastAsia="ru-RU"/>
        </w:rPr>
        <w:t>V</w:t>
      </w:r>
      <w:r w:rsidRPr="00F75F72">
        <w:rPr>
          <w:rFonts w:eastAsia="Times New Roman"/>
          <w:b/>
          <w:i/>
          <w:snapToGrid w:val="0"/>
          <w:sz w:val="27"/>
          <w:szCs w:val="27"/>
          <w:vertAlign w:val="subscript"/>
          <w:lang w:eastAsia="ru-RU"/>
        </w:rPr>
        <w:t>ВВП</w:t>
      </w:r>
      <w:r w:rsidRPr="00F75F72">
        <w:rPr>
          <w:rFonts w:eastAsia="Times New Roman"/>
          <w:snapToGrid w:val="0"/>
          <w:sz w:val="27"/>
          <w:szCs w:val="27"/>
          <w:vertAlign w:val="subscript"/>
          <w:lang w:eastAsia="ru-RU"/>
        </w:rPr>
        <w:t xml:space="preserve"> пр.п</w:t>
      </w:r>
      <w:r w:rsidRPr="00F75F72">
        <w:rPr>
          <w:rFonts w:eastAsia="Times New Roman"/>
          <w:snapToGrid w:val="0"/>
          <w:sz w:val="27"/>
          <w:szCs w:val="27"/>
          <w:lang w:eastAsia="ru-RU"/>
        </w:rPr>
        <w:t>)</w:t>
      </w:r>
      <w:r w:rsidRPr="00F75F72">
        <w:rPr>
          <w:rFonts w:eastAsia="Times New Roman"/>
          <w:iCs/>
          <w:snapToGrid w:val="0"/>
          <w:sz w:val="27"/>
          <w:szCs w:val="27"/>
          <w:lang w:eastAsia="ru-RU"/>
        </w:rPr>
        <w:t xml:space="preserve">* </w:t>
      </w:r>
      <w:r w:rsidRPr="00F75F72">
        <w:rPr>
          <w:rFonts w:eastAsia="Times New Roman"/>
          <w:b/>
          <w:i/>
          <w:snapToGrid w:val="0"/>
          <w:sz w:val="27"/>
          <w:szCs w:val="27"/>
          <w:lang w:val="en-US" w:eastAsia="ru-RU"/>
        </w:rPr>
        <w:t>V</w:t>
      </w:r>
      <w:r w:rsidRPr="00F75F72">
        <w:rPr>
          <w:rFonts w:eastAsia="Times New Roman"/>
          <w:b/>
          <w:i/>
          <w:snapToGrid w:val="0"/>
          <w:sz w:val="27"/>
          <w:szCs w:val="27"/>
          <w:vertAlign w:val="subscript"/>
          <w:lang w:eastAsia="ru-RU"/>
        </w:rPr>
        <w:t>ВВП</w:t>
      </w:r>
      <w:r w:rsidRPr="00F75F72">
        <w:rPr>
          <w:rFonts w:eastAsia="Times New Roman"/>
          <w:snapToGrid w:val="0"/>
          <w:sz w:val="27"/>
          <w:szCs w:val="27"/>
          <w:lang w:eastAsia="ru-RU"/>
        </w:rPr>
        <w:t xml:space="preserve"> </w:t>
      </w:r>
      <w:r w:rsidRPr="00F75F72">
        <w:rPr>
          <w:rFonts w:eastAsia="Times New Roman"/>
          <w:snapToGrid w:val="0"/>
          <w:sz w:val="27"/>
          <w:szCs w:val="27"/>
          <w:vertAlign w:val="subscript"/>
          <w:lang w:eastAsia="ru-RU"/>
        </w:rPr>
        <w:t>п.п</w:t>
      </w:r>
      <w:r w:rsidRPr="00F75F72">
        <w:rPr>
          <w:rFonts w:eastAsia="Times New Roman"/>
          <w:iCs/>
          <w:snapToGrid w:val="0"/>
          <w:sz w:val="27"/>
          <w:szCs w:val="27"/>
          <w:lang w:eastAsia="ru-RU"/>
        </w:rPr>
        <w:t>, где</w:t>
      </w:r>
    </w:p>
    <w:p w:rsidR="00B12131" w:rsidRPr="00F75F72" w:rsidRDefault="00B12131" w:rsidP="00544E34">
      <w:pPr>
        <w:spacing w:line="240" w:lineRule="auto"/>
        <w:jc w:val="both"/>
        <w:rPr>
          <w:rFonts w:eastAsia="Times New Roman"/>
          <w:iCs/>
          <w:snapToGrid w:val="0"/>
          <w:sz w:val="27"/>
          <w:szCs w:val="27"/>
          <w:lang w:eastAsia="ru-RU"/>
        </w:rPr>
      </w:pPr>
      <w:r w:rsidRPr="00F75F72">
        <w:rPr>
          <w:rFonts w:eastAsia="Times New Roman"/>
          <w:i/>
          <w:iCs/>
          <w:snapToGrid w:val="0"/>
          <w:sz w:val="27"/>
          <w:szCs w:val="27"/>
          <w:lang w:val="en-US" w:eastAsia="ru-RU"/>
        </w:rPr>
        <w:t>V</w:t>
      </w:r>
      <w:r w:rsidRPr="00F75F72">
        <w:rPr>
          <w:rFonts w:eastAsia="Times New Roman"/>
          <w:i/>
          <w:iCs/>
          <w:snapToGrid w:val="0"/>
          <w:sz w:val="27"/>
          <w:szCs w:val="27"/>
          <w:lang w:eastAsia="ru-RU"/>
        </w:rPr>
        <w:t>нб3</w:t>
      </w:r>
      <w:r w:rsidRPr="00F75F72">
        <w:rPr>
          <w:rFonts w:eastAsia="Times New Roman"/>
          <w:i/>
          <w:iCs/>
          <w:snapToGrid w:val="0"/>
          <w:sz w:val="27"/>
          <w:szCs w:val="27"/>
          <w:vertAlign w:val="subscript"/>
          <w:lang w:eastAsia="ru-RU"/>
        </w:rPr>
        <w:t>пр.п</w:t>
      </w:r>
      <w:r w:rsidRPr="00F75F72">
        <w:rPr>
          <w:rFonts w:eastAsia="Times New Roman"/>
          <w:iCs/>
          <w:snapToGrid w:val="0"/>
          <w:sz w:val="27"/>
          <w:szCs w:val="27"/>
          <w:lang w:eastAsia="ru-RU"/>
        </w:rPr>
        <w:t xml:space="preserve"> – налоговая база по минимальному налогу АУСН</w:t>
      </w:r>
      <w:r w:rsidRPr="00F75F72">
        <w:rPr>
          <w:rFonts w:eastAsia="Times New Roman"/>
          <w:iCs/>
          <w:snapToGrid w:val="0"/>
          <w:sz w:val="27"/>
          <w:szCs w:val="27"/>
          <w:vertAlign w:val="subscript"/>
          <w:lang w:eastAsia="ru-RU"/>
        </w:rPr>
        <w:t xml:space="preserve">2 </w:t>
      </w:r>
      <w:r w:rsidRPr="00F75F72">
        <w:rPr>
          <w:rFonts w:eastAsia="Times New Roman"/>
          <w:iCs/>
          <w:snapToGrid w:val="0"/>
          <w:sz w:val="27"/>
          <w:szCs w:val="27"/>
          <w:lang w:eastAsia="ru-RU"/>
        </w:rPr>
        <w:t>предыдущего периода, тыс. рублей;</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b/>
          <w:i/>
          <w:snapToGrid w:val="0"/>
          <w:sz w:val="27"/>
          <w:szCs w:val="27"/>
          <w:lang w:val="en-US" w:eastAsia="ru-RU"/>
        </w:rPr>
        <w:t>V</w:t>
      </w:r>
      <w:r w:rsidRPr="00F75F72">
        <w:rPr>
          <w:rFonts w:eastAsia="Times New Roman"/>
          <w:b/>
          <w:i/>
          <w:snapToGrid w:val="0"/>
          <w:sz w:val="27"/>
          <w:szCs w:val="27"/>
          <w:vertAlign w:val="subscript"/>
          <w:lang w:eastAsia="ru-RU"/>
        </w:rPr>
        <w:t>ВВП</w:t>
      </w:r>
      <w:r w:rsidRPr="00F75F72">
        <w:rPr>
          <w:rFonts w:eastAsia="Times New Roman"/>
          <w:snapToGrid w:val="0"/>
          <w:sz w:val="27"/>
          <w:szCs w:val="27"/>
          <w:vertAlign w:val="subscript"/>
          <w:lang w:eastAsia="ru-RU"/>
        </w:rPr>
        <w:t xml:space="preserve"> пр.п</w:t>
      </w:r>
      <w:r w:rsidRPr="00F75F72">
        <w:rPr>
          <w:rFonts w:eastAsia="Times New Roman"/>
          <w:snapToGrid w:val="0"/>
          <w:sz w:val="27"/>
          <w:szCs w:val="27"/>
          <w:lang w:eastAsia="ru-RU"/>
        </w:rPr>
        <w:t xml:space="preserve"> – объём валового внутреннего продукта в предыдущем периоде, тыс. рублей;</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b/>
          <w:i/>
          <w:snapToGrid w:val="0"/>
          <w:sz w:val="27"/>
          <w:szCs w:val="27"/>
          <w:lang w:val="en-US" w:eastAsia="ru-RU"/>
        </w:rPr>
        <w:t>V</w:t>
      </w:r>
      <w:r w:rsidRPr="00F75F72">
        <w:rPr>
          <w:rFonts w:eastAsia="Times New Roman"/>
          <w:b/>
          <w:i/>
          <w:snapToGrid w:val="0"/>
          <w:sz w:val="27"/>
          <w:szCs w:val="27"/>
          <w:vertAlign w:val="subscript"/>
          <w:lang w:eastAsia="ru-RU"/>
        </w:rPr>
        <w:t>ВВП</w:t>
      </w:r>
      <w:r w:rsidRPr="00F75F72">
        <w:rPr>
          <w:rFonts w:eastAsia="Times New Roman"/>
          <w:snapToGrid w:val="0"/>
          <w:sz w:val="27"/>
          <w:szCs w:val="27"/>
          <w:lang w:eastAsia="ru-RU"/>
        </w:rPr>
        <w:t xml:space="preserve"> </w:t>
      </w:r>
      <w:r w:rsidRPr="00F75F72">
        <w:rPr>
          <w:rFonts w:eastAsia="Times New Roman"/>
          <w:snapToGrid w:val="0"/>
          <w:sz w:val="27"/>
          <w:szCs w:val="27"/>
          <w:vertAlign w:val="subscript"/>
          <w:lang w:eastAsia="ru-RU"/>
        </w:rPr>
        <w:t>п.п</w:t>
      </w:r>
      <w:r w:rsidRPr="00F75F72">
        <w:rPr>
          <w:rFonts w:eastAsia="Times New Roman"/>
          <w:iCs/>
          <w:snapToGrid w:val="0"/>
          <w:sz w:val="27"/>
          <w:szCs w:val="27"/>
          <w:lang w:eastAsia="ru-RU"/>
        </w:rPr>
        <w:t xml:space="preserve"> </w:t>
      </w:r>
      <w:r w:rsidRPr="00F75F72">
        <w:rPr>
          <w:rFonts w:eastAsia="Times New Roman"/>
          <w:snapToGrid w:val="0"/>
          <w:sz w:val="27"/>
          <w:szCs w:val="27"/>
          <w:lang w:eastAsia="ru-RU"/>
        </w:rPr>
        <w:t>– объём прогнозируемого валового внутреннего продукта, тыс. рублей.</w:t>
      </w:r>
    </w:p>
    <w:p w:rsidR="00B12131" w:rsidRPr="00F75F72" w:rsidRDefault="00B12131" w:rsidP="00544E34">
      <w:pPr>
        <w:spacing w:line="240" w:lineRule="auto"/>
        <w:jc w:val="both"/>
        <w:rPr>
          <w:rFonts w:eastAsia="Times New Roman"/>
          <w:sz w:val="27"/>
          <w:szCs w:val="27"/>
          <w:lang w:eastAsia="ru-RU"/>
        </w:rPr>
      </w:pPr>
      <w:r w:rsidRPr="00F75F7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B12131" w:rsidRPr="00F75F72" w:rsidRDefault="00B12131" w:rsidP="00544E34">
      <w:pPr>
        <w:spacing w:line="240" w:lineRule="auto"/>
        <w:jc w:val="both"/>
        <w:rPr>
          <w:rFonts w:eastAsia="Times New Roman"/>
          <w:sz w:val="27"/>
          <w:szCs w:val="27"/>
        </w:rPr>
      </w:pPr>
      <w:r w:rsidRPr="00F75F72">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B12131" w:rsidRPr="00F75F72" w:rsidRDefault="00B12131" w:rsidP="00544E34">
      <w:pPr>
        <w:spacing w:line="240" w:lineRule="auto"/>
        <w:jc w:val="both"/>
        <w:rPr>
          <w:rFonts w:eastAsia="Times New Roman"/>
          <w:snapToGrid w:val="0"/>
          <w:sz w:val="27"/>
          <w:szCs w:val="27"/>
          <w:lang w:eastAsia="ru-RU"/>
        </w:rPr>
      </w:pPr>
      <w:r w:rsidRPr="00F75F72">
        <w:rPr>
          <w:rFonts w:eastAsia="Times New Roman"/>
          <w:sz w:val="27"/>
          <w:szCs w:val="27"/>
          <w:lang w:eastAsia="ru-RU"/>
        </w:rPr>
        <w:t>Поступления в бюджет субъекта п</w:t>
      </w:r>
      <w:r w:rsidRPr="00F75F72">
        <w:rPr>
          <w:sz w:val="27"/>
          <w:szCs w:val="27"/>
        </w:rPr>
        <w:t>о данному виду доходов отсутствуют</w:t>
      </w:r>
      <w:r w:rsidRPr="00F75F72">
        <w:rPr>
          <w:rFonts w:eastAsia="Times New Roman"/>
          <w:sz w:val="27"/>
          <w:szCs w:val="27"/>
          <w:lang w:eastAsia="ru-RU"/>
        </w:rPr>
        <w:t>.</w:t>
      </w:r>
    </w:p>
    <w:p w:rsidR="00D53743" w:rsidRPr="00F75F72" w:rsidRDefault="00D53743" w:rsidP="00926606">
      <w:pPr>
        <w:spacing w:line="240" w:lineRule="auto"/>
        <w:jc w:val="both"/>
        <w:rPr>
          <w:rFonts w:eastAsia="Times New Roman"/>
          <w:sz w:val="27"/>
          <w:szCs w:val="27"/>
          <w:lang w:eastAsia="ru-RU"/>
        </w:rPr>
      </w:pPr>
    </w:p>
    <w:p w:rsidR="00893CB7" w:rsidRPr="008A204A" w:rsidRDefault="00893CB7" w:rsidP="00926606">
      <w:pPr>
        <w:pStyle w:val="3"/>
        <w:spacing w:line="240" w:lineRule="auto"/>
        <w:jc w:val="center"/>
        <w:rPr>
          <w:rStyle w:val="30"/>
          <w:rFonts w:ascii="Times New Roman" w:eastAsia="MS Gothic" w:hAnsi="Times New Roman"/>
          <w:b/>
          <w:bCs/>
          <w:sz w:val="27"/>
          <w:szCs w:val="27"/>
        </w:rPr>
      </w:pPr>
      <w:bookmarkStart w:id="107" w:name="_Toc133244575"/>
      <w:r w:rsidRPr="008A204A">
        <w:rPr>
          <w:rFonts w:ascii="Times New Roman" w:eastAsia="MS Gothic" w:hAnsi="Times New Roman"/>
          <w:sz w:val="27"/>
          <w:szCs w:val="27"/>
        </w:rPr>
        <w:t>2</w:t>
      </w:r>
      <w:r w:rsidRPr="008A204A">
        <w:rPr>
          <w:rStyle w:val="30"/>
          <w:rFonts w:ascii="Times New Roman" w:eastAsia="MS Gothic" w:hAnsi="Times New Roman"/>
          <w:b/>
          <w:bCs/>
          <w:sz w:val="27"/>
          <w:szCs w:val="27"/>
        </w:rPr>
        <w:t>.</w:t>
      </w:r>
      <w:r w:rsidR="0049421D" w:rsidRPr="008A204A">
        <w:rPr>
          <w:rStyle w:val="30"/>
          <w:rFonts w:ascii="Times New Roman" w:eastAsia="MS Gothic" w:hAnsi="Times New Roman"/>
          <w:b/>
          <w:bCs/>
          <w:sz w:val="27"/>
          <w:szCs w:val="27"/>
        </w:rPr>
        <w:t>10</w:t>
      </w:r>
      <w:r w:rsidRPr="008A204A">
        <w:rPr>
          <w:rStyle w:val="30"/>
          <w:rFonts w:ascii="Times New Roman" w:eastAsia="MS Gothic" w:hAnsi="Times New Roman"/>
          <w:b/>
          <w:bCs/>
          <w:sz w:val="27"/>
          <w:szCs w:val="27"/>
        </w:rPr>
        <w:t xml:space="preserve">. Налоги на имущество </w:t>
      </w:r>
      <w:r w:rsidRPr="008A204A">
        <w:rPr>
          <w:rStyle w:val="30"/>
          <w:rFonts w:ascii="Times New Roman" w:eastAsia="MS Gothic" w:hAnsi="Times New Roman"/>
          <w:b/>
          <w:bCs/>
          <w:sz w:val="27"/>
          <w:szCs w:val="27"/>
        </w:rPr>
        <w:br/>
        <w:t>182 1 06 0</w:t>
      </w:r>
      <w:r w:rsidR="0049421D" w:rsidRPr="008A204A">
        <w:rPr>
          <w:rStyle w:val="30"/>
          <w:rFonts w:ascii="Times New Roman" w:eastAsia="MS Gothic" w:hAnsi="Times New Roman"/>
          <w:b/>
          <w:bCs/>
          <w:sz w:val="27"/>
          <w:szCs w:val="27"/>
        </w:rPr>
        <w:t>0</w:t>
      </w:r>
      <w:r w:rsidRPr="008A204A">
        <w:rPr>
          <w:rStyle w:val="30"/>
          <w:rFonts w:ascii="Times New Roman" w:eastAsia="MS Gothic" w:hAnsi="Times New Roman"/>
          <w:b/>
          <w:bCs/>
          <w:sz w:val="27"/>
          <w:szCs w:val="27"/>
        </w:rPr>
        <w:t>000 00 0000 110</w:t>
      </w:r>
      <w:bookmarkEnd w:id="107"/>
      <w:r w:rsidRPr="008A204A">
        <w:rPr>
          <w:rStyle w:val="30"/>
          <w:rFonts w:ascii="Times New Roman" w:eastAsia="MS Gothic" w:hAnsi="Times New Roman"/>
          <w:b/>
          <w:bCs/>
          <w:sz w:val="27"/>
          <w:szCs w:val="27"/>
        </w:rPr>
        <w:t xml:space="preserve"> </w:t>
      </w:r>
    </w:p>
    <w:p w:rsidR="00893CB7" w:rsidRPr="008A204A" w:rsidRDefault="00893CB7" w:rsidP="00926606">
      <w:pPr>
        <w:spacing w:line="240" w:lineRule="auto"/>
        <w:jc w:val="both"/>
        <w:rPr>
          <w:rFonts w:eastAsia="Times New Roman"/>
          <w:sz w:val="27"/>
          <w:szCs w:val="27"/>
          <w:lang w:eastAsia="ru-RU"/>
        </w:rPr>
      </w:pPr>
      <w:r w:rsidRPr="008A204A">
        <w:rPr>
          <w:rFonts w:eastAsia="Times New Roman"/>
          <w:sz w:val="27"/>
          <w:szCs w:val="27"/>
          <w:lang w:eastAsia="ru-RU"/>
        </w:rPr>
        <w:t xml:space="preserve">Расчёт доходов в консолидированный бюджет </w:t>
      </w:r>
      <w:r w:rsidR="00A47DD0" w:rsidRPr="008A204A">
        <w:rPr>
          <w:rFonts w:eastAsia="Times New Roman"/>
          <w:sz w:val="27"/>
          <w:szCs w:val="27"/>
          <w:lang w:eastAsia="ru-RU"/>
        </w:rPr>
        <w:t>Ростовской области</w:t>
      </w:r>
      <w:r w:rsidRPr="008A204A">
        <w:rPr>
          <w:rFonts w:eastAsia="Times New Roman"/>
          <w:sz w:val="27"/>
          <w:szCs w:val="27"/>
          <w:lang w:eastAsia="ru-RU"/>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966071" w:rsidRPr="00C67570" w:rsidRDefault="00DB4A2C" w:rsidP="00926606">
      <w:pPr>
        <w:pStyle w:val="3"/>
        <w:spacing w:line="240" w:lineRule="auto"/>
        <w:jc w:val="center"/>
        <w:rPr>
          <w:rFonts w:ascii="Times New Roman" w:eastAsia="MS Gothic" w:hAnsi="Times New Roman"/>
          <w:snapToGrid w:val="0"/>
          <w:sz w:val="27"/>
          <w:szCs w:val="27"/>
          <w:lang w:eastAsia="ru-RU"/>
        </w:rPr>
      </w:pPr>
      <w:bookmarkStart w:id="108" w:name="_Toc133244576"/>
      <w:r w:rsidRPr="00C67570">
        <w:rPr>
          <w:rFonts w:ascii="Times New Roman" w:eastAsia="MS Gothic" w:hAnsi="Times New Roman"/>
          <w:snapToGrid w:val="0"/>
          <w:sz w:val="27"/>
          <w:szCs w:val="27"/>
          <w:lang w:eastAsia="ru-RU"/>
        </w:rPr>
        <w:t>2.</w:t>
      </w:r>
      <w:r w:rsidR="0049421D" w:rsidRPr="00C67570">
        <w:rPr>
          <w:rFonts w:ascii="Times New Roman" w:eastAsia="MS Gothic" w:hAnsi="Times New Roman"/>
          <w:snapToGrid w:val="0"/>
          <w:sz w:val="27"/>
          <w:szCs w:val="27"/>
          <w:lang w:eastAsia="ru-RU"/>
        </w:rPr>
        <w:t>10</w:t>
      </w:r>
      <w:r w:rsidR="00966071" w:rsidRPr="00C67570">
        <w:rPr>
          <w:rFonts w:ascii="Times New Roman" w:eastAsia="MS Gothic" w:hAnsi="Times New Roman"/>
          <w:snapToGrid w:val="0"/>
          <w:sz w:val="27"/>
          <w:szCs w:val="27"/>
          <w:lang w:eastAsia="ru-RU"/>
        </w:rPr>
        <w:t xml:space="preserve">.1. Налог на имущество физических лиц </w:t>
      </w:r>
      <w:r w:rsidR="00966071" w:rsidRPr="00C67570">
        <w:rPr>
          <w:rFonts w:ascii="Times New Roman" w:eastAsia="MS Gothic" w:hAnsi="Times New Roman"/>
          <w:snapToGrid w:val="0"/>
          <w:sz w:val="27"/>
          <w:szCs w:val="27"/>
          <w:lang w:eastAsia="ru-RU"/>
        </w:rPr>
        <w:br/>
        <w:t>182 1 06 01000 00 0000 110</w:t>
      </w:r>
      <w:bookmarkEnd w:id="108"/>
    </w:p>
    <w:p w:rsidR="00966071" w:rsidRPr="00C67570" w:rsidRDefault="00966071" w:rsidP="00926606">
      <w:pPr>
        <w:spacing w:line="240" w:lineRule="auto"/>
        <w:jc w:val="both"/>
        <w:rPr>
          <w:rFonts w:eastAsia="Times New Roman"/>
          <w:sz w:val="27"/>
          <w:szCs w:val="27"/>
          <w:lang w:eastAsia="ru-RU"/>
        </w:rPr>
      </w:pPr>
      <w:r w:rsidRPr="00C67570">
        <w:rPr>
          <w:rFonts w:eastAsia="Times New Roman"/>
          <w:sz w:val="27"/>
          <w:szCs w:val="27"/>
          <w:lang w:eastAsia="ru-RU"/>
        </w:rPr>
        <w:t>Для расчёта налога на имущество физических лиц используются:</w:t>
      </w:r>
    </w:p>
    <w:p w:rsidR="00966071" w:rsidRPr="00C67570" w:rsidRDefault="008C0BA9" w:rsidP="00926606">
      <w:pPr>
        <w:spacing w:line="240" w:lineRule="auto"/>
        <w:jc w:val="both"/>
        <w:rPr>
          <w:rFonts w:eastAsia="Times New Roman"/>
          <w:sz w:val="27"/>
          <w:szCs w:val="27"/>
          <w:lang w:eastAsia="ru-RU"/>
        </w:rPr>
      </w:pPr>
      <w:r w:rsidRPr="00C67570">
        <w:rPr>
          <w:rFonts w:eastAsia="Times New Roman"/>
          <w:sz w:val="27"/>
          <w:szCs w:val="27"/>
          <w:lang w:eastAsia="ru-RU"/>
        </w:rPr>
        <w:t>–</w:t>
      </w:r>
      <w:r w:rsidR="00966071" w:rsidRPr="00C67570">
        <w:rPr>
          <w:rFonts w:eastAsia="Times New Roman"/>
          <w:sz w:val="27"/>
          <w:szCs w:val="27"/>
          <w:lang w:eastAsia="ru-RU"/>
        </w:rPr>
        <w:t xml:space="preserve"> динамика налоговой базы </w:t>
      </w:r>
      <w:r w:rsidR="007D08AC" w:rsidRPr="00C67570">
        <w:rPr>
          <w:rFonts w:eastAsia="Times New Roman"/>
          <w:sz w:val="27"/>
          <w:szCs w:val="27"/>
          <w:lang w:eastAsia="ru-RU"/>
        </w:rPr>
        <w:t>и сумм налога, подлежащего уплате в бюджет, согласно данным</w:t>
      </w:r>
      <w:r w:rsidR="00966071" w:rsidRPr="00C67570">
        <w:rPr>
          <w:rFonts w:eastAsia="Times New Roman"/>
          <w:sz w:val="27"/>
          <w:szCs w:val="27"/>
          <w:lang w:eastAsia="ru-RU"/>
        </w:rPr>
        <w:t xml:space="preserve"> отчета по форме </w:t>
      </w:r>
      <w:r w:rsidR="007D08AC" w:rsidRPr="00C67570">
        <w:rPr>
          <w:rFonts w:eastAsia="Times New Roman"/>
          <w:sz w:val="27"/>
          <w:szCs w:val="27"/>
          <w:lang w:eastAsia="ru-RU"/>
        </w:rPr>
        <w:t xml:space="preserve">№ </w:t>
      </w:r>
      <w:r w:rsidR="00966071" w:rsidRPr="00C67570">
        <w:rPr>
          <w:rFonts w:eastAsia="Times New Roman"/>
          <w:sz w:val="27"/>
          <w:szCs w:val="27"/>
          <w:lang w:eastAsia="ru-RU"/>
        </w:rPr>
        <w:t>5-М</w:t>
      </w:r>
      <w:r w:rsidR="0075640E" w:rsidRPr="00C67570">
        <w:rPr>
          <w:rFonts w:eastAsia="Times New Roman"/>
          <w:sz w:val="27"/>
          <w:szCs w:val="27"/>
          <w:lang w:eastAsia="ru-RU"/>
        </w:rPr>
        <w:t>Н</w:t>
      </w:r>
      <w:r w:rsidR="00966071" w:rsidRPr="00C67570">
        <w:rPr>
          <w:rFonts w:eastAsia="Times New Roman"/>
          <w:sz w:val="27"/>
          <w:szCs w:val="27"/>
          <w:lang w:eastAsia="ru-RU"/>
        </w:rPr>
        <w:t xml:space="preserve"> «Отчет о налоговой базе и структуре начислений по местным налогам», сложившаяся за предыдущие периоды;</w:t>
      </w:r>
    </w:p>
    <w:p w:rsidR="00966071" w:rsidRPr="00C67570" w:rsidRDefault="008C0BA9" w:rsidP="00926606">
      <w:pPr>
        <w:spacing w:line="240" w:lineRule="auto"/>
        <w:jc w:val="both"/>
        <w:rPr>
          <w:rFonts w:eastAsia="Times New Roman"/>
          <w:sz w:val="27"/>
          <w:szCs w:val="27"/>
          <w:lang w:eastAsia="ru-RU"/>
        </w:rPr>
      </w:pPr>
      <w:r w:rsidRPr="00C67570">
        <w:rPr>
          <w:rFonts w:eastAsia="Times New Roman"/>
          <w:sz w:val="27"/>
          <w:szCs w:val="27"/>
          <w:lang w:eastAsia="ru-RU"/>
        </w:rPr>
        <w:t>–</w:t>
      </w:r>
      <w:r w:rsidR="00966071" w:rsidRPr="00C67570">
        <w:rPr>
          <w:rFonts w:eastAsia="Times New Roman"/>
          <w:sz w:val="27"/>
          <w:szCs w:val="27"/>
          <w:lang w:eastAsia="ru-RU"/>
        </w:rPr>
        <w:t xml:space="preserve"> динамика фактических </w:t>
      </w:r>
      <w:r w:rsidR="008D3871" w:rsidRPr="00C67570">
        <w:rPr>
          <w:rFonts w:eastAsia="Times New Roman"/>
          <w:sz w:val="27"/>
          <w:szCs w:val="27"/>
          <w:lang w:eastAsia="ru-RU"/>
        </w:rPr>
        <w:t xml:space="preserve">начислений и </w:t>
      </w:r>
      <w:r w:rsidR="00966071" w:rsidRPr="00C67570">
        <w:rPr>
          <w:rFonts w:eastAsia="Times New Roman"/>
          <w:sz w:val="27"/>
          <w:szCs w:val="27"/>
          <w:lang w:eastAsia="ru-RU"/>
        </w:rPr>
        <w:t xml:space="preserve">поступлений по налогу согласно данным отчёта по форме № 1-НМ </w:t>
      </w:r>
      <w:r w:rsidR="00430843" w:rsidRPr="00C67570">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966071" w:rsidRPr="00C67570">
        <w:rPr>
          <w:rFonts w:eastAsia="Times New Roman"/>
          <w:sz w:val="27"/>
          <w:szCs w:val="27"/>
          <w:lang w:eastAsia="ru-RU"/>
        </w:rPr>
        <w:t>;</w:t>
      </w:r>
    </w:p>
    <w:p w:rsidR="0049421D" w:rsidRPr="00C67570" w:rsidRDefault="0049421D" w:rsidP="00926606">
      <w:pPr>
        <w:spacing w:line="240" w:lineRule="auto"/>
        <w:jc w:val="both"/>
        <w:rPr>
          <w:rFonts w:eastAsia="Times New Roman"/>
          <w:sz w:val="27"/>
          <w:szCs w:val="27"/>
          <w:lang w:eastAsia="ru-RU"/>
        </w:rPr>
      </w:pPr>
      <w:r w:rsidRPr="00C67570">
        <w:rPr>
          <w:rFonts w:eastAsia="Times New Roman"/>
          <w:sz w:val="27"/>
          <w:szCs w:val="27"/>
          <w:lang w:eastAsia="ru-RU"/>
        </w:rPr>
        <w:t>– налоговые ставки, льготы и преференции, предусмотренные главой 32 НК РФ «Налог на имущество физических лиц»</w:t>
      </w:r>
      <w:r w:rsidR="007D08AC" w:rsidRPr="00C67570">
        <w:rPr>
          <w:rFonts w:eastAsia="Times New Roman"/>
          <w:sz w:val="27"/>
          <w:szCs w:val="27"/>
          <w:lang w:eastAsia="ru-RU"/>
        </w:rPr>
        <w:t xml:space="preserve"> и</w:t>
      </w:r>
      <w:r w:rsidRPr="00C67570">
        <w:rPr>
          <w:rFonts w:eastAsia="Times New Roman"/>
          <w:sz w:val="27"/>
          <w:szCs w:val="27"/>
          <w:lang w:eastAsia="ru-RU"/>
        </w:rPr>
        <w:t xml:space="preserve"> решениями представительных органов муниципальных </w:t>
      </w:r>
      <w:r w:rsidR="00A96995" w:rsidRPr="00C67570">
        <w:rPr>
          <w:rFonts w:eastAsia="Times New Roman"/>
          <w:sz w:val="27"/>
          <w:szCs w:val="27"/>
          <w:lang w:eastAsia="ru-RU"/>
        </w:rPr>
        <w:t>образований Ростовской области.</w:t>
      </w:r>
    </w:p>
    <w:p w:rsidR="00B4506E" w:rsidRPr="00C67570" w:rsidRDefault="00B4506E" w:rsidP="00B4506E">
      <w:pPr>
        <w:spacing w:line="240" w:lineRule="auto"/>
        <w:jc w:val="both"/>
        <w:rPr>
          <w:rFonts w:eastAsia="Times New Roman"/>
          <w:sz w:val="27"/>
          <w:szCs w:val="27"/>
        </w:rPr>
      </w:pPr>
      <w:r w:rsidRPr="00C67570">
        <w:rPr>
          <w:rFonts w:eastAsia="Times New Roman"/>
          <w:sz w:val="27"/>
          <w:szCs w:val="27"/>
        </w:rPr>
        <w:t>Расчет</w:t>
      </w:r>
      <w:r w:rsidRPr="00C67570">
        <w:rPr>
          <w:rFonts w:eastAsia="Times New Roman"/>
          <w:sz w:val="22"/>
        </w:rPr>
        <w:t xml:space="preserve"> </w:t>
      </w:r>
      <w:r w:rsidRPr="00C67570">
        <w:rPr>
          <w:rFonts w:eastAsia="Times New Roman"/>
          <w:sz w:val="27"/>
          <w:szCs w:val="27"/>
        </w:rPr>
        <w:t xml:space="preserve">прогнозного объема поступлений налога на имущество физических лиц (как субъект полностью перешедший на расчет сумм поступлений налога исходя из кадастровой стоимости объектов налогообложения) осуществляется </w:t>
      </w:r>
      <w:r w:rsidRPr="00C67570">
        <w:rPr>
          <w:rFonts w:eastAsia="Times New Roman"/>
          <w:sz w:val="27"/>
          <w:szCs w:val="27"/>
          <w:lang w:eastAsia="ru-RU"/>
        </w:rPr>
        <w:t>по методу прямого расчёта</w:t>
      </w:r>
      <w:r w:rsidRPr="00C67570">
        <w:rPr>
          <w:rFonts w:eastAsia="Times New Roman"/>
          <w:sz w:val="27"/>
          <w:szCs w:val="27"/>
        </w:rPr>
        <w:t xml:space="preserve"> по следующей формуле:</w:t>
      </w:r>
    </w:p>
    <w:p w:rsidR="00B4506E" w:rsidRPr="00C67570" w:rsidRDefault="00B4506E" w:rsidP="00926606">
      <w:pPr>
        <w:spacing w:line="240" w:lineRule="auto"/>
        <w:jc w:val="both"/>
        <w:rPr>
          <w:rFonts w:eastAsia="Times New Roman"/>
          <w:color w:val="00B050"/>
          <w:sz w:val="27"/>
          <w:szCs w:val="27"/>
          <w:lang w:eastAsia="ru-RU"/>
        </w:rPr>
      </w:pPr>
    </w:p>
    <w:p w:rsidR="00897770" w:rsidRPr="00C67570" w:rsidRDefault="00925A64" w:rsidP="00897770">
      <w:pPr>
        <w:spacing w:line="240" w:lineRule="auto"/>
        <w:jc w:val="center"/>
        <w:rPr>
          <w:rFonts w:eastAsia="Times New Roman"/>
          <w:b/>
          <w:sz w:val="27"/>
          <w:szCs w:val="27"/>
        </w:rPr>
      </w:pPr>
      <w:r w:rsidRPr="00C67570">
        <w:rPr>
          <w:rFonts w:eastAsia="Times New Roman"/>
          <w:b/>
          <w:sz w:val="27"/>
          <w:szCs w:val="27"/>
        </w:rPr>
        <w:t>Налог</w:t>
      </w:r>
      <w:r w:rsidR="00897770" w:rsidRPr="00C67570">
        <w:rPr>
          <w:rFonts w:eastAsia="Times New Roman"/>
          <w:b/>
          <w:sz w:val="27"/>
          <w:szCs w:val="27"/>
          <w:vertAlign w:val="subscript"/>
        </w:rPr>
        <w:t>кадастр</w:t>
      </w:r>
      <w:r w:rsidRPr="00C67570">
        <w:rPr>
          <w:rFonts w:eastAsia="Times New Roman"/>
          <w:b/>
          <w:sz w:val="27"/>
          <w:szCs w:val="27"/>
        </w:rPr>
        <w:t xml:space="preserve"> = НБ</w:t>
      </w:r>
      <w:r w:rsidRPr="00C67570">
        <w:rPr>
          <w:rFonts w:eastAsia="Times New Roman"/>
          <w:b/>
          <w:sz w:val="27"/>
          <w:szCs w:val="27"/>
          <w:vertAlign w:val="subscript"/>
        </w:rPr>
        <w:t xml:space="preserve">кадастр </w:t>
      </w:r>
      <w:r w:rsidRPr="00C67570">
        <w:rPr>
          <w:rFonts w:eastAsia="Times New Roman"/>
          <w:b/>
          <w:sz w:val="27"/>
          <w:szCs w:val="27"/>
        </w:rPr>
        <w:t>× S</w:t>
      </w:r>
      <w:r w:rsidRPr="00C67570">
        <w:rPr>
          <w:rFonts w:eastAsia="Times New Roman"/>
          <w:b/>
          <w:sz w:val="27"/>
          <w:szCs w:val="27"/>
          <w:vertAlign w:val="subscript"/>
        </w:rPr>
        <w:t xml:space="preserve">кадастр </w:t>
      </w:r>
      <w:r w:rsidR="00897770" w:rsidRPr="00C67570">
        <w:rPr>
          <w:rFonts w:eastAsia="Times New Roman"/>
          <w:b/>
          <w:sz w:val="27"/>
          <w:szCs w:val="27"/>
        </w:rPr>
        <w:t xml:space="preserve">× К </w:t>
      </w:r>
      <w:r w:rsidRPr="00C67570">
        <w:rPr>
          <w:rFonts w:eastAsia="Times New Roman"/>
          <w:b/>
          <w:sz w:val="27"/>
          <w:szCs w:val="27"/>
          <w:vertAlign w:val="subscript"/>
        </w:rPr>
        <w:t xml:space="preserve">соб </w:t>
      </w:r>
      <w:r w:rsidR="00897770" w:rsidRPr="00C67570">
        <w:rPr>
          <w:rFonts w:eastAsia="Times New Roman"/>
          <w:b/>
          <w:sz w:val="27"/>
          <w:szCs w:val="27"/>
        </w:rPr>
        <w:t>(+/-) F,</w:t>
      </w:r>
    </w:p>
    <w:p w:rsidR="00954FFA" w:rsidRPr="00C67570" w:rsidRDefault="00954FFA" w:rsidP="00926606">
      <w:pPr>
        <w:spacing w:line="240" w:lineRule="auto"/>
        <w:jc w:val="both"/>
        <w:rPr>
          <w:rFonts w:eastAsia="Times New Roman"/>
          <w:sz w:val="27"/>
          <w:szCs w:val="27"/>
          <w:lang w:eastAsia="ru-RU"/>
        </w:rPr>
      </w:pPr>
      <w:r w:rsidRPr="00C67570">
        <w:rPr>
          <w:rFonts w:eastAsia="Times New Roman"/>
          <w:sz w:val="27"/>
          <w:szCs w:val="27"/>
          <w:lang w:eastAsia="ru-RU"/>
        </w:rPr>
        <w:t>где:</w:t>
      </w:r>
    </w:p>
    <w:p w:rsidR="00954FFA" w:rsidRPr="00C67570" w:rsidRDefault="00897770" w:rsidP="00926606">
      <w:pPr>
        <w:spacing w:line="240" w:lineRule="auto"/>
        <w:jc w:val="both"/>
        <w:rPr>
          <w:rFonts w:eastAsia="Times New Roman"/>
          <w:sz w:val="27"/>
          <w:szCs w:val="27"/>
          <w:lang w:eastAsia="ru-RU"/>
        </w:rPr>
      </w:pPr>
      <w:r w:rsidRPr="00C67570">
        <w:rPr>
          <w:rFonts w:eastAsia="Times New Roman"/>
          <w:b/>
          <w:sz w:val="27"/>
          <w:szCs w:val="27"/>
        </w:rPr>
        <w:t xml:space="preserve">НБ </w:t>
      </w:r>
      <w:r w:rsidRPr="00C67570">
        <w:rPr>
          <w:rFonts w:eastAsia="Times New Roman"/>
          <w:b/>
          <w:sz w:val="27"/>
          <w:szCs w:val="27"/>
          <w:vertAlign w:val="subscript"/>
        </w:rPr>
        <w:t>кадастр</w:t>
      </w:r>
      <w:r w:rsidR="00925A64" w:rsidRPr="00C67570">
        <w:rPr>
          <w:rFonts w:eastAsia="Times New Roman"/>
          <w:b/>
          <w:i/>
          <w:sz w:val="27"/>
          <w:szCs w:val="27"/>
          <w:vertAlign w:val="subscript"/>
        </w:rPr>
        <w:t xml:space="preserve"> </w:t>
      </w:r>
      <w:r w:rsidR="00954FFA" w:rsidRPr="00C67570">
        <w:rPr>
          <w:rFonts w:eastAsia="Times New Roman"/>
          <w:sz w:val="27"/>
          <w:szCs w:val="27"/>
          <w:lang w:eastAsia="ru-RU"/>
        </w:rPr>
        <w:t>– налоговая база в виде кадастровой стоимости строений, помещений и сооружений</w:t>
      </w:r>
      <w:r w:rsidR="00DF58DF" w:rsidRPr="00C67570">
        <w:rPr>
          <w:rFonts w:eastAsia="Times New Roman"/>
          <w:sz w:val="27"/>
          <w:szCs w:val="27"/>
          <w:lang w:eastAsia="ru-RU"/>
        </w:rPr>
        <w:t>, по которым предъявлен налог к уплате</w:t>
      </w:r>
      <w:r w:rsidR="009245CB" w:rsidRPr="00C67570">
        <w:rPr>
          <w:rFonts w:eastAsia="Times New Roman"/>
          <w:sz w:val="27"/>
          <w:szCs w:val="27"/>
          <w:lang w:eastAsia="ru-RU"/>
        </w:rPr>
        <w:t xml:space="preserve"> </w:t>
      </w:r>
      <w:r w:rsidR="009245CB" w:rsidRPr="00C67570">
        <w:rPr>
          <w:sz w:val="27"/>
          <w:szCs w:val="27"/>
        </w:rPr>
        <w:t>(отчет по форме № 5-МН)</w:t>
      </w:r>
      <w:r w:rsidR="00954FFA" w:rsidRPr="00C67570">
        <w:rPr>
          <w:rFonts w:eastAsia="Times New Roman"/>
          <w:sz w:val="27"/>
          <w:szCs w:val="27"/>
          <w:lang w:eastAsia="ru-RU"/>
        </w:rPr>
        <w:t>, тыс. рублей;</w:t>
      </w:r>
    </w:p>
    <w:p w:rsidR="00954FFA" w:rsidRPr="00C67570" w:rsidRDefault="00925A64" w:rsidP="00926606">
      <w:pPr>
        <w:spacing w:line="240" w:lineRule="auto"/>
        <w:jc w:val="both"/>
        <w:rPr>
          <w:rFonts w:eastAsia="Times New Roman"/>
          <w:sz w:val="27"/>
          <w:szCs w:val="27"/>
          <w:lang w:eastAsia="ru-RU"/>
        </w:rPr>
      </w:pPr>
      <w:r w:rsidRPr="00C67570">
        <w:rPr>
          <w:rFonts w:eastAsia="Times New Roman"/>
          <w:b/>
          <w:sz w:val="27"/>
          <w:szCs w:val="27"/>
        </w:rPr>
        <w:t>S</w:t>
      </w:r>
      <w:r w:rsidRPr="00C67570">
        <w:rPr>
          <w:rFonts w:eastAsia="Times New Roman"/>
          <w:b/>
          <w:sz w:val="27"/>
          <w:szCs w:val="27"/>
          <w:vertAlign w:val="subscript"/>
        </w:rPr>
        <w:t xml:space="preserve">кадастр </w:t>
      </w:r>
      <w:r w:rsidR="00954FFA" w:rsidRPr="00C67570">
        <w:rPr>
          <w:rFonts w:eastAsia="Times New Roman"/>
          <w:sz w:val="27"/>
          <w:szCs w:val="27"/>
          <w:lang w:eastAsia="ru-RU"/>
        </w:rPr>
        <w:t>– расчетная средняя ставка по кадастровой стоимости объекта налогообложения, %.</w:t>
      </w:r>
    </w:p>
    <w:p w:rsidR="00954FFA" w:rsidRPr="00C67570" w:rsidRDefault="00954FFA" w:rsidP="00926606">
      <w:pPr>
        <w:spacing w:line="240" w:lineRule="auto"/>
        <w:jc w:val="both"/>
        <w:rPr>
          <w:rFonts w:eastAsia="Times New Roman"/>
          <w:sz w:val="27"/>
          <w:szCs w:val="27"/>
          <w:lang w:eastAsia="ru-RU"/>
        </w:rPr>
      </w:pPr>
      <w:r w:rsidRPr="00C67570">
        <w:rPr>
          <w:rFonts w:eastAsia="Times New Roman"/>
          <w:sz w:val="27"/>
          <w:szCs w:val="27"/>
          <w:lang w:eastAsia="ru-RU"/>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00925A64" w:rsidRPr="00C67570">
        <w:rPr>
          <w:sz w:val="27"/>
          <w:szCs w:val="27"/>
        </w:rPr>
        <w:t>(отчет по форме № 5-МН)</w:t>
      </w:r>
      <w:r w:rsidRPr="00C67570">
        <w:rPr>
          <w:rFonts w:eastAsia="Times New Roman"/>
          <w:sz w:val="27"/>
          <w:szCs w:val="27"/>
          <w:lang w:eastAsia="ru-RU"/>
        </w:rPr>
        <w:t>.</w:t>
      </w:r>
    </w:p>
    <w:p w:rsidR="00DF58DF" w:rsidRPr="00C67570" w:rsidRDefault="00925A64" w:rsidP="00926606">
      <w:pPr>
        <w:spacing w:line="240" w:lineRule="auto"/>
        <w:jc w:val="both"/>
        <w:rPr>
          <w:sz w:val="27"/>
          <w:szCs w:val="27"/>
        </w:rPr>
      </w:pPr>
      <w:r w:rsidRPr="00C67570">
        <w:rPr>
          <w:rFonts w:eastAsia="Times New Roman"/>
          <w:b/>
          <w:sz w:val="27"/>
          <w:szCs w:val="27"/>
        </w:rPr>
        <w:t>К</w:t>
      </w:r>
      <w:r w:rsidRPr="00C67570">
        <w:rPr>
          <w:rFonts w:eastAsia="Times New Roman"/>
          <w:b/>
          <w:sz w:val="27"/>
          <w:szCs w:val="27"/>
          <w:vertAlign w:val="subscript"/>
        </w:rPr>
        <w:t>соб</w:t>
      </w:r>
      <w:r w:rsidR="00897770" w:rsidRPr="00C67570">
        <w:rPr>
          <w:rFonts w:eastAsia="Times New Roman"/>
          <w:b/>
          <w:i/>
          <w:sz w:val="27"/>
          <w:szCs w:val="27"/>
        </w:rPr>
        <w:t xml:space="preserve"> </w:t>
      </w:r>
      <w:r w:rsidR="00DF58DF" w:rsidRPr="00C67570">
        <w:rPr>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58DF" w:rsidRPr="00C67570" w:rsidRDefault="00DF58DF" w:rsidP="00926606">
      <w:pPr>
        <w:spacing w:line="240" w:lineRule="auto"/>
        <w:jc w:val="both"/>
        <w:rPr>
          <w:sz w:val="27"/>
          <w:szCs w:val="27"/>
        </w:rPr>
      </w:pPr>
      <w:r w:rsidRPr="00C67570">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25A64" w:rsidRPr="00C67570" w:rsidRDefault="00DF58DF" w:rsidP="00926606">
      <w:pPr>
        <w:spacing w:line="240" w:lineRule="auto"/>
        <w:jc w:val="both"/>
        <w:rPr>
          <w:sz w:val="27"/>
          <w:szCs w:val="27"/>
        </w:rPr>
      </w:pPr>
      <w:r w:rsidRPr="00C67570">
        <w:rPr>
          <w:b/>
          <w:sz w:val="27"/>
          <w:szCs w:val="27"/>
        </w:rPr>
        <w:t>F</w:t>
      </w:r>
      <w:r w:rsidRPr="00C67570">
        <w:rPr>
          <w:b/>
          <w:i/>
          <w:sz w:val="27"/>
          <w:szCs w:val="27"/>
        </w:rPr>
        <w:t xml:space="preserve"> </w:t>
      </w:r>
      <w:r w:rsidRPr="00C67570">
        <w:rPr>
          <w:i/>
          <w:sz w:val="27"/>
          <w:szCs w:val="27"/>
        </w:rPr>
        <w:t>–</w:t>
      </w:r>
      <w:r w:rsidR="00925A64" w:rsidRPr="00C67570">
        <w:rPr>
          <w:rFonts w:eastAsia="Times New Roman"/>
          <w:sz w:val="27"/>
          <w:szCs w:val="27"/>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E4FA4" w:rsidRPr="00C67570" w:rsidRDefault="00BE4FA4" w:rsidP="00926606">
      <w:pPr>
        <w:spacing w:line="240" w:lineRule="auto"/>
        <w:jc w:val="both"/>
        <w:rPr>
          <w:rFonts w:eastAsia="Times New Roman"/>
          <w:sz w:val="27"/>
          <w:szCs w:val="27"/>
        </w:rPr>
      </w:pPr>
      <w:r w:rsidRPr="00C67570">
        <w:rPr>
          <w:rFonts w:eastAsia="Times New Roman"/>
          <w:sz w:val="27"/>
          <w:szCs w:val="27"/>
        </w:rPr>
        <w:t>При расчете налоговой базы прогнозируемого периода используется темп роста в % к предыдущему периоду.</w:t>
      </w:r>
    </w:p>
    <w:p w:rsidR="00BE4FA4" w:rsidRPr="00C67570" w:rsidRDefault="00BE4FA4" w:rsidP="00926606">
      <w:pPr>
        <w:spacing w:line="240" w:lineRule="auto"/>
        <w:jc w:val="both"/>
        <w:rPr>
          <w:rFonts w:eastAsia="Times New Roman"/>
          <w:sz w:val="27"/>
          <w:szCs w:val="27"/>
        </w:rPr>
      </w:pPr>
      <w:r w:rsidRPr="00C67570">
        <w:rPr>
          <w:rFonts w:eastAsia="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E4FA4" w:rsidRPr="00C67570" w:rsidRDefault="005B7F43" w:rsidP="00926606">
      <w:pPr>
        <w:spacing w:line="240" w:lineRule="auto"/>
        <w:jc w:val="both"/>
        <w:rPr>
          <w:b/>
          <w:sz w:val="27"/>
          <w:szCs w:val="27"/>
        </w:rPr>
      </w:pPr>
      <w:r w:rsidRPr="00C67570">
        <w:rPr>
          <w:b/>
          <w:sz w:val="27"/>
          <w:szCs w:val="27"/>
        </w:rPr>
        <w:t>Налог</w:t>
      </w:r>
      <w:r w:rsidRPr="00C67570">
        <w:rPr>
          <w:b/>
          <w:sz w:val="27"/>
          <w:szCs w:val="27"/>
          <w:vertAlign w:val="subscript"/>
        </w:rPr>
        <w:t xml:space="preserve"> кадастр</w:t>
      </w:r>
      <w:r w:rsidRPr="00C67570">
        <w:rPr>
          <w:b/>
          <w:sz w:val="27"/>
          <w:szCs w:val="27"/>
        </w:rPr>
        <w:t xml:space="preserve"> = Налог</w:t>
      </w:r>
      <w:r w:rsidRPr="00C67570">
        <w:rPr>
          <w:b/>
          <w:sz w:val="27"/>
          <w:szCs w:val="27"/>
          <w:vertAlign w:val="subscript"/>
        </w:rPr>
        <w:t xml:space="preserve"> кадастр</w:t>
      </w:r>
      <w:r w:rsidR="00226BCA" w:rsidRPr="00C67570">
        <w:rPr>
          <w:b/>
          <w:sz w:val="27"/>
          <w:szCs w:val="27"/>
          <w:vertAlign w:val="subscript"/>
        </w:rPr>
        <w:t xml:space="preserve"> предыдущего года</w:t>
      </w:r>
      <w:r w:rsidR="00226BCA" w:rsidRPr="00C67570">
        <w:rPr>
          <w:b/>
          <w:sz w:val="27"/>
          <w:szCs w:val="27"/>
        </w:rPr>
        <w:t xml:space="preserve"> × 1,1</w:t>
      </w:r>
      <w:r w:rsidRPr="00C67570">
        <w:rPr>
          <w:b/>
          <w:sz w:val="27"/>
          <w:szCs w:val="27"/>
        </w:rPr>
        <w:t>.</w:t>
      </w:r>
    </w:p>
    <w:p w:rsidR="00CD0AB9" w:rsidRPr="00C67570" w:rsidRDefault="00CD0AB9" w:rsidP="00926606">
      <w:pPr>
        <w:spacing w:line="240" w:lineRule="auto"/>
        <w:jc w:val="both"/>
        <w:rPr>
          <w:sz w:val="27"/>
          <w:szCs w:val="27"/>
        </w:rPr>
      </w:pPr>
      <w:r w:rsidRPr="00C67570">
        <w:rPr>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CD0AB9" w:rsidRPr="00C67570" w:rsidRDefault="00CD0AB9" w:rsidP="00926606">
      <w:pPr>
        <w:autoSpaceDE w:val="0"/>
        <w:autoSpaceDN w:val="0"/>
        <w:adjustRightInd w:val="0"/>
        <w:spacing w:line="240" w:lineRule="auto"/>
        <w:jc w:val="both"/>
        <w:rPr>
          <w:sz w:val="27"/>
          <w:szCs w:val="27"/>
        </w:rPr>
      </w:pPr>
      <w:r w:rsidRPr="00C67570">
        <w:rPr>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CD0AB9" w:rsidRPr="00C67570" w:rsidRDefault="00CD0AB9" w:rsidP="00926606">
      <w:pPr>
        <w:spacing w:line="240" w:lineRule="auto"/>
        <w:jc w:val="both"/>
        <w:rPr>
          <w:sz w:val="27"/>
          <w:szCs w:val="27"/>
        </w:rPr>
      </w:pPr>
      <w:r w:rsidRPr="00C67570">
        <w:rPr>
          <w:sz w:val="27"/>
          <w:szCs w:val="27"/>
        </w:rPr>
        <w:t>Объём выпадающих доходов определяется в рамках прописанного алгоритма расчёта прогнозного объёма поступлений налога.</w:t>
      </w:r>
    </w:p>
    <w:p w:rsidR="00CD0AB9" w:rsidRPr="00C67570" w:rsidRDefault="00CD0AB9" w:rsidP="00926606">
      <w:pPr>
        <w:spacing w:line="240" w:lineRule="auto"/>
        <w:jc w:val="both"/>
        <w:rPr>
          <w:sz w:val="27"/>
          <w:szCs w:val="27"/>
        </w:rPr>
      </w:pPr>
      <w:r w:rsidRPr="00C67570">
        <w:rPr>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56B3E" w:rsidRPr="00F75F72" w:rsidRDefault="00DB4A2C" w:rsidP="00926606">
      <w:pPr>
        <w:pStyle w:val="3"/>
        <w:spacing w:line="240" w:lineRule="auto"/>
        <w:jc w:val="center"/>
        <w:rPr>
          <w:rFonts w:ascii="Times New Roman" w:eastAsia="MS Gothic" w:hAnsi="Times New Roman"/>
          <w:snapToGrid w:val="0"/>
          <w:sz w:val="27"/>
          <w:szCs w:val="27"/>
          <w:lang w:eastAsia="ru-RU"/>
        </w:rPr>
      </w:pPr>
      <w:bookmarkStart w:id="109" w:name="_Toc531112665"/>
      <w:bookmarkStart w:id="110" w:name="_Toc133244577"/>
      <w:r w:rsidRPr="00F75F72">
        <w:rPr>
          <w:rFonts w:ascii="Times New Roman" w:eastAsia="MS Gothic" w:hAnsi="Times New Roman"/>
          <w:snapToGrid w:val="0"/>
          <w:sz w:val="27"/>
          <w:szCs w:val="27"/>
          <w:lang w:eastAsia="ru-RU"/>
        </w:rPr>
        <w:lastRenderedPageBreak/>
        <w:t>2.</w:t>
      </w:r>
      <w:r w:rsidR="00820781" w:rsidRPr="00F75F72">
        <w:rPr>
          <w:rFonts w:ascii="Times New Roman" w:eastAsia="MS Gothic" w:hAnsi="Times New Roman"/>
          <w:snapToGrid w:val="0"/>
          <w:sz w:val="27"/>
          <w:szCs w:val="27"/>
          <w:lang w:eastAsia="ru-RU"/>
        </w:rPr>
        <w:t>10</w:t>
      </w:r>
      <w:r w:rsidR="00F56B3E" w:rsidRPr="00F75F72">
        <w:rPr>
          <w:rFonts w:ascii="Times New Roman" w:eastAsia="MS Gothic" w:hAnsi="Times New Roman"/>
          <w:snapToGrid w:val="0"/>
          <w:sz w:val="27"/>
          <w:szCs w:val="27"/>
          <w:lang w:eastAsia="ru-RU"/>
        </w:rPr>
        <w:t xml:space="preserve">.2. Налог на имущество организаций </w:t>
      </w:r>
      <w:r w:rsidR="00F56B3E" w:rsidRPr="00F75F72">
        <w:rPr>
          <w:rFonts w:ascii="Times New Roman" w:eastAsia="MS Gothic" w:hAnsi="Times New Roman"/>
          <w:snapToGrid w:val="0"/>
          <w:sz w:val="27"/>
          <w:szCs w:val="27"/>
          <w:lang w:eastAsia="ru-RU"/>
        </w:rPr>
        <w:br/>
        <w:t>182 1 06 02000 02 0000 110</w:t>
      </w:r>
      <w:bookmarkEnd w:id="109"/>
      <w:bookmarkEnd w:id="110"/>
    </w:p>
    <w:p w:rsidR="00F56B3E" w:rsidRPr="00F75F72" w:rsidRDefault="00F56B3E" w:rsidP="00926606">
      <w:pPr>
        <w:spacing w:line="240" w:lineRule="auto"/>
        <w:jc w:val="both"/>
        <w:rPr>
          <w:rFonts w:eastAsia="Times New Roman"/>
          <w:sz w:val="27"/>
          <w:szCs w:val="27"/>
          <w:lang w:eastAsia="ru-RU"/>
        </w:rPr>
      </w:pPr>
      <w:r w:rsidRPr="00F75F72">
        <w:rPr>
          <w:rFonts w:eastAsia="Times New Roman"/>
          <w:sz w:val="27"/>
          <w:szCs w:val="27"/>
          <w:lang w:eastAsia="ru-RU"/>
        </w:rPr>
        <w:t>Для расчёта налога на имущество организаций, используются:</w:t>
      </w:r>
    </w:p>
    <w:p w:rsidR="00F56B3E" w:rsidRPr="00F75F72" w:rsidRDefault="00F56B3E" w:rsidP="00926606">
      <w:pPr>
        <w:spacing w:line="240" w:lineRule="auto"/>
        <w:jc w:val="both"/>
        <w:rPr>
          <w:rFonts w:eastAsia="Times New Roman"/>
          <w:sz w:val="27"/>
          <w:szCs w:val="27"/>
          <w:lang w:eastAsia="ru-RU"/>
        </w:rPr>
      </w:pPr>
      <w:r w:rsidRPr="00F75F72">
        <w:rPr>
          <w:rFonts w:eastAsia="Times New Roman"/>
          <w:sz w:val="27"/>
          <w:szCs w:val="27"/>
          <w:lang w:eastAsia="ru-RU"/>
        </w:rPr>
        <w:t xml:space="preserve">– динамика налоговой базы по налогу </w:t>
      </w:r>
      <w:r w:rsidR="00C76085" w:rsidRPr="00F75F72">
        <w:rPr>
          <w:rFonts w:eastAsia="Times New Roman"/>
          <w:sz w:val="27"/>
          <w:szCs w:val="27"/>
          <w:lang w:eastAsia="ru-RU"/>
        </w:rPr>
        <w:t xml:space="preserve">на имущество организаций, в том числе налоговой базы в виде среднегодовой стоимости и налоговой базы в виде кадастровой стоимости, в соответствии с </w:t>
      </w:r>
      <w:r w:rsidRPr="00F75F72">
        <w:rPr>
          <w:rFonts w:eastAsia="Times New Roman"/>
          <w:sz w:val="27"/>
          <w:szCs w:val="27"/>
          <w:lang w:eastAsia="ru-RU"/>
        </w:rPr>
        <w:t>отчет</w:t>
      </w:r>
      <w:r w:rsidR="00C76085" w:rsidRPr="00F75F72">
        <w:rPr>
          <w:rFonts w:eastAsia="Times New Roman"/>
          <w:sz w:val="27"/>
          <w:szCs w:val="27"/>
          <w:lang w:eastAsia="ru-RU"/>
        </w:rPr>
        <w:t>ом</w:t>
      </w:r>
      <w:r w:rsidRPr="00F75F72">
        <w:rPr>
          <w:rFonts w:eastAsia="Times New Roman"/>
          <w:sz w:val="27"/>
          <w:szCs w:val="27"/>
          <w:lang w:eastAsia="ru-RU"/>
        </w:rPr>
        <w:t xml:space="preserve"> по форме</w:t>
      </w:r>
      <w:r w:rsidR="00C76085" w:rsidRPr="00F75F72">
        <w:rPr>
          <w:rFonts w:eastAsia="Times New Roman"/>
          <w:sz w:val="27"/>
          <w:szCs w:val="27"/>
          <w:lang w:eastAsia="ru-RU"/>
        </w:rPr>
        <w:t xml:space="preserve"> №</w:t>
      </w:r>
      <w:r w:rsidRPr="00F75F72">
        <w:rPr>
          <w:rFonts w:eastAsia="Times New Roman"/>
          <w:sz w:val="27"/>
          <w:szCs w:val="27"/>
          <w:lang w:eastAsia="ru-RU"/>
        </w:rPr>
        <w:t xml:space="preserve"> 5-НИО «О налоговой базе и структуре начислений по налогу на имущество организаций</w:t>
      </w:r>
      <w:r w:rsidR="00C76085" w:rsidRPr="00F75F72">
        <w:rPr>
          <w:rFonts w:eastAsia="Times New Roman"/>
          <w:sz w:val="27"/>
          <w:szCs w:val="27"/>
          <w:lang w:eastAsia="ru-RU"/>
        </w:rPr>
        <w:t>»</w:t>
      </w:r>
      <w:r w:rsidRPr="00F75F72">
        <w:rPr>
          <w:rFonts w:eastAsia="Times New Roman"/>
          <w:sz w:val="27"/>
          <w:szCs w:val="27"/>
          <w:lang w:eastAsia="ru-RU"/>
        </w:rPr>
        <w:t>, сложившаяся за предыдущие периоды;</w:t>
      </w:r>
    </w:p>
    <w:p w:rsidR="00F56B3E" w:rsidRPr="00F75F72" w:rsidRDefault="003C511E" w:rsidP="00926606">
      <w:pPr>
        <w:spacing w:line="240" w:lineRule="auto"/>
        <w:jc w:val="both"/>
        <w:rPr>
          <w:rFonts w:eastAsia="Times New Roman"/>
          <w:sz w:val="27"/>
          <w:szCs w:val="27"/>
          <w:lang w:eastAsia="ru-RU"/>
        </w:rPr>
      </w:pPr>
      <w:r w:rsidRPr="00F75F72">
        <w:rPr>
          <w:rFonts w:eastAsia="Times New Roman"/>
          <w:sz w:val="27"/>
          <w:szCs w:val="27"/>
          <w:lang w:eastAsia="ru-RU"/>
        </w:rPr>
        <w:t xml:space="preserve">– </w:t>
      </w:r>
      <w:r w:rsidR="00F56B3E" w:rsidRPr="00F75F72">
        <w:rPr>
          <w:rFonts w:eastAsia="Times New Roman"/>
          <w:sz w:val="27"/>
          <w:szCs w:val="27"/>
          <w:lang w:eastAsia="ru-RU"/>
        </w:rPr>
        <w:t xml:space="preserve">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w:t>
      </w:r>
      <w:r w:rsidR="00C76085" w:rsidRPr="00F75F72">
        <w:rPr>
          <w:rFonts w:eastAsia="Times New Roman"/>
          <w:sz w:val="27"/>
          <w:szCs w:val="27"/>
          <w:lang w:eastAsia="ru-RU"/>
        </w:rPr>
        <w:t>№</w:t>
      </w:r>
      <w:r w:rsidR="00F56B3E" w:rsidRPr="00F75F72">
        <w:rPr>
          <w:rFonts w:eastAsia="Times New Roman"/>
          <w:sz w:val="27"/>
          <w:szCs w:val="27"/>
          <w:lang w:eastAsia="ru-RU"/>
        </w:rPr>
        <w:t xml:space="preserve"> 5-НИО </w:t>
      </w:r>
      <w:r w:rsidR="00C76085" w:rsidRPr="00F75F72">
        <w:rPr>
          <w:rFonts w:eastAsia="Times New Roman"/>
          <w:sz w:val="27"/>
          <w:szCs w:val="27"/>
          <w:lang w:eastAsia="ru-RU"/>
        </w:rPr>
        <w:t>«</w:t>
      </w:r>
      <w:r w:rsidR="00F56B3E" w:rsidRPr="00F75F72">
        <w:rPr>
          <w:rFonts w:eastAsia="Times New Roman"/>
          <w:sz w:val="27"/>
          <w:szCs w:val="27"/>
          <w:lang w:eastAsia="ru-RU"/>
        </w:rPr>
        <w:t>О налоговой базе и структуре начислений по налогу на имущество организаций</w:t>
      </w:r>
      <w:r w:rsidR="00C76085" w:rsidRPr="00F75F72">
        <w:rPr>
          <w:rFonts w:eastAsia="Times New Roman"/>
          <w:sz w:val="27"/>
          <w:szCs w:val="27"/>
          <w:lang w:eastAsia="ru-RU"/>
        </w:rPr>
        <w:t>»</w:t>
      </w:r>
      <w:r w:rsidR="00F56B3E" w:rsidRPr="00F75F72">
        <w:rPr>
          <w:rFonts w:eastAsia="Times New Roman"/>
          <w:sz w:val="27"/>
          <w:szCs w:val="27"/>
          <w:lang w:eastAsia="ru-RU"/>
        </w:rPr>
        <w:t xml:space="preserve"> за предыдущие периоды;</w:t>
      </w:r>
    </w:p>
    <w:p w:rsidR="00F56B3E" w:rsidRPr="00F75F72" w:rsidRDefault="00F56B3E" w:rsidP="00926606">
      <w:pPr>
        <w:spacing w:line="240" w:lineRule="auto"/>
        <w:jc w:val="both"/>
        <w:rPr>
          <w:rFonts w:eastAsia="Times New Roman"/>
          <w:sz w:val="27"/>
          <w:szCs w:val="27"/>
          <w:lang w:eastAsia="ru-RU"/>
        </w:rPr>
      </w:pPr>
      <w:r w:rsidRPr="00F75F72">
        <w:rPr>
          <w:rFonts w:eastAsia="Times New Roman"/>
          <w:sz w:val="27"/>
          <w:szCs w:val="27"/>
          <w:lang w:eastAsia="ru-RU"/>
        </w:rPr>
        <w:t xml:space="preserve">– динамика начислений налога и фактических поступлений согласно данным отчёта по форме № 1-НМ </w:t>
      </w:r>
      <w:r w:rsidR="00430843" w:rsidRPr="00F75F7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C76085" w:rsidRPr="00F75F72">
        <w:rPr>
          <w:rFonts w:eastAsia="Times New Roman"/>
          <w:sz w:val="27"/>
          <w:szCs w:val="27"/>
          <w:lang w:eastAsia="ru-RU"/>
        </w:rPr>
        <w:t>, сложившаяся за предыдущие периоды</w:t>
      </w:r>
      <w:r w:rsidRPr="00F75F72">
        <w:rPr>
          <w:rFonts w:eastAsia="Times New Roman"/>
          <w:sz w:val="27"/>
          <w:szCs w:val="27"/>
          <w:lang w:eastAsia="ru-RU"/>
        </w:rPr>
        <w:t>;</w:t>
      </w:r>
    </w:p>
    <w:p w:rsidR="00F56B3E" w:rsidRPr="00F75F72" w:rsidRDefault="00F56B3E" w:rsidP="00926606">
      <w:pPr>
        <w:spacing w:line="240" w:lineRule="auto"/>
        <w:jc w:val="both"/>
        <w:rPr>
          <w:rFonts w:eastAsia="Times New Roman"/>
          <w:sz w:val="27"/>
          <w:szCs w:val="27"/>
          <w:lang w:eastAsia="ru-RU"/>
        </w:rPr>
      </w:pPr>
      <w:r w:rsidRPr="00F75F72">
        <w:rPr>
          <w:rFonts w:eastAsia="Times New Roman"/>
          <w:sz w:val="27"/>
          <w:szCs w:val="27"/>
          <w:lang w:eastAsia="ru-RU"/>
        </w:rPr>
        <w:t>– информация о налоговых ставках предусмотренных главой 30 НК РФ «Налог на имущество организаций»</w:t>
      </w:r>
      <w:r w:rsidR="00863408" w:rsidRPr="00F75F72">
        <w:rPr>
          <w:rFonts w:eastAsia="Times New Roman"/>
          <w:sz w:val="27"/>
          <w:szCs w:val="27"/>
          <w:lang w:eastAsia="ru-RU"/>
        </w:rPr>
        <w:t xml:space="preserve"> и</w:t>
      </w:r>
      <w:r w:rsidRPr="00F75F72">
        <w:rPr>
          <w:rFonts w:eastAsia="Times New Roman"/>
          <w:sz w:val="27"/>
          <w:szCs w:val="27"/>
          <w:lang w:eastAsia="ru-RU"/>
        </w:rPr>
        <w:t xml:space="preserve"> Областным законом от 10.05.2012 №843-ЗС;</w:t>
      </w:r>
    </w:p>
    <w:p w:rsidR="00F56B3E" w:rsidRPr="00F75F72" w:rsidRDefault="003C511E" w:rsidP="00926606">
      <w:pPr>
        <w:spacing w:line="240" w:lineRule="auto"/>
        <w:jc w:val="both"/>
        <w:rPr>
          <w:rFonts w:eastAsia="Times New Roman"/>
          <w:sz w:val="27"/>
          <w:szCs w:val="27"/>
          <w:lang w:eastAsia="ru-RU"/>
        </w:rPr>
      </w:pPr>
      <w:r w:rsidRPr="00F75F72">
        <w:rPr>
          <w:rFonts w:eastAsia="Times New Roman"/>
          <w:sz w:val="27"/>
          <w:szCs w:val="27"/>
          <w:lang w:eastAsia="ru-RU"/>
        </w:rPr>
        <w:t xml:space="preserve">– </w:t>
      </w:r>
      <w:r w:rsidR="00F56B3E" w:rsidRPr="00F75F72">
        <w:rPr>
          <w:rFonts w:eastAsia="Times New Roman"/>
          <w:sz w:val="27"/>
          <w:szCs w:val="27"/>
          <w:lang w:eastAsia="ru-RU"/>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 3.2 ст. 380 НК РФ</w:t>
      </w:r>
      <w:r w:rsidR="00A3581C" w:rsidRPr="00F75F72">
        <w:rPr>
          <w:rFonts w:eastAsia="Times New Roman"/>
          <w:sz w:val="27"/>
          <w:szCs w:val="27"/>
          <w:lang w:eastAsia="ru-RU"/>
        </w:rPr>
        <w:t xml:space="preserve"> и Областным законом от 10.05.2012 №843-ЗС</w:t>
      </w:r>
      <w:r w:rsidR="00F56B3E" w:rsidRPr="00F75F72">
        <w:rPr>
          <w:rFonts w:eastAsia="Times New Roman"/>
          <w:sz w:val="27"/>
          <w:szCs w:val="27"/>
          <w:lang w:eastAsia="ru-RU"/>
        </w:rPr>
        <w:t>;</w:t>
      </w:r>
    </w:p>
    <w:p w:rsidR="00C61B3E" w:rsidRPr="00F75F72" w:rsidRDefault="00C61B3E" w:rsidP="00926606">
      <w:pPr>
        <w:spacing w:line="240" w:lineRule="auto"/>
        <w:jc w:val="both"/>
        <w:rPr>
          <w:rFonts w:eastAsia="Times New Roman"/>
          <w:sz w:val="27"/>
          <w:szCs w:val="27"/>
          <w:lang w:eastAsia="ru-RU"/>
        </w:rPr>
      </w:pPr>
      <w:r w:rsidRPr="00F75F72">
        <w:rPr>
          <w:rFonts w:eastAsia="Times New Roman"/>
          <w:sz w:val="27"/>
          <w:szCs w:val="27"/>
          <w:lang w:eastAsia="ru-RU"/>
        </w:rPr>
        <w:t>– информация о налоговых льготах и преференциях, предусмотренных главой 30 НК РФ «Налог на имущество организаций», Областным законом от 10.05.2012 №843-ЗС и др. источники;</w:t>
      </w:r>
    </w:p>
    <w:p w:rsidR="00F56B3E" w:rsidRPr="00F75F72" w:rsidRDefault="00F56B3E" w:rsidP="00926606">
      <w:pPr>
        <w:spacing w:line="240" w:lineRule="auto"/>
        <w:jc w:val="both"/>
        <w:rPr>
          <w:rFonts w:eastAsia="Times New Roman"/>
          <w:sz w:val="27"/>
          <w:szCs w:val="27"/>
          <w:lang w:eastAsia="ru-RU"/>
        </w:rPr>
      </w:pPr>
      <w:r w:rsidRPr="00F75F72">
        <w:rPr>
          <w:rFonts w:eastAsia="Times New Roman"/>
          <w:sz w:val="27"/>
          <w:szCs w:val="27"/>
          <w:lang w:eastAsia="ru-RU"/>
        </w:rPr>
        <w:t>– информация из перечня организаций-инвесторов, заключивших инвестиционные договоры с Правительством области и применяющих льготы по налогу в соответствии с Областным законом от 10.05.2012 №843-ЗС, организаций, заключивших соглашения об осуществлении деятельности на территориях опережающего социально-экономического развития;</w:t>
      </w:r>
    </w:p>
    <w:p w:rsidR="00F56B3E" w:rsidRPr="00F75F72" w:rsidRDefault="00F56B3E" w:rsidP="00926606">
      <w:pPr>
        <w:spacing w:line="240" w:lineRule="auto"/>
        <w:jc w:val="both"/>
        <w:rPr>
          <w:rFonts w:eastAsia="Times New Roman"/>
          <w:sz w:val="27"/>
          <w:szCs w:val="27"/>
          <w:lang w:eastAsia="ru-RU"/>
        </w:rPr>
      </w:pPr>
      <w:r w:rsidRPr="00F75F72">
        <w:rPr>
          <w:rFonts w:eastAsia="Times New Roman"/>
          <w:sz w:val="27"/>
          <w:szCs w:val="27"/>
          <w:lang w:eastAsia="ru-RU"/>
        </w:rPr>
        <w:t>– информация согласно данным оперативного анализа налоговых деклараций</w:t>
      </w:r>
      <w:r w:rsidR="00A6139E" w:rsidRPr="00F75F72">
        <w:rPr>
          <w:rFonts w:eastAsia="Times New Roman"/>
          <w:sz w:val="27"/>
          <w:szCs w:val="27"/>
          <w:lang w:eastAsia="ru-RU"/>
        </w:rPr>
        <w:t xml:space="preserve"> в целом по области и по крупнейшим плательщикам налога</w:t>
      </w:r>
      <w:r w:rsidRPr="00F75F72">
        <w:rPr>
          <w:rFonts w:eastAsia="Times New Roman"/>
          <w:sz w:val="27"/>
          <w:szCs w:val="27"/>
          <w:lang w:eastAsia="ru-RU"/>
        </w:rPr>
        <w:t>.</w:t>
      </w:r>
    </w:p>
    <w:p w:rsidR="00F56B3E" w:rsidRPr="00F75F72" w:rsidRDefault="00F56B3E" w:rsidP="00926606">
      <w:pPr>
        <w:spacing w:line="240" w:lineRule="auto"/>
        <w:jc w:val="both"/>
        <w:rPr>
          <w:rFonts w:eastAsia="Times New Roman"/>
          <w:sz w:val="27"/>
          <w:szCs w:val="27"/>
          <w:lang w:eastAsia="ru-RU"/>
        </w:rPr>
      </w:pPr>
      <w:r w:rsidRPr="00F75F72">
        <w:rPr>
          <w:rFonts w:eastAsia="Times New Roman"/>
          <w:sz w:val="27"/>
          <w:szCs w:val="27"/>
          <w:lang w:eastAsia="ru-RU"/>
        </w:rPr>
        <w:t xml:space="preserve">Прогнозирование поступлений налога на имущество организаций осуществляется </w:t>
      </w:r>
      <w:r w:rsidR="00D64682" w:rsidRPr="00F75F72">
        <w:rPr>
          <w:rFonts w:eastAsia="Times New Roman"/>
          <w:sz w:val="27"/>
          <w:szCs w:val="27"/>
          <w:lang w:eastAsia="ru-RU"/>
        </w:rPr>
        <w:t xml:space="preserve">по </w:t>
      </w:r>
      <w:r w:rsidRPr="00F75F72">
        <w:rPr>
          <w:rFonts w:eastAsia="Times New Roman"/>
          <w:sz w:val="27"/>
          <w:szCs w:val="27"/>
          <w:lang w:eastAsia="ru-RU"/>
        </w:rPr>
        <w:t>метод</w:t>
      </w:r>
      <w:r w:rsidR="00D64682" w:rsidRPr="00F75F72">
        <w:rPr>
          <w:rFonts w:eastAsia="Times New Roman"/>
          <w:sz w:val="27"/>
          <w:szCs w:val="27"/>
          <w:lang w:eastAsia="ru-RU"/>
        </w:rPr>
        <w:t>у</w:t>
      </w:r>
      <w:r w:rsidRPr="00F75F72">
        <w:rPr>
          <w:rFonts w:eastAsia="Times New Roman"/>
          <w:sz w:val="27"/>
          <w:szCs w:val="27"/>
          <w:lang w:eastAsia="ru-RU"/>
        </w:rPr>
        <w:t xml:space="preserve"> прямого расчета, основанного на использовании показателей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F56B3E" w:rsidRPr="00F75F72" w:rsidRDefault="00F56B3E" w:rsidP="00926606">
      <w:pPr>
        <w:spacing w:line="240" w:lineRule="auto"/>
        <w:jc w:val="both"/>
        <w:rPr>
          <w:sz w:val="27"/>
          <w:szCs w:val="27"/>
        </w:rPr>
      </w:pPr>
      <w:r w:rsidRPr="00F75F72">
        <w:rPr>
          <w:rFonts w:eastAsia="Times New Roman"/>
          <w:sz w:val="27"/>
          <w:szCs w:val="27"/>
          <w:lang w:eastAsia="ru-RU"/>
        </w:rPr>
        <w:t>Прогноз</w:t>
      </w:r>
      <w:r w:rsidR="00A6139E" w:rsidRPr="00F75F72">
        <w:rPr>
          <w:rFonts w:eastAsia="Times New Roman"/>
          <w:sz w:val="27"/>
          <w:szCs w:val="27"/>
          <w:lang w:eastAsia="ru-RU"/>
        </w:rPr>
        <w:t>ируем</w:t>
      </w:r>
      <w:r w:rsidRPr="00F75F72">
        <w:rPr>
          <w:rFonts w:eastAsia="Times New Roman"/>
          <w:sz w:val="27"/>
          <w:szCs w:val="27"/>
          <w:lang w:eastAsia="ru-RU"/>
        </w:rPr>
        <w:t>ый объем поступления налога на имущество организаций (</w:t>
      </w:r>
      <w:r w:rsidR="006C6114" w:rsidRPr="00F75F72">
        <w:rPr>
          <w:rFonts w:eastAsia="Times New Roman"/>
          <w:b/>
          <w:sz w:val="27"/>
          <w:szCs w:val="27"/>
          <w:lang w:eastAsia="ru-RU"/>
        </w:rPr>
        <w:t>НИ</w:t>
      </w:r>
      <w:r w:rsidR="006C6114" w:rsidRPr="00F75F72">
        <w:rPr>
          <w:rFonts w:eastAsia="Times New Roman"/>
          <w:b/>
          <w:sz w:val="27"/>
          <w:szCs w:val="27"/>
          <w:vertAlign w:val="subscript"/>
          <w:lang w:eastAsia="ru-RU"/>
        </w:rPr>
        <w:t>орг</w:t>
      </w:r>
      <w:r w:rsidRPr="00F75F72">
        <w:rPr>
          <w:rFonts w:eastAsia="Times New Roman"/>
          <w:sz w:val="27"/>
          <w:szCs w:val="27"/>
          <w:lang w:eastAsia="ru-RU"/>
        </w:rPr>
        <w:t xml:space="preserve">) </w:t>
      </w:r>
      <w:r w:rsidR="00A6139E" w:rsidRPr="00F75F72">
        <w:rPr>
          <w:rFonts w:eastAsia="Times New Roman"/>
          <w:sz w:val="27"/>
          <w:szCs w:val="27"/>
          <w:lang w:eastAsia="ru-RU"/>
        </w:rPr>
        <w:t>рассчитыва</w:t>
      </w:r>
      <w:r w:rsidRPr="00F75F72">
        <w:rPr>
          <w:rFonts w:eastAsia="Times New Roman"/>
          <w:sz w:val="27"/>
          <w:szCs w:val="27"/>
          <w:lang w:eastAsia="ru-RU"/>
        </w:rPr>
        <w:t xml:space="preserve">ется по каждому КБК </w:t>
      </w:r>
      <w:r w:rsidRPr="00F75F72">
        <w:rPr>
          <w:sz w:val="27"/>
          <w:szCs w:val="27"/>
        </w:rPr>
        <w:t>по формуле:</w:t>
      </w:r>
    </w:p>
    <w:p w:rsidR="00F56B3E" w:rsidRPr="00F75F72" w:rsidRDefault="006C6114" w:rsidP="00926606">
      <w:pPr>
        <w:spacing w:before="120" w:after="120" w:line="240" w:lineRule="auto"/>
        <w:rPr>
          <w:rFonts w:eastAsia="Times New Roman"/>
          <w:sz w:val="27"/>
          <w:szCs w:val="27"/>
          <w:lang w:eastAsia="ru-RU"/>
        </w:rPr>
      </w:pPr>
      <w:r w:rsidRPr="00F75F72">
        <w:rPr>
          <w:rFonts w:eastAsia="Times New Roman"/>
          <w:b/>
          <w:sz w:val="27"/>
          <w:szCs w:val="27"/>
          <w:lang w:eastAsia="ru-RU"/>
        </w:rPr>
        <w:t>НИ</w:t>
      </w:r>
      <w:r w:rsidRPr="00F75F72">
        <w:rPr>
          <w:rFonts w:eastAsia="Times New Roman"/>
          <w:b/>
          <w:sz w:val="27"/>
          <w:szCs w:val="27"/>
          <w:vertAlign w:val="subscript"/>
          <w:lang w:eastAsia="ru-RU"/>
        </w:rPr>
        <w:t>орг</w:t>
      </w:r>
      <w:r w:rsidRPr="00F75F72">
        <w:rPr>
          <w:rFonts w:eastAsia="Times New Roman"/>
          <w:b/>
          <w:sz w:val="27"/>
          <w:szCs w:val="27"/>
          <w:lang w:eastAsia="ru-RU"/>
        </w:rPr>
        <w:t xml:space="preserve"> = [(</w:t>
      </w:r>
      <w:r w:rsidRPr="00F75F72">
        <w:rPr>
          <w:rFonts w:eastAsia="Times New Roman"/>
          <w:b/>
          <w:sz w:val="27"/>
          <w:szCs w:val="27"/>
          <w:lang w:val="en-US" w:eastAsia="ru-RU"/>
        </w:rPr>
        <w:t>V</w:t>
      </w:r>
      <w:r w:rsidR="00F56B3E" w:rsidRPr="00F75F72">
        <w:rPr>
          <w:rFonts w:eastAsia="Times New Roman"/>
          <w:b/>
          <w:sz w:val="27"/>
          <w:szCs w:val="27"/>
          <w:vertAlign w:val="subscript"/>
          <w:lang w:eastAsia="ru-RU"/>
        </w:rPr>
        <w:t>СС</w:t>
      </w:r>
      <w:r w:rsidRPr="00F75F72">
        <w:rPr>
          <w:rFonts w:eastAsia="Times New Roman"/>
          <w:b/>
          <w:sz w:val="27"/>
          <w:szCs w:val="27"/>
          <w:lang w:eastAsia="ru-RU"/>
        </w:rPr>
        <w:t xml:space="preserve"> х </w:t>
      </w:r>
      <w:r w:rsidRPr="00F75F72">
        <w:rPr>
          <w:rFonts w:eastAsia="Times New Roman"/>
          <w:b/>
          <w:sz w:val="27"/>
          <w:szCs w:val="27"/>
          <w:lang w:val="en-US" w:eastAsia="ru-RU"/>
        </w:rPr>
        <w:t>S</w:t>
      </w:r>
      <w:r w:rsidR="00F56B3E" w:rsidRPr="00F75F72">
        <w:rPr>
          <w:rFonts w:eastAsia="Times New Roman"/>
          <w:b/>
          <w:sz w:val="27"/>
          <w:szCs w:val="27"/>
          <w:vertAlign w:val="subscript"/>
          <w:lang w:eastAsia="ru-RU"/>
        </w:rPr>
        <w:t>СС</w:t>
      </w:r>
      <w:r w:rsidRPr="00F75F72">
        <w:rPr>
          <w:rFonts w:eastAsia="Times New Roman"/>
          <w:b/>
          <w:sz w:val="27"/>
          <w:szCs w:val="27"/>
          <w:lang w:eastAsia="ru-RU"/>
        </w:rPr>
        <w:t>) + (</w:t>
      </w:r>
      <w:r w:rsidRPr="00F75F72">
        <w:rPr>
          <w:rFonts w:eastAsia="Times New Roman"/>
          <w:b/>
          <w:sz w:val="27"/>
          <w:szCs w:val="27"/>
          <w:lang w:val="en-US" w:eastAsia="ru-RU"/>
        </w:rPr>
        <w:t>V</w:t>
      </w:r>
      <w:r w:rsidR="00F56B3E" w:rsidRPr="00F75F72">
        <w:rPr>
          <w:rFonts w:eastAsia="Times New Roman"/>
          <w:b/>
          <w:sz w:val="27"/>
          <w:szCs w:val="27"/>
          <w:vertAlign w:val="subscript"/>
          <w:lang w:eastAsia="ru-RU"/>
        </w:rPr>
        <w:t>КС</w:t>
      </w:r>
      <w:r w:rsidRPr="00F75F72">
        <w:rPr>
          <w:rFonts w:eastAsia="Times New Roman"/>
          <w:b/>
          <w:sz w:val="27"/>
          <w:szCs w:val="27"/>
          <w:lang w:eastAsia="ru-RU"/>
        </w:rPr>
        <w:t xml:space="preserve"> х </w:t>
      </w:r>
      <w:r w:rsidRPr="00F75F72">
        <w:rPr>
          <w:rFonts w:eastAsia="Times New Roman"/>
          <w:b/>
          <w:sz w:val="27"/>
          <w:szCs w:val="27"/>
          <w:lang w:val="en-US" w:eastAsia="ru-RU"/>
        </w:rPr>
        <w:t>S</w:t>
      </w:r>
      <w:r w:rsidR="00F56B3E" w:rsidRPr="00F75F72">
        <w:rPr>
          <w:rFonts w:eastAsia="Times New Roman"/>
          <w:b/>
          <w:sz w:val="27"/>
          <w:szCs w:val="27"/>
          <w:vertAlign w:val="subscript"/>
          <w:lang w:eastAsia="ru-RU"/>
        </w:rPr>
        <w:t>КС</w:t>
      </w:r>
      <w:r w:rsidR="00F56B3E" w:rsidRPr="00F75F72">
        <w:rPr>
          <w:rFonts w:eastAsia="Times New Roman"/>
          <w:b/>
          <w:sz w:val="27"/>
          <w:szCs w:val="27"/>
          <w:lang w:eastAsia="ru-RU"/>
        </w:rPr>
        <w:t>)</w:t>
      </w:r>
      <w:r w:rsidR="001C3BBA" w:rsidRPr="00F75F72">
        <w:rPr>
          <w:rFonts w:eastAsia="Times New Roman"/>
          <w:b/>
          <w:sz w:val="27"/>
          <w:szCs w:val="27"/>
          <w:lang w:eastAsia="ru-RU"/>
        </w:rPr>
        <w:t xml:space="preserve"> </w:t>
      </w:r>
      <w:r w:rsidR="00F56B3E" w:rsidRPr="00F75F72">
        <w:rPr>
          <w:rFonts w:eastAsia="Times New Roman"/>
          <w:b/>
          <w:sz w:val="27"/>
          <w:szCs w:val="27"/>
          <w:lang w:eastAsia="ru-RU"/>
        </w:rPr>
        <w:t>+</w:t>
      </w:r>
      <w:r w:rsidR="00F56B3E" w:rsidRPr="00F75F72">
        <w:rPr>
          <w:rFonts w:eastAsia="Times New Roman"/>
          <w:b/>
          <w:sz w:val="27"/>
          <w:szCs w:val="27"/>
        </w:rPr>
        <w:t xml:space="preserve"> Н</w:t>
      </w:r>
      <w:r w:rsidR="00F56B3E" w:rsidRPr="00F75F72">
        <w:rPr>
          <w:rFonts w:eastAsia="Times New Roman"/>
          <w:b/>
          <w:sz w:val="27"/>
          <w:szCs w:val="27"/>
          <w:vertAlign w:val="subscript"/>
        </w:rPr>
        <w:t>жд</w:t>
      </w:r>
      <w:r w:rsidR="00F56B3E" w:rsidRPr="00F75F72">
        <w:rPr>
          <w:rFonts w:eastAsia="Times New Roman"/>
          <w:b/>
          <w:sz w:val="27"/>
          <w:szCs w:val="27"/>
          <w:lang w:eastAsia="ru-RU"/>
        </w:rPr>
        <w:t>]</w:t>
      </w:r>
      <w:r w:rsidR="00C76085" w:rsidRPr="00F75F72">
        <w:rPr>
          <w:rFonts w:eastAsia="Times New Roman"/>
          <w:b/>
          <w:sz w:val="27"/>
          <w:szCs w:val="27"/>
          <w:lang w:eastAsia="ru-RU"/>
        </w:rPr>
        <w:t xml:space="preserve"> </w:t>
      </w:r>
      <w:r w:rsidR="00F56B3E" w:rsidRPr="00F75F72">
        <w:rPr>
          <w:rFonts w:eastAsia="Times New Roman"/>
          <w:b/>
          <w:sz w:val="27"/>
          <w:szCs w:val="27"/>
          <w:lang w:eastAsia="ru-RU"/>
        </w:rPr>
        <w:t>х К</w:t>
      </w:r>
      <w:r w:rsidR="00F56B3E" w:rsidRPr="00F75F72">
        <w:rPr>
          <w:rFonts w:eastAsia="Times New Roman"/>
          <w:b/>
          <w:sz w:val="27"/>
          <w:szCs w:val="27"/>
          <w:vertAlign w:val="subscript"/>
          <w:lang w:eastAsia="ru-RU"/>
        </w:rPr>
        <w:t>пер</w:t>
      </w:r>
      <w:r w:rsidR="00F56B3E" w:rsidRPr="00F75F72">
        <w:rPr>
          <w:rFonts w:eastAsia="Times New Roman"/>
          <w:b/>
          <w:sz w:val="27"/>
          <w:szCs w:val="27"/>
          <w:lang w:eastAsia="ru-RU"/>
        </w:rPr>
        <w:t xml:space="preserve"> х К</w:t>
      </w:r>
      <w:r w:rsidR="00F56B3E" w:rsidRPr="00F75F72">
        <w:rPr>
          <w:rFonts w:eastAsia="Times New Roman"/>
          <w:b/>
          <w:sz w:val="27"/>
          <w:szCs w:val="27"/>
          <w:vertAlign w:val="subscript"/>
          <w:lang w:eastAsia="ru-RU"/>
        </w:rPr>
        <w:t>соб</w:t>
      </w:r>
      <w:r w:rsidR="00F56B3E" w:rsidRPr="00F75F72">
        <w:rPr>
          <w:rFonts w:eastAsia="Times New Roman"/>
          <w:b/>
          <w:sz w:val="27"/>
          <w:szCs w:val="27"/>
          <w:lang w:eastAsia="ru-RU"/>
        </w:rPr>
        <w:t xml:space="preserve"> (+/-) F</w:t>
      </w:r>
      <w:r w:rsidR="004A4753" w:rsidRPr="00F75F72">
        <w:rPr>
          <w:rFonts w:eastAsia="Times New Roman"/>
          <w:b/>
          <w:sz w:val="27"/>
          <w:szCs w:val="27"/>
          <w:lang w:eastAsia="ru-RU"/>
        </w:rPr>
        <w:t>,</w:t>
      </w:r>
    </w:p>
    <w:p w:rsidR="00F56B3E" w:rsidRPr="00F75F72" w:rsidRDefault="00F56B3E" w:rsidP="00926606">
      <w:pPr>
        <w:spacing w:line="240" w:lineRule="auto"/>
        <w:rPr>
          <w:rFonts w:eastAsia="Times New Roman"/>
          <w:sz w:val="27"/>
          <w:szCs w:val="27"/>
          <w:lang w:eastAsia="ru-RU"/>
        </w:rPr>
      </w:pPr>
      <w:r w:rsidRPr="00F75F72">
        <w:rPr>
          <w:rFonts w:eastAsia="Times New Roman"/>
          <w:sz w:val="27"/>
          <w:szCs w:val="27"/>
          <w:lang w:eastAsia="ru-RU"/>
        </w:rPr>
        <w:t>где:</w:t>
      </w:r>
    </w:p>
    <w:p w:rsidR="00F56B3E" w:rsidRPr="00F75F72" w:rsidRDefault="006C6114" w:rsidP="00926606">
      <w:pPr>
        <w:spacing w:line="240" w:lineRule="auto"/>
        <w:jc w:val="both"/>
        <w:rPr>
          <w:rFonts w:eastAsia="Times New Roman"/>
          <w:sz w:val="27"/>
          <w:szCs w:val="27"/>
          <w:lang w:eastAsia="ru-RU"/>
        </w:rPr>
      </w:pPr>
      <w:r w:rsidRPr="00F75F72">
        <w:rPr>
          <w:rFonts w:eastAsia="Times New Roman"/>
          <w:b/>
          <w:sz w:val="27"/>
          <w:szCs w:val="27"/>
          <w:lang w:val="en-US" w:eastAsia="ru-RU"/>
        </w:rPr>
        <w:t>V</w:t>
      </w:r>
      <w:r w:rsidRPr="00F75F72">
        <w:rPr>
          <w:rFonts w:eastAsia="Times New Roman"/>
          <w:b/>
          <w:sz w:val="27"/>
          <w:szCs w:val="27"/>
          <w:vertAlign w:val="subscript"/>
          <w:lang w:val="en-US" w:eastAsia="ru-RU"/>
        </w:rPr>
        <w:t>CC</w:t>
      </w:r>
      <w:r w:rsidR="00F56B3E" w:rsidRPr="00F75F72">
        <w:rPr>
          <w:rFonts w:eastAsia="Times New Roman"/>
          <w:sz w:val="27"/>
          <w:szCs w:val="27"/>
          <w:lang w:eastAsia="ru-RU"/>
        </w:rPr>
        <w:t xml:space="preserve"> – прогноз налоговой базы</w:t>
      </w:r>
      <w:r w:rsidRPr="00F75F72">
        <w:rPr>
          <w:rFonts w:eastAsia="Times New Roman"/>
          <w:sz w:val="27"/>
          <w:szCs w:val="27"/>
          <w:lang w:eastAsia="ru-RU"/>
        </w:rPr>
        <w:t xml:space="preserve"> по имуществу, определяемому</w:t>
      </w:r>
      <w:r w:rsidR="00F56B3E" w:rsidRPr="00F75F72">
        <w:rPr>
          <w:rFonts w:eastAsia="Times New Roman"/>
          <w:sz w:val="27"/>
          <w:szCs w:val="27"/>
          <w:lang w:eastAsia="ru-RU"/>
        </w:rPr>
        <w:t xml:space="preserve"> </w:t>
      </w:r>
      <w:r w:rsidRPr="00F75F72">
        <w:rPr>
          <w:rFonts w:eastAsia="Times New Roman"/>
          <w:sz w:val="27"/>
          <w:szCs w:val="27"/>
          <w:lang w:eastAsia="ru-RU"/>
        </w:rPr>
        <w:t>по</w:t>
      </w:r>
      <w:r w:rsidR="00F56B3E" w:rsidRPr="00F75F72">
        <w:rPr>
          <w:rFonts w:eastAsia="Times New Roman"/>
          <w:sz w:val="27"/>
          <w:szCs w:val="27"/>
          <w:lang w:eastAsia="ru-RU"/>
        </w:rPr>
        <w:t xml:space="preserve"> среднегодовой стоимости, тыс. рублей;</w:t>
      </w:r>
    </w:p>
    <w:p w:rsidR="00F56B3E" w:rsidRPr="00F75F72" w:rsidRDefault="006C6114" w:rsidP="00926606">
      <w:pPr>
        <w:spacing w:line="240" w:lineRule="auto"/>
        <w:jc w:val="both"/>
        <w:rPr>
          <w:rFonts w:eastAsia="Times New Roman"/>
          <w:sz w:val="27"/>
          <w:szCs w:val="27"/>
          <w:lang w:eastAsia="ru-RU"/>
        </w:rPr>
      </w:pPr>
      <w:r w:rsidRPr="00F75F72">
        <w:rPr>
          <w:rFonts w:eastAsia="Times New Roman"/>
          <w:b/>
          <w:sz w:val="27"/>
          <w:szCs w:val="27"/>
          <w:lang w:val="en-US" w:eastAsia="ru-RU"/>
        </w:rPr>
        <w:t>S</w:t>
      </w:r>
      <w:r w:rsidR="00F56B3E" w:rsidRPr="00F75F72">
        <w:rPr>
          <w:rFonts w:eastAsia="Times New Roman"/>
          <w:b/>
          <w:sz w:val="27"/>
          <w:szCs w:val="27"/>
          <w:vertAlign w:val="subscript"/>
          <w:lang w:eastAsia="ru-RU"/>
        </w:rPr>
        <w:t>СС</w:t>
      </w:r>
      <w:r w:rsidR="00F56B3E" w:rsidRPr="00F75F72">
        <w:rPr>
          <w:rFonts w:eastAsia="Times New Roman"/>
          <w:b/>
          <w:sz w:val="27"/>
          <w:szCs w:val="27"/>
          <w:lang w:eastAsia="ru-RU"/>
        </w:rPr>
        <w:t xml:space="preserve"> </w:t>
      </w:r>
      <w:r w:rsidR="00F56B3E" w:rsidRPr="00F75F72">
        <w:rPr>
          <w:rFonts w:eastAsia="Times New Roman"/>
          <w:sz w:val="27"/>
          <w:szCs w:val="27"/>
          <w:lang w:eastAsia="ru-RU"/>
        </w:rPr>
        <w:t xml:space="preserve">– </w:t>
      </w:r>
      <w:r w:rsidR="00A6139E" w:rsidRPr="00F75F72">
        <w:rPr>
          <w:rFonts w:eastAsia="Times New Roman"/>
          <w:sz w:val="27"/>
          <w:szCs w:val="27"/>
          <w:lang w:eastAsia="ru-RU"/>
        </w:rPr>
        <w:t xml:space="preserve">расчетная </w:t>
      </w:r>
      <w:r w:rsidR="00F56B3E" w:rsidRPr="00F75F72">
        <w:rPr>
          <w:rFonts w:eastAsia="Times New Roman"/>
          <w:sz w:val="27"/>
          <w:szCs w:val="27"/>
          <w:lang w:eastAsia="ru-RU"/>
        </w:rPr>
        <w:t>средн</w:t>
      </w:r>
      <w:r w:rsidR="00A6139E" w:rsidRPr="00F75F72">
        <w:rPr>
          <w:rFonts w:eastAsia="Times New Roman"/>
          <w:sz w:val="27"/>
          <w:szCs w:val="27"/>
          <w:lang w:eastAsia="ru-RU"/>
        </w:rPr>
        <w:t>яя</w:t>
      </w:r>
      <w:r w:rsidR="00F56B3E" w:rsidRPr="00F75F72">
        <w:rPr>
          <w:rFonts w:eastAsia="Times New Roman"/>
          <w:sz w:val="27"/>
          <w:szCs w:val="27"/>
          <w:lang w:eastAsia="ru-RU"/>
        </w:rPr>
        <w:t xml:space="preserve"> налогов</w:t>
      </w:r>
      <w:r w:rsidR="00A6139E" w:rsidRPr="00F75F72">
        <w:rPr>
          <w:rFonts w:eastAsia="Times New Roman"/>
          <w:sz w:val="27"/>
          <w:szCs w:val="27"/>
          <w:lang w:eastAsia="ru-RU"/>
        </w:rPr>
        <w:t>ая</w:t>
      </w:r>
      <w:r w:rsidR="00F56B3E" w:rsidRPr="00F75F72">
        <w:rPr>
          <w:rFonts w:eastAsia="Times New Roman"/>
          <w:sz w:val="27"/>
          <w:szCs w:val="27"/>
          <w:lang w:eastAsia="ru-RU"/>
        </w:rPr>
        <w:t xml:space="preserve"> ставк</w:t>
      </w:r>
      <w:r w:rsidR="00A6139E" w:rsidRPr="00F75F72">
        <w:rPr>
          <w:rFonts w:eastAsia="Times New Roman"/>
          <w:sz w:val="27"/>
          <w:szCs w:val="27"/>
          <w:lang w:eastAsia="ru-RU"/>
        </w:rPr>
        <w:t>а</w:t>
      </w:r>
      <w:r w:rsidR="00F56B3E" w:rsidRPr="00F75F72">
        <w:rPr>
          <w:rFonts w:eastAsia="Times New Roman"/>
          <w:sz w:val="27"/>
          <w:szCs w:val="27"/>
          <w:lang w:eastAsia="ru-RU"/>
        </w:rPr>
        <w:t>, определяем</w:t>
      </w:r>
      <w:r w:rsidR="00A6139E" w:rsidRPr="00F75F72">
        <w:rPr>
          <w:rFonts w:eastAsia="Times New Roman"/>
          <w:sz w:val="27"/>
          <w:szCs w:val="27"/>
          <w:lang w:eastAsia="ru-RU"/>
        </w:rPr>
        <w:t>ая</w:t>
      </w:r>
      <w:r w:rsidR="00F56B3E" w:rsidRPr="00F75F72">
        <w:rPr>
          <w:rFonts w:eastAsia="Times New Roman"/>
          <w:sz w:val="27"/>
          <w:szCs w:val="27"/>
          <w:lang w:eastAsia="ru-RU"/>
        </w:rPr>
        <w:t xml:space="preserve"> по среднегодовой стоимости, %</w:t>
      </w:r>
      <w:r w:rsidR="00A6139E" w:rsidRPr="00F75F72">
        <w:rPr>
          <w:rFonts w:eastAsia="Times New Roman"/>
          <w:sz w:val="27"/>
          <w:szCs w:val="27"/>
          <w:lang w:eastAsia="ru-RU"/>
        </w:rPr>
        <w:t>.</w:t>
      </w:r>
    </w:p>
    <w:p w:rsidR="00A6139E" w:rsidRPr="00F75F72" w:rsidRDefault="00A6139E" w:rsidP="00926606">
      <w:pPr>
        <w:spacing w:line="240" w:lineRule="auto"/>
        <w:jc w:val="both"/>
        <w:rPr>
          <w:rFonts w:eastAsia="Times New Roman"/>
          <w:sz w:val="27"/>
          <w:szCs w:val="27"/>
          <w:lang w:eastAsia="ru-RU"/>
        </w:rPr>
      </w:pPr>
      <w:r w:rsidRPr="00F75F72">
        <w:rPr>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w:t>
      </w:r>
      <w:r w:rsidRPr="00F75F72">
        <w:rPr>
          <w:sz w:val="27"/>
          <w:szCs w:val="27"/>
        </w:rPr>
        <w:lastRenderedPageBreak/>
        <w:t>среднегодовой стоимости, к налоговой базе в виде среднегодовой стоимости (согласно отчету по форме № 5-НИО).</w:t>
      </w:r>
    </w:p>
    <w:p w:rsidR="00F56B3E" w:rsidRPr="00F75F72" w:rsidRDefault="006C6114" w:rsidP="00926606">
      <w:pPr>
        <w:spacing w:line="240" w:lineRule="auto"/>
        <w:jc w:val="both"/>
        <w:rPr>
          <w:rFonts w:eastAsia="Times New Roman"/>
          <w:sz w:val="27"/>
          <w:szCs w:val="27"/>
          <w:lang w:eastAsia="ru-RU"/>
        </w:rPr>
      </w:pPr>
      <w:r w:rsidRPr="00F75F72">
        <w:rPr>
          <w:rFonts w:eastAsia="Times New Roman"/>
          <w:b/>
          <w:sz w:val="27"/>
          <w:szCs w:val="27"/>
          <w:lang w:val="en-US" w:eastAsia="ru-RU"/>
        </w:rPr>
        <w:t>V</w:t>
      </w:r>
      <w:r w:rsidR="00F56B3E" w:rsidRPr="00F75F72">
        <w:rPr>
          <w:rFonts w:eastAsia="Times New Roman"/>
          <w:b/>
          <w:sz w:val="27"/>
          <w:szCs w:val="27"/>
          <w:vertAlign w:val="subscript"/>
          <w:lang w:eastAsia="ru-RU"/>
        </w:rPr>
        <w:t>КС</w:t>
      </w:r>
      <w:r w:rsidR="00F56B3E" w:rsidRPr="00F75F72">
        <w:rPr>
          <w:rFonts w:eastAsia="Times New Roman"/>
          <w:sz w:val="27"/>
          <w:szCs w:val="27"/>
          <w:lang w:eastAsia="ru-RU"/>
        </w:rPr>
        <w:t xml:space="preserve"> – прогноз налоговой базы, определяемой </w:t>
      </w:r>
      <w:r w:rsidR="00A6139E" w:rsidRPr="00F75F72">
        <w:rPr>
          <w:rFonts w:eastAsia="Times New Roman"/>
          <w:sz w:val="27"/>
          <w:szCs w:val="27"/>
          <w:lang w:eastAsia="ru-RU"/>
        </w:rPr>
        <w:t>исходя из</w:t>
      </w:r>
      <w:r w:rsidR="00F56B3E" w:rsidRPr="00F75F72">
        <w:rPr>
          <w:rFonts w:eastAsia="Times New Roman"/>
          <w:sz w:val="27"/>
          <w:szCs w:val="27"/>
          <w:lang w:eastAsia="ru-RU"/>
        </w:rPr>
        <w:t xml:space="preserve"> кадастровой стоимости, тыс. рублей;</w:t>
      </w:r>
    </w:p>
    <w:p w:rsidR="00F56B3E" w:rsidRPr="00F75F72" w:rsidRDefault="006C6114" w:rsidP="00926606">
      <w:pPr>
        <w:spacing w:line="240" w:lineRule="auto"/>
        <w:jc w:val="both"/>
        <w:rPr>
          <w:rFonts w:eastAsia="Times New Roman"/>
          <w:sz w:val="27"/>
          <w:szCs w:val="27"/>
          <w:lang w:eastAsia="ru-RU"/>
        </w:rPr>
      </w:pPr>
      <w:r w:rsidRPr="00F75F72">
        <w:rPr>
          <w:rFonts w:eastAsia="Times New Roman"/>
          <w:b/>
          <w:sz w:val="27"/>
          <w:szCs w:val="27"/>
          <w:lang w:val="en-US" w:eastAsia="ru-RU"/>
        </w:rPr>
        <w:t>S</w:t>
      </w:r>
      <w:r w:rsidR="00F56B3E" w:rsidRPr="00F75F72">
        <w:rPr>
          <w:rFonts w:eastAsia="Times New Roman"/>
          <w:b/>
          <w:sz w:val="27"/>
          <w:szCs w:val="27"/>
          <w:vertAlign w:val="subscript"/>
          <w:lang w:eastAsia="ru-RU"/>
        </w:rPr>
        <w:t>КС</w:t>
      </w:r>
      <w:r w:rsidR="00F56B3E" w:rsidRPr="00F75F72">
        <w:rPr>
          <w:rFonts w:eastAsia="Times New Roman"/>
          <w:b/>
          <w:sz w:val="27"/>
          <w:szCs w:val="27"/>
          <w:lang w:eastAsia="ru-RU"/>
        </w:rPr>
        <w:t xml:space="preserve"> </w:t>
      </w:r>
      <w:r w:rsidR="00F56B3E" w:rsidRPr="00F75F72">
        <w:rPr>
          <w:rFonts w:eastAsia="Times New Roman"/>
          <w:sz w:val="27"/>
          <w:szCs w:val="27"/>
          <w:lang w:eastAsia="ru-RU"/>
        </w:rPr>
        <w:t>– среднее значение налоговой ставки, определяемой по кадастровой стоимости, %;</w:t>
      </w:r>
    </w:p>
    <w:p w:rsidR="009437B9" w:rsidRPr="00F75F72" w:rsidRDefault="009437B9" w:rsidP="00926606">
      <w:pPr>
        <w:spacing w:line="240" w:lineRule="auto"/>
        <w:jc w:val="both"/>
        <w:rPr>
          <w:sz w:val="27"/>
          <w:szCs w:val="27"/>
        </w:rPr>
      </w:pPr>
      <w:r w:rsidRPr="00F75F72">
        <w:rPr>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9437B9" w:rsidRPr="00F75F72" w:rsidRDefault="009437B9" w:rsidP="00926606">
      <w:pPr>
        <w:spacing w:line="240" w:lineRule="auto"/>
        <w:jc w:val="both"/>
        <w:rPr>
          <w:sz w:val="27"/>
          <w:szCs w:val="27"/>
        </w:rPr>
      </w:pPr>
      <w:r w:rsidRPr="00F75F72">
        <w:rPr>
          <w:b/>
          <w:sz w:val="27"/>
          <w:szCs w:val="27"/>
        </w:rPr>
        <w:t>Н</w:t>
      </w:r>
      <w:r w:rsidRPr="00F75F72">
        <w:rPr>
          <w:b/>
          <w:sz w:val="27"/>
          <w:szCs w:val="27"/>
          <w:vertAlign w:val="subscript"/>
        </w:rPr>
        <w:t>жд</w:t>
      </w:r>
      <w:r w:rsidR="00182788" w:rsidRPr="00F75F72">
        <w:rPr>
          <w:b/>
          <w:sz w:val="27"/>
          <w:szCs w:val="27"/>
        </w:rPr>
        <w:t xml:space="preserve"> </w:t>
      </w:r>
      <w:r w:rsidRPr="00F75F72">
        <w:rPr>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r w:rsidR="001C3BBA" w:rsidRPr="00F75F72">
        <w:rPr>
          <w:sz w:val="27"/>
          <w:szCs w:val="27"/>
        </w:rPr>
        <w:t xml:space="preserve">, </w:t>
      </w:r>
      <w:r w:rsidR="001C3BBA" w:rsidRPr="00F75F72">
        <w:rPr>
          <w:rFonts w:eastAsia="Times New Roman"/>
          <w:sz w:val="27"/>
          <w:szCs w:val="27"/>
          <w:lang w:eastAsia="ru-RU"/>
        </w:rPr>
        <w:t>тыс. рублей</w:t>
      </w:r>
      <w:r w:rsidRPr="00F75F72">
        <w:rPr>
          <w:sz w:val="27"/>
          <w:szCs w:val="27"/>
        </w:rPr>
        <w:t>.</w:t>
      </w:r>
    </w:p>
    <w:p w:rsidR="009437B9" w:rsidRPr="00F75F72" w:rsidRDefault="009437B9" w:rsidP="00926606">
      <w:pPr>
        <w:spacing w:line="240" w:lineRule="auto"/>
        <w:jc w:val="both"/>
        <w:rPr>
          <w:rFonts w:eastAsia="Times New Roman"/>
          <w:b/>
          <w:sz w:val="27"/>
          <w:szCs w:val="27"/>
          <w:lang w:eastAsia="ru-RU"/>
        </w:rPr>
      </w:pPr>
      <w:r w:rsidRPr="00F75F72">
        <w:rPr>
          <w:sz w:val="27"/>
          <w:szCs w:val="27"/>
        </w:rPr>
        <w:t xml:space="preserve">В прогнозируемом периоде </w:t>
      </w:r>
      <w:r w:rsidR="000E5708" w:rsidRPr="00F75F72">
        <w:rPr>
          <w:sz w:val="27"/>
          <w:szCs w:val="27"/>
        </w:rPr>
        <w:t xml:space="preserve">рассчитывается </w:t>
      </w:r>
      <w:r w:rsidR="000E5708" w:rsidRPr="00F75F72">
        <w:rPr>
          <w:rFonts w:eastAsia="Times New Roman"/>
          <w:sz w:val="27"/>
          <w:szCs w:val="27"/>
        </w:rPr>
        <w:t>по данным налоговых деклараций крупнейшего налогоплательщика</w:t>
      </w:r>
      <w:r w:rsidR="000E5708" w:rsidRPr="00F75F72">
        <w:rPr>
          <w:sz w:val="27"/>
          <w:szCs w:val="27"/>
        </w:rPr>
        <w:t xml:space="preserve"> с учетом темпа роста амортизируемого имущества</w:t>
      </w:r>
      <w:r w:rsidR="009E7C8A" w:rsidRPr="00F75F72">
        <w:rPr>
          <w:sz w:val="27"/>
          <w:szCs w:val="27"/>
        </w:rPr>
        <w:t xml:space="preserve"> и </w:t>
      </w:r>
      <w:r w:rsidRPr="00F75F72">
        <w:rPr>
          <w:sz w:val="27"/>
          <w:szCs w:val="27"/>
        </w:rPr>
        <w:t>увеличени</w:t>
      </w:r>
      <w:r w:rsidR="009E7C8A" w:rsidRPr="00F75F72">
        <w:rPr>
          <w:sz w:val="27"/>
          <w:szCs w:val="27"/>
        </w:rPr>
        <w:t>я</w:t>
      </w:r>
      <w:r w:rsidRPr="00F75F72">
        <w:rPr>
          <w:sz w:val="27"/>
          <w:szCs w:val="27"/>
        </w:rPr>
        <w:t xml:space="preserve"> ставки</w:t>
      </w:r>
      <w:r w:rsidR="006F6C5E" w:rsidRPr="00F75F72">
        <w:rPr>
          <w:sz w:val="27"/>
          <w:szCs w:val="27"/>
        </w:rPr>
        <w:t>.</w:t>
      </w:r>
    </w:p>
    <w:p w:rsidR="00F56B3E" w:rsidRPr="00F75F72" w:rsidRDefault="00F56B3E" w:rsidP="00926606">
      <w:pPr>
        <w:spacing w:line="240" w:lineRule="auto"/>
        <w:jc w:val="both"/>
        <w:rPr>
          <w:rFonts w:eastAsia="Times New Roman"/>
          <w:sz w:val="27"/>
          <w:szCs w:val="27"/>
          <w:lang w:eastAsia="ru-RU"/>
        </w:rPr>
      </w:pPr>
      <w:r w:rsidRPr="00F75F72">
        <w:rPr>
          <w:rFonts w:eastAsia="Times New Roman"/>
          <w:b/>
          <w:sz w:val="27"/>
          <w:szCs w:val="27"/>
          <w:lang w:eastAsia="ru-RU"/>
        </w:rPr>
        <w:t>K</w:t>
      </w:r>
      <w:r w:rsidRPr="00F75F72">
        <w:rPr>
          <w:rFonts w:eastAsia="Times New Roman"/>
          <w:b/>
          <w:sz w:val="27"/>
          <w:szCs w:val="27"/>
          <w:vertAlign w:val="subscript"/>
          <w:lang w:eastAsia="ru-RU"/>
        </w:rPr>
        <w:t>пер</w:t>
      </w:r>
      <w:r w:rsidRPr="00F75F72">
        <w:rPr>
          <w:rFonts w:eastAsia="Times New Roman"/>
          <w:sz w:val="27"/>
          <w:szCs w:val="27"/>
          <w:lang w:eastAsia="ru-RU"/>
        </w:rPr>
        <w:t xml:space="preserve"> </w:t>
      </w:r>
      <w:r w:rsidR="009721BF" w:rsidRPr="00F75F72">
        <w:rPr>
          <w:b/>
          <w:sz w:val="27"/>
          <w:szCs w:val="27"/>
        </w:rPr>
        <w:t>–</w:t>
      </w:r>
      <w:r w:rsidRPr="00F75F72">
        <w:rPr>
          <w:rFonts w:eastAsia="Times New Roman"/>
          <w:sz w:val="27"/>
          <w:szCs w:val="27"/>
          <w:lang w:eastAsia="ru-RU"/>
        </w:rPr>
        <w:t xml:space="preserve"> расчетный уровень переходящих платежей по налогу, %.</w:t>
      </w:r>
    </w:p>
    <w:p w:rsidR="00F56B3E" w:rsidRPr="00F75F72" w:rsidRDefault="00F56B3E" w:rsidP="00926606">
      <w:pPr>
        <w:spacing w:line="240" w:lineRule="auto"/>
        <w:jc w:val="both"/>
        <w:rPr>
          <w:rFonts w:eastAsia="Times New Roman"/>
          <w:sz w:val="27"/>
          <w:szCs w:val="27"/>
          <w:lang w:eastAsia="ru-RU"/>
        </w:rPr>
      </w:pPr>
      <w:r w:rsidRPr="00F75F72">
        <w:rPr>
          <w:rFonts w:eastAsia="Times New Roman"/>
          <w:sz w:val="27"/>
          <w:szCs w:val="27"/>
          <w:lang w:eastAsia="ru-RU"/>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F56B3E" w:rsidRPr="00F75F72" w:rsidRDefault="00F56B3E" w:rsidP="00926606">
      <w:pPr>
        <w:spacing w:line="240" w:lineRule="auto"/>
        <w:jc w:val="both"/>
        <w:rPr>
          <w:rFonts w:eastAsia="Times New Roman"/>
          <w:sz w:val="27"/>
          <w:szCs w:val="27"/>
          <w:lang w:eastAsia="ru-RU"/>
        </w:rPr>
      </w:pPr>
      <w:r w:rsidRPr="00F75F72">
        <w:rPr>
          <w:rFonts w:eastAsia="Times New Roman"/>
          <w:b/>
          <w:sz w:val="27"/>
          <w:szCs w:val="27"/>
          <w:lang w:eastAsia="ru-RU"/>
        </w:rPr>
        <w:t>K</w:t>
      </w:r>
      <w:r w:rsidRPr="00F75F72">
        <w:rPr>
          <w:rFonts w:eastAsia="Times New Roman"/>
          <w:b/>
          <w:sz w:val="27"/>
          <w:szCs w:val="27"/>
          <w:vertAlign w:val="subscript"/>
          <w:lang w:eastAsia="ru-RU"/>
        </w:rPr>
        <w:t>соб</w:t>
      </w:r>
      <w:r w:rsidRPr="00F75F72">
        <w:rPr>
          <w:rFonts w:eastAsia="Times New Roman"/>
          <w:sz w:val="27"/>
          <w:szCs w:val="27"/>
          <w:lang w:eastAsia="ru-RU"/>
        </w:rPr>
        <w:t xml:space="preserve"> </w:t>
      </w:r>
      <w:r w:rsidR="009721BF" w:rsidRPr="00F75F72">
        <w:rPr>
          <w:b/>
          <w:sz w:val="27"/>
          <w:szCs w:val="27"/>
        </w:rPr>
        <w:t>–</w:t>
      </w:r>
      <w:r w:rsidRPr="00F75F72">
        <w:rPr>
          <w:rFonts w:eastAsia="Times New Roman"/>
          <w:sz w:val="27"/>
          <w:szCs w:val="27"/>
          <w:lang w:eastAsia="ru-RU"/>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56B3E" w:rsidRPr="00F75F72" w:rsidRDefault="00F56B3E" w:rsidP="00926606">
      <w:pPr>
        <w:spacing w:line="240" w:lineRule="auto"/>
        <w:jc w:val="both"/>
        <w:rPr>
          <w:rFonts w:eastAsia="Times New Roman"/>
          <w:sz w:val="27"/>
          <w:szCs w:val="27"/>
          <w:lang w:eastAsia="ru-RU"/>
        </w:rPr>
      </w:pPr>
      <w:r w:rsidRPr="00F75F72">
        <w:rPr>
          <w:rFonts w:eastAsia="Times New Roman"/>
          <w:sz w:val="27"/>
          <w:szCs w:val="27"/>
          <w:lang w:eastAsia="ru-RU"/>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A3D7D" w:rsidRPr="00F75F72" w:rsidRDefault="00F56B3E" w:rsidP="006A3D7D">
      <w:pPr>
        <w:spacing w:line="240" w:lineRule="auto"/>
        <w:jc w:val="both"/>
        <w:rPr>
          <w:rFonts w:eastAsia="Times New Roman"/>
          <w:sz w:val="27"/>
          <w:szCs w:val="27"/>
        </w:rPr>
      </w:pPr>
      <w:r w:rsidRPr="00F75F72">
        <w:rPr>
          <w:rFonts w:eastAsia="Times New Roman"/>
          <w:b/>
          <w:sz w:val="27"/>
          <w:szCs w:val="27"/>
          <w:lang w:eastAsia="ru-RU"/>
        </w:rPr>
        <w:t>F</w:t>
      </w:r>
      <w:r w:rsidRPr="00F75F72">
        <w:rPr>
          <w:rFonts w:eastAsia="Times New Roman"/>
          <w:sz w:val="27"/>
          <w:szCs w:val="27"/>
          <w:lang w:eastAsia="ru-RU"/>
        </w:rPr>
        <w:t xml:space="preserve"> </w:t>
      </w:r>
      <w:r w:rsidR="009721BF" w:rsidRPr="00F75F72">
        <w:rPr>
          <w:b/>
          <w:sz w:val="27"/>
          <w:szCs w:val="27"/>
        </w:rPr>
        <w:t>–</w:t>
      </w:r>
      <w:r w:rsidR="006A3D7D" w:rsidRPr="00F75F72">
        <w:rPr>
          <w:b/>
          <w:sz w:val="27"/>
          <w:szCs w:val="27"/>
        </w:rPr>
        <w:t xml:space="preserve"> </w:t>
      </w:r>
      <w:r w:rsidR="006A3D7D" w:rsidRPr="00F75F72">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4252" w:rsidRPr="00F75F72" w:rsidRDefault="006550AE" w:rsidP="00926606">
      <w:pPr>
        <w:spacing w:line="240" w:lineRule="auto"/>
        <w:jc w:val="both"/>
        <w:rPr>
          <w:rFonts w:eastAsia="Times New Roman"/>
          <w:sz w:val="27"/>
          <w:szCs w:val="27"/>
          <w:lang w:eastAsia="ru-RU"/>
        </w:rPr>
      </w:pPr>
      <w:r w:rsidRPr="00F75F72">
        <w:rPr>
          <w:rFonts w:eastAsia="Times New Roman"/>
          <w:sz w:val="27"/>
          <w:szCs w:val="27"/>
          <w:lang w:eastAsia="ru-RU"/>
        </w:rPr>
        <w:t>Объем налоговой базы исходя из среднегодовой стоимости (</w:t>
      </w:r>
      <w:r w:rsidR="006C6114" w:rsidRPr="00F75F72">
        <w:rPr>
          <w:rFonts w:eastAsia="Times New Roman"/>
          <w:b/>
          <w:sz w:val="27"/>
          <w:szCs w:val="27"/>
          <w:lang w:val="en-US" w:eastAsia="ru-RU"/>
        </w:rPr>
        <w:t>V</w:t>
      </w:r>
      <w:r w:rsidRPr="00F75F72">
        <w:rPr>
          <w:rFonts w:eastAsia="Times New Roman"/>
          <w:b/>
          <w:sz w:val="27"/>
          <w:szCs w:val="27"/>
          <w:vertAlign w:val="subscript"/>
          <w:lang w:eastAsia="ru-RU"/>
        </w:rPr>
        <w:t>СС</w:t>
      </w:r>
      <w:r w:rsidRPr="00F75F72">
        <w:rPr>
          <w:rFonts w:eastAsia="Times New Roman"/>
          <w:sz w:val="27"/>
          <w:szCs w:val="27"/>
          <w:lang w:eastAsia="ru-RU"/>
        </w:rPr>
        <w:t>), рассчитывается по формуле</w:t>
      </w:r>
      <w:r w:rsidR="00B27741" w:rsidRPr="00F75F72">
        <w:rPr>
          <w:rFonts w:eastAsia="Times New Roman"/>
          <w:sz w:val="27"/>
          <w:szCs w:val="27"/>
          <w:lang w:eastAsia="ru-RU"/>
        </w:rPr>
        <w:t xml:space="preserve"> (</w:t>
      </w:r>
      <w:r w:rsidR="00B27741" w:rsidRPr="00F75F72">
        <w:rPr>
          <w:rFonts w:eastAsia="Times New Roman"/>
          <w:i/>
          <w:sz w:val="27"/>
          <w:szCs w:val="27"/>
          <w:lang w:eastAsia="ru-RU"/>
        </w:rPr>
        <w:t>применя</w:t>
      </w:r>
      <w:r w:rsidR="006A3D7D" w:rsidRPr="00F75F72">
        <w:rPr>
          <w:rFonts w:eastAsia="Times New Roman"/>
          <w:i/>
          <w:sz w:val="27"/>
          <w:szCs w:val="27"/>
          <w:lang w:eastAsia="ru-RU"/>
        </w:rPr>
        <w:t>е</w:t>
      </w:r>
      <w:r w:rsidR="00B27741" w:rsidRPr="00F75F72">
        <w:rPr>
          <w:rFonts w:eastAsia="Times New Roman"/>
          <w:i/>
          <w:sz w:val="27"/>
          <w:szCs w:val="27"/>
          <w:lang w:eastAsia="ru-RU"/>
        </w:rPr>
        <w:t>тся для расчета на текущий финансовый год</w:t>
      </w:r>
      <w:r w:rsidR="00B27741" w:rsidRPr="00F75F72">
        <w:rPr>
          <w:rFonts w:eastAsia="Times New Roman"/>
          <w:sz w:val="27"/>
          <w:szCs w:val="27"/>
          <w:lang w:eastAsia="ru-RU"/>
        </w:rPr>
        <w:t>)</w:t>
      </w:r>
      <w:r w:rsidRPr="00F75F72">
        <w:rPr>
          <w:rFonts w:eastAsia="Times New Roman"/>
          <w:sz w:val="27"/>
          <w:szCs w:val="27"/>
          <w:lang w:eastAsia="ru-RU"/>
        </w:rPr>
        <w:t>:</w:t>
      </w:r>
    </w:p>
    <w:p w:rsidR="006550AE" w:rsidRPr="00F75F72" w:rsidRDefault="00240AF7" w:rsidP="00926606">
      <w:pPr>
        <w:spacing w:before="120" w:after="120" w:line="240" w:lineRule="auto"/>
        <w:jc w:val="both"/>
        <w:rPr>
          <w:rFonts w:eastAsia="Times New Roman"/>
          <w:b/>
          <w:sz w:val="27"/>
          <w:szCs w:val="27"/>
          <w:lang w:eastAsia="ru-RU"/>
        </w:rPr>
      </w:pPr>
      <w:r w:rsidRPr="00F75F72">
        <w:rPr>
          <w:rFonts w:eastAsia="Times New Roman"/>
          <w:b/>
          <w:sz w:val="27"/>
          <w:szCs w:val="27"/>
          <w:lang w:val="en-US" w:eastAsia="ru-RU"/>
        </w:rPr>
        <w:t>V</w:t>
      </w:r>
      <w:r w:rsidR="006550AE" w:rsidRPr="00F75F72">
        <w:rPr>
          <w:rFonts w:eastAsia="Times New Roman"/>
          <w:b/>
          <w:sz w:val="27"/>
          <w:szCs w:val="27"/>
          <w:vertAlign w:val="subscript"/>
          <w:lang w:eastAsia="ru-RU"/>
        </w:rPr>
        <w:t>СС</w:t>
      </w:r>
      <w:r w:rsidR="006550AE" w:rsidRPr="00F75F72">
        <w:rPr>
          <w:rFonts w:eastAsia="Times New Roman"/>
          <w:b/>
          <w:sz w:val="27"/>
          <w:szCs w:val="27"/>
          <w:lang w:eastAsia="ru-RU"/>
        </w:rPr>
        <w:t xml:space="preserve"> = (ОС</w:t>
      </w:r>
      <w:r w:rsidR="006550AE" w:rsidRPr="00F75F72">
        <w:rPr>
          <w:rFonts w:eastAsia="Times New Roman"/>
          <w:b/>
          <w:sz w:val="27"/>
          <w:szCs w:val="27"/>
          <w:vertAlign w:val="subscript"/>
          <w:lang w:eastAsia="ru-RU"/>
        </w:rPr>
        <w:t>СС недв</w:t>
      </w:r>
      <w:r w:rsidR="0081448F" w:rsidRPr="00F75F72">
        <w:rPr>
          <w:rFonts w:eastAsia="Times New Roman"/>
          <w:b/>
          <w:sz w:val="27"/>
          <w:szCs w:val="27"/>
          <w:lang w:eastAsia="ru-RU"/>
        </w:rPr>
        <w:t xml:space="preserve"> − ОС</w:t>
      </w:r>
      <w:r w:rsidR="0081448F" w:rsidRPr="00F75F72">
        <w:rPr>
          <w:rFonts w:eastAsia="Times New Roman"/>
          <w:b/>
          <w:sz w:val="27"/>
          <w:szCs w:val="27"/>
          <w:vertAlign w:val="subscript"/>
          <w:lang w:eastAsia="ru-RU"/>
        </w:rPr>
        <w:t>СС недв КП</w:t>
      </w:r>
      <w:r w:rsidR="0081448F" w:rsidRPr="00F75F72">
        <w:rPr>
          <w:rFonts w:eastAsia="Times New Roman"/>
          <w:b/>
          <w:sz w:val="27"/>
          <w:szCs w:val="27"/>
          <w:lang w:eastAsia="ru-RU"/>
        </w:rPr>
        <w:t xml:space="preserve"> − ОС</w:t>
      </w:r>
      <w:r w:rsidR="0081448F" w:rsidRPr="00F75F72">
        <w:rPr>
          <w:rFonts w:eastAsia="Times New Roman"/>
          <w:b/>
          <w:sz w:val="27"/>
          <w:szCs w:val="27"/>
          <w:vertAlign w:val="subscript"/>
          <w:lang w:eastAsia="ru-RU"/>
        </w:rPr>
        <w:t>СС льгота</w:t>
      </w:r>
      <w:r w:rsidR="0081448F" w:rsidRPr="00F75F72">
        <w:rPr>
          <w:rFonts w:eastAsia="Times New Roman"/>
          <w:b/>
          <w:sz w:val="27"/>
          <w:szCs w:val="27"/>
          <w:lang w:eastAsia="ru-RU"/>
        </w:rPr>
        <w:t>) х Т</w:t>
      </w:r>
      <w:r w:rsidR="0081448F" w:rsidRPr="00F75F72">
        <w:rPr>
          <w:rFonts w:eastAsia="Times New Roman"/>
          <w:b/>
          <w:sz w:val="27"/>
          <w:szCs w:val="27"/>
          <w:vertAlign w:val="subscript"/>
          <w:lang w:eastAsia="ru-RU"/>
        </w:rPr>
        <w:t>ОС недв</w:t>
      </w:r>
      <w:r w:rsidR="0081448F" w:rsidRPr="00F75F72">
        <w:rPr>
          <w:rFonts w:eastAsia="Times New Roman"/>
          <w:b/>
          <w:sz w:val="27"/>
          <w:szCs w:val="27"/>
          <w:lang w:eastAsia="ru-RU"/>
        </w:rPr>
        <w:t xml:space="preserve"> х А + </w:t>
      </w:r>
      <w:r w:rsidR="00083C26" w:rsidRPr="00F75F72">
        <w:rPr>
          <w:rFonts w:eastAsia="Times New Roman"/>
          <w:b/>
          <w:sz w:val="27"/>
          <w:szCs w:val="27"/>
          <w:lang w:eastAsia="ru-RU"/>
        </w:rPr>
        <w:t>НБ</w:t>
      </w:r>
      <w:r w:rsidR="0081448F" w:rsidRPr="00F75F72">
        <w:rPr>
          <w:rFonts w:eastAsia="Times New Roman"/>
          <w:b/>
          <w:sz w:val="27"/>
          <w:szCs w:val="27"/>
          <w:vertAlign w:val="subscript"/>
          <w:lang w:eastAsia="ru-RU"/>
        </w:rPr>
        <w:t>СС недв КП</w:t>
      </w:r>
      <w:r w:rsidR="0081448F" w:rsidRPr="00F75F72">
        <w:rPr>
          <w:rFonts w:eastAsia="Times New Roman"/>
          <w:b/>
          <w:sz w:val="27"/>
          <w:szCs w:val="27"/>
          <w:lang w:eastAsia="ru-RU"/>
        </w:rPr>
        <w:t>,</w:t>
      </w:r>
    </w:p>
    <w:p w:rsidR="0081448F" w:rsidRPr="00F75F72" w:rsidRDefault="0081448F" w:rsidP="00926606">
      <w:pPr>
        <w:spacing w:line="240" w:lineRule="auto"/>
        <w:jc w:val="both"/>
        <w:rPr>
          <w:rFonts w:eastAsia="Times New Roman"/>
          <w:sz w:val="27"/>
          <w:szCs w:val="27"/>
          <w:lang w:eastAsia="ru-RU"/>
        </w:rPr>
      </w:pPr>
      <w:r w:rsidRPr="00F75F72">
        <w:rPr>
          <w:rFonts w:eastAsia="Times New Roman"/>
          <w:sz w:val="27"/>
          <w:szCs w:val="27"/>
          <w:lang w:eastAsia="ru-RU"/>
        </w:rPr>
        <w:t>где:</w:t>
      </w:r>
    </w:p>
    <w:p w:rsidR="0081448F" w:rsidRPr="00F75F72" w:rsidRDefault="0081448F" w:rsidP="00926606">
      <w:pPr>
        <w:spacing w:line="240" w:lineRule="auto"/>
        <w:jc w:val="both"/>
        <w:rPr>
          <w:rFonts w:eastAsia="Times New Roman"/>
          <w:sz w:val="27"/>
          <w:szCs w:val="27"/>
          <w:lang w:eastAsia="ru-RU"/>
        </w:rPr>
      </w:pPr>
      <w:r w:rsidRPr="00F75F72">
        <w:rPr>
          <w:rFonts w:eastAsia="Times New Roman"/>
          <w:b/>
          <w:sz w:val="27"/>
          <w:szCs w:val="27"/>
          <w:lang w:eastAsia="ru-RU"/>
        </w:rPr>
        <w:t>ОС</w:t>
      </w:r>
      <w:r w:rsidRPr="00F75F72">
        <w:rPr>
          <w:rFonts w:eastAsia="Times New Roman"/>
          <w:b/>
          <w:sz w:val="27"/>
          <w:szCs w:val="27"/>
          <w:vertAlign w:val="subscript"/>
          <w:lang w:eastAsia="ru-RU"/>
        </w:rPr>
        <w:t>СС недв</w:t>
      </w:r>
      <w:r w:rsidRPr="00F75F72">
        <w:rPr>
          <w:rFonts w:eastAsia="Times New Roman"/>
          <w:b/>
          <w:sz w:val="27"/>
          <w:szCs w:val="27"/>
          <w:lang w:eastAsia="ru-RU"/>
        </w:rPr>
        <w:t xml:space="preserve"> – </w:t>
      </w:r>
      <w:r w:rsidRPr="00F75F72">
        <w:rPr>
          <w:rFonts w:eastAsia="Times New Roman"/>
          <w:sz w:val="27"/>
          <w:szCs w:val="27"/>
          <w:lang w:eastAsia="ru-RU"/>
        </w:rPr>
        <w:t>остаточная стоимость недвижимого имущества</w:t>
      </w:r>
      <w:r w:rsidR="00767511" w:rsidRPr="00F75F72">
        <w:rPr>
          <w:rFonts w:eastAsia="Times New Roman"/>
          <w:sz w:val="27"/>
          <w:szCs w:val="27"/>
          <w:lang w:eastAsia="ru-RU"/>
        </w:rPr>
        <w:t xml:space="preserve"> </w:t>
      </w:r>
      <w:r w:rsidR="00767511" w:rsidRPr="00F75F72">
        <w:rPr>
          <w:sz w:val="27"/>
          <w:szCs w:val="27"/>
        </w:rPr>
        <w:t>(по данным отчета по форме № 5-НИО)</w:t>
      </w:r>
      <w:r w:rsidR="001C3BBA" w:rsidRPr="00F75F72">
        <w:rPr>
          <w:sz w:val="27"/>
          <w:szCs w:val="27"/>
        </w:rPr>
        <w:t xml:space="preserve">, </w:t>
      </w:r>
      <w:r w:rsidR="001C3BBA" w:rsidRPr="00F75F72">
        <w:rPr>
          <w:rFonts w:eastAsia="Times New Roman"/>
          <w:sz w:val="27"/>
          <w:szCs w:val="27"/>
          <w:lang w:eastAsia="ru-RU"/>
        </w:rPr>
        <w:t>тыс. рублей</w:t>
      </w:r>
      <w:r w:rsidR="00767511" w:rsidRPr="00F75F72">
        <w:rPr>
          <w:sz w:val="27"/>
          <w:szCs w:val="27"/>
        </w:rPr>
        <w:t>;</w:t>
      </w:r>
    </w:p>
    <w:p w:rsidR="0081448F" w:rsidRPr="00F75F72" w:rsidRDefault="0081448F" w:rsidP="00926606">
      <w:pPr>
        <w:spacing w:line="240" w:lineRule="auto"/>
        <w:jc w:val="both"/>
        <w:rPr>
          <w:rFonts w:eastAsia="Times New Roman"/>
          <w:b/>
          <w:sz w:val="27"/>
          <w:szCs w:val="27"/>
          <w:lang w:eastAsia="ru-RU"/>
        </w:rPr>
      </w:pPr>
      <w:r w:rsidRPr="00F75F72">
        <w:rPr>
          <w:rFonts w:eastAsia="Times New Roman"/>
          <w:b/>
          <w:sz w:val="27"/>
          <w:szCs w:val="27"/>
          <w:lang w:eastAsia="ru-RU"/>
        </w:rPr>
        <w:t>ОС</w:t>
      </w:r>
      <w:r w:rsidRPr="00F75F72">
        <w:rPr>
          <w:rFonts w:eastAsia="Times New Roman"/>
          <w:b/>
          <w:sz w:val="27"/>
          <w:szCs w:val="27"/>
          <w:vertAlign w:val="subscript"/>
          <w:lang w:eastAsia="ru-RU"/>
        </w:rPr>
        <w:t>СС недв КП</w:t>
      </w:r>
      <w:r w:rsidRPr="00F75F72">
        <w:rPr>
          <w:rFonts w:eastAsia="Times New Roman"/>
          <w:b/>
          <w:sz w:val="27"/>
          <w:szCs w:val="27"/>
          <w:lang w:eastAsia="ru-RU"/>
        </w:rPr>
        <w:t xml:space="preserve"> – </w:t>
      </w:r>
      <w:r w:rsidR="00767511" w:rsidRPr="00F75F72">
        <w:rPr>
          <w:rFonts w:eastAsia="Times New Roman"/>
          <w:sz w:val="27"/>
          <w:szCs w:val="27"/>
          <w:lang w:eastAsia="ru-RU"/>
        </w:rPr>
        <w:t xml:space="preserve">остаточная стоимость недвижимого имущества крупнейших плательщиков налога (по данным </w:t>
      </w:r>
      <w:r w:rsidR="00767511" w:rsidRPr="00F75F72">
        <w:rPr>
          <w:rFonts w:eastAsia="Times New Roman"/>
          <w:sz w:val="27"/>
          <w:szCs w:val="27"/>
        </w:rPr>
        <w:t>налоговых деклараций)</w:t>
      </w:r>
      <w:r w:rsidR="001C3BBA" w:rsidRPr="00F75F72">
        <w:rPr>
          <w:rFonts w:eastAsia="Times New Roman"/>
          <w:sz w:val="27"/>
          <w:szCs w:val="27"/>
        </w:rPr>
        <w:t xml:space="preserve">, </w:t>
      </w:r>
      <w:r w:rsidR="001C3BBA" w:rsidRPr="00F75F72">
        <w:rPr>
          <w:rFonts w:eastAsia="Times New Roman"/>
          <w:sz w:val="27"/>
          <w:szCs w:val="27"/>
          <w:lang w:eastAsia="ru-RU"/>
        </w:rPr>
        <w:t>тыс. рублей</w:t>
      </w:r>
      <w:r w:rsidR="00767511" w:rsidRPr="00F75F72">
        <w:rPr>
          <w:rFonts w:eastAsia="Times New Roman"/>
          <w:sz w:val="27"/>
          <w:szCs w:val="27"/>
        </w:rPr>
        <w:t>;</w:t>
      </w:r>
    </w:p>
    <w:p w:rsidR="0081448F" w:rsidRPr="00F75F72" w:rsidRDefault="0081448F" w:rsidP="00926606">
      <w:pPr>
        <w:spacing w:line="240" w:lineRule="auto"/>
        <w:jc w:val="both"/>
        <w:rPr>
          <w:rFonts w:eastAsia="Times New Roman"/>
          <w:sz w:val="27"/>
          <w:szCs w:val="27"/>
          <w:lang w:eastAsia="ru-RU"/>
        </w:rPr>
      </w:pPr>
      <w:r w:rsidRPr="00F75F72">
        <w:rPr>
          <w:rFonts w:eastAsia="Times New Roman"/>
          <w:b/>
          <w:sz w:val="27"/>
          <w:szCs w:val="27"/>
          <w:lang w:eastAsia="ru-RU"/>
        </w:rPr>
        <w:t>ОС</w:t>
      </w:r>
      <w:r w:rsidRPr="00F75F72">
        <w:rPr>
          <w:rFonts w:eastAsia="Times New Roman"/>
          <w:b/>
          <w:sz w:val="27"/>
          <w:szCs w:val="27"/>
          <w:vertAlign w:val="subscript"/>
          <w:lang w:eastAsia="ru-RU"/>
        </w:rPr>
        <w:t>СС льгота</w:t>
      </w:r>
      <w:r w:rsidRPr="00F75F72">
        <w:rPr>
          <w:rFonts w:eastAsia="Times New Roman"/>
          <w:b/>
          <w:sz w:val="27"/>
          <w:szCs w:val="27"/>
          <w:lang w:eastAsia="ru-RU"/>
        </w:rPr>
        <w:t xml:space="preserve"> –</w:t>
      </w:r>
      <w:r w:rsidR="00767511" w:rsidRPr="00F75F72">
        <w:rPr>
          <w:rFonts w:eastAsia="Times New Roman"/>
          <w:sz w:val="27"/>
          <w:szCs w:val="27"/>
          <w:lang w:eastAsia="ru-RU"/>
        </w:rPr>
        <w:t xml:space="preserve"> остаточная стоимость льготируемого недвижимого имущества </w:t>
      </w:r>
      <w:r w:rsidR="00767511" w:rsidRPr="00F75F72">
        <w:rPr>
          <w:sz w:val="27"/>
          <w:szCs w:val="27"/>
        </w:rPr>
        <w:t>(по данным отчета по форме № 5-НИО)</w:t>
      </w:r>
      <w:r w:rsidR="001C3BBA" w:rsidRPr="00F75F72">
        <w:rPr>
          <w:sz w:val="27"/>
          <w:szCs w:val="27"/>
        </w:rPr>
        <w:t xml:space="preserve">, </w:t>
      </w:r>
      <w:r w:rsidR="001C3BBA" w:rsidRPr="00F75F72">
        <w:rPr>
          <w:rFonts w:eastAsia="Times New Roman"/>
          <w:sz w:val="27"/>
          <w:szCs w:val="27"/>
          <w:lang w:eastAsia="ru-RU"/>
        </w:rPr>
        <w:t>тыс. рублей</w:t>
      </w:r>
      <w:r w:rsidR="00767511" w:rsidRPr="00F75F72">
        <w:rPr>
          <w:sz w:val="27"/>
          <w:szCs w:val="27"/>
        </w:rPr>
        <w:t>;</w:t>
      </w:r>
    </w:p>
    <w:p w:rsidR="0081448F" w:rsidRPr="00F75F72" w:rsidRDefault="0081448F" w:rsidP="00926606">
      <w:pPr>
        <w:spacing w:line="240" w:lineRule="auto"/>
        <w:jc w:val="both"/>
        <w:rPr>
          <w:rFonts w:eastAsia="Times New Roman"/>
          <w:sz w:val="27"/>
          <w:szCs w:val="27"/>
          <w:lang w:eastAsia="ru-RU"/>
        </w:rPr>
      </w:pPr>
      <w:r w:rsidRPr="00F75F72">
        <w:rPr>
          <w:rFonts w:eastAsia="Times New Roman"/>
          <w:b/>
          <w:sz w:val="27"/>
          <w:szCs w:val="27"/>
          <w:lang w:eastAsia="ru-RU"/>
        </w:rPr>
        <w:t>Т</w:t>
      </w:r>
      <w:r w:rsidRPr="00F75F72">
        <w:rPr>
          <w:rFonts w:eastAsia="Times New Roman"/>
          <w:b/>
          <w:sz w:val="27"/>
          <w:szCs w:val="27"/>
          <w:vertAlign w:val="subscript"/>
          <w:lang w:eastAsia="ru-RU"/>
        </w:rPr>
        <w:t>ОС недв</w:t>
      </w:r>
      <w:r w:rsidRPr="00F75F72">
        <w:rPr>
          <w:rFonts w:eastAsia="Times New Roman"/>
          <w:b/>
          <w:sz w:val="27"/>
          <w:szCs w:val="27"/>
          <w:lang w:eastAsia="ru-RU"/>
        </w:rPr>
        <w:t xml:space="preserve"> –</w:t>
      </w:r>
      <w:r w:rsidR="00767511" w:rsidRPr="00F75F72">
        <w:rPr>
          <w:rFonts w:eastAsia="Times New Roman"/>
          <w:sz w:val="27"/>
          <w:szCs w:val="27"/>
          <w:lang w:eastAsia="ru-RU"/>
        </w:rPr>
        <w:t xml:space="preserve"> темп роста остаточной стоимости облагаемого недвижимого имущества (без учета 3-х крупнейших налогоплательщиков) </w:t>
      </w:r>
      <w:r w:rsidR="00767511" w:rsidRPr="00F75F72">
        <w:rPr>
          <w:sz w:val="27"/>
          <w:szCs w:val="27"/>
        </w:rPr>
        <w:t>в % к предыдущему периоду;</w:t>
      </w:r>
    </w:p>
    <w:p w:rsidR="0081448F" w:rsidRPr="00F75F72" w:rsidRDefault="0081448F" w:rsidP="00926606">
      <w:pPr>
        <w:spacing w:line="240" w:lineRule="auto"/>
        <w:jc w:val="both"/>
        <w:rPr>
          <w:rFonts w:eastAsia="Times New Roman"/>
          <w:sz w:val="27"/>
          <w:szCs w:val="27"/>
          <w:lang w:eastAsia="ru-RU"/>
        </w:rPr>
      </w:pPr>
      <w:r w:rsidRPr="00F75F72">
        <w:rPr>
          <w:rFonts w:eastAsia="Times New Roman"/>
          <w:b/>
          <w:sz w:val="27"/>
          <w:szCs w:val="27"/>
          <w:lang w:eastAsia="ru-RU"/>
        </w:rPr>
        <w:t xml:space="preserve">А </w:t>
      </w:r>
      <w:r w:rsidR="003C1580" w:rsidRPr="00F75F72">
        <w:rPr>
          <w:rFonts w:eastAsia="Times New Roman"/>
          <w:b/>
          <w:sz w:val="27"/>
          <w:szCs w:val="27"/>
          <w:lang w:eastAsia="ru-RU"/>
        </w:rPr>
        <w:t>–</w:t>
      </w:r>
      <w:r w:rsidRPr="00F75F72">
        <w:rPr>
          <w:rFonts w:eastAsia="Times New Roman"/>
          <w:b/>
          <w:sz w:val="27"/>
          <w:szCs w:val="27"/>
          <w:lang w:eastAsia="ru-RU"/>
        </w:rPr>
        <w:t xml:space="preserve"> </w:t>
      </w:r>
      <w:r w:rsidR="003C1580" w:rsidRPr="00F75F72">
        <w:rPr>
          <w:rFonts w:eastAsia="Times New Roman"/>
          <w:sz w:val="27"/>
          <w:szCs w:val="27"/>
          <w:lang w:eastAsia="ru-RU"/>
        </w:rPr>
        <w:t>коэффициент, характеризующий динамику амортизации. Определяется как соотношение налоговой базы исходя из среднегодовой стоимости к остаточной стоимости облагаемого имущества</w:t>
      </w:r>
      <w:r w:rsidR="00D06781" w:rsidRPr="00F75F72">
        <w:rPr>
          <w:rFonts w:eastAsia="Times New Roman"/>
          <w:sz w:val="27"/>
          <w:szCs w:val="27"/>
          <w:lang w:eastAsia="ru-RU"/>
        </w:rPr>
        <w:t>;</w:t>
      </w:r>
    </w:p>
    <w:p w:rsidR="00D06781" w:rsidRPr="00F75F72" w:rsidRDefault="00D06781" w:rsidP="00926606">
      <w:pPr>
        <w:spacing w:line="240" w:lineRule="auto"/>
        <w:jc w:val="both"/>
        <w:rPr>
          <w:rFonts w:eastAsia="Times New Roman"/>
          <w:sz w:val="27"/>
          <w:szCs w:val="27"/>
          <w:lang w:eastAsia="ru-RU"/>
        </w:rPr>
      </w:pPr>
      <w:r w:rsidRPr="00F75F72">
        <w:rPr>
          <w:rFonts w:eastAsia="Times New Roman"/>
          <w:b/>
          <w:sz w:val="27"/>
          <w:szCs w:val="27"/>
          <w:lang w:eastAsia="ru-RU"/>
        </w:rPr>
        <w:lastRenderedPageBreak/>
        <w:t>НБ</w:t>
      </w:r>
      <w:r w:rsidRPr="00F75F72">
        <w:rPr>
          <w:rFonts w:eastAsia="Times New Roman"/>
          <w:b/>
          <w:sz w:val="27"/>
          <w:szCs w:val="27"/>
          <w:vertAlign w:val="subscript"/>
          <w:lang w:eastAsia="ru-RU"/>
        </w:rPr>
        <w:t>СС недв КП</w:t>
      </w:r>
      <w:r w:rsidRPr="00F75F72">
        <w:rPr>
          <w:rFonts w:eastAsia="Times New Roman"/>
          <w:b/>
          <w:sz w:val="27"/>
          <w:szCs w:val="27"/>
          <w:lang w:eastAsia="ru-RU"/>
        </w:rPr>
        <w:t xml:space="preserve"> – </w:t>
      </w:r>
      <w:r w:rsidRPr="00F75F72">
        <w:rPr>
          <w:rFonts w:eastAsia="Times New Roman"/>
          <w:sz w:val="27"/>
          <w:szCs w:val="27"/>
          <w:lang w:eastAsia="ru-RU"/>
        </w:rPr>
        <w:t xml:space="preserve">налоговая база исходя из среднегодовой стоимости крупнейших плательщиков налога (по данным </w:t>
      </w:r>
      <w:r w:rsidRPr="00F75F72">
        <w:rPr>
          <w:rFonts w:eastAsia="Times New Roman"/>
          <w:sz w:val="27"/>
          <w:szCs w:val="27"/>
        </w:rPr>
        <w:t>налоговых деклараций), рассчитанная с учетом динамики среднегодовой стоимости имущества по каждому крупнейшему плательщику</w:t>
      </w:r>
      <w:r w:rsidR="001C3BBA" w:rsidRPr="00F75F72">
        <w:rPr>
          <w:rFonts w:eastAsia="Times New Roman"/>
          <w:sz w:val="27"/>
          <w:szCs w:val="27"/>
        </w:rPr>
        <w:t xml:space="preserve">, </w:t>
      </w:r>
      <w:r w:rsidR="001C3BBA" w:rsidRPr="00F75F72">
        <w:rPr>
          <w:rFonts w:eastAsia="Times New Roman"/>
          <w:sz w:val="27"/>
          <w:szCs w:val="27"/>
          <w:lang w:eastAsia="ru-RU"/>
        </w:rPr>
        <w:t>тыс. рублей</w:t>
      </w:r>
      <w:r w:rsidRPr="00F75F72">
        <w:rPr>
          <w:rFonts w:eastAsia="Times New Roman"/>
          <w:sz w:val="27"/>
          <w:szCs w:val="27"/>
        </w:rPr>
        <w:t>.</w:t>
      </w:r>
    </w:p>
    <w:p w:rsidR="006D5AA5" w:rsidRPr="00F75F72" w:rsidRDefault="006D5AA5" w:rsidP="00926606">
      <w:pPr>
        <w:spacing w:line="240" w:lineRule="auto"/>
        <w:jc w:val="both"/>
        <w:rPr>
          <w:rFonts w:eastAsia="Times New Roman"/>
          <w:sz w:val="27"/>
          <w:szCs w:val="27"/>
          <w:lang w:eastAsia="ru-RU"/>
        </w:rPr>
      </w:pPr>
      <w:r w:rsidRPr="00F75F72">
        <w:rPr>
          <w:sz w:val="27"/>
          <w:szCs w:val="27"/>
        </w:rPr>
        <w:t>Объем налоговой базы исходя из кадастровой стоимости (</w:t>
      </w:r>
      <w:r w:rsidR="006A3D7D" w:rsidRPr="00F75F72">
        <w:rPr>
          <w:rFonts w:eastAsia="Times New Roman"/>
          <w:b/>
          <w:sz w:val="27"/>
          <w:szCs w:val="27"/>
          <w:lang w:val="en-US" w:eastAsia="ru-RU"/>
        </w:rPr>
        <w:t>V</w:t>
      </w:r>
      <w:r w:rsidR="000F2EEB" w:rsidRPr="00F75F72">
        <w:rPr>
          <w:rFonts w:eastAsia="Times New Roman"/>
          <w:b/>
          <w:sz w:val="27"/>
          <w:szCs w:val="27"/>
          <w:vertAlign w:val="subscript"/>
          <w:lang w:eastAsia="ru-RU"/>
        </w:rPr>
        <w:t>КС</w:t>
      </w:r>
      <w:r w:rsidRPr="00F75F72">
        <w:rPr>
          <w:i/>
          <w:sz w:val="27"/>
          <w:szCs w:val="27"/>
        </w:rPr>
        <w:t>)</w:t>
      </w:r>
      <w:r w:rsidRPr="00F75F72">
        <w:rPr>
          <w:b/>
          <w:i/>
          <w:sz w:val="27"/>
          <w:szCs w:val="27"/>
        </w:rPr>
        <w:t xml:space="preserve">, </w:t>
      </w:r>
      <w:r w:rsidRPr="00F75F72">
        <w:rPr>
          <w:sz w:val="27"/>
          <w:szCs w:val="27"/>
        </w:rPr>
        <w:t>рассчитывается по формуле:</w:t>
      </w:r>
      <w:r w:rsidRPr="00F75F72">
        <w:rPr>
          <w:rFonts w:eastAsia="Times New Roman"/>
          <w:sz w:val="27"/>
          <w:szCs w:val="27"/>
          <w:lang w:eastAsia="ru-RU"/>
        </w:rPr>
        <w:t xml:space="preserve"> </w:t>
      </w:r>
    </w:p>
    <w:p w:rsidR="000F2EEB" w:rsidRPr="00F75F72" w:rsidRDefault="00240AF7" w:rsidP="00926606">
      <w:pPr>
        <w:spacing w:before="120" w:after="120" w:line="240" w:lineRule="auto"/>
        <w:jc w:val="both"/>
        <w:rPr>
          <w:rFonts w:eastAsia="Times New Roman"/>
          <w:sz w:val="27"/>
          <w:szCs w:val="27"/>
          <w:lang w:eastAsia="ru-RU"/>
        </w:rPr>
      </w:pPr>
      <w:r w:rsidRPr="00F75F72">
        <w:rPr>
          <w:rFonts w:eastAsia="Times New Roman"/>
          <w:b/>
          <w:sz w:val="27"/>
          <w:szCs w:val="27"/>
          <w:lang w:val="en-US" w:eastAsia="ru-RU"/>
        </w:rPr>
        <w:t>V</w:t>
      </w:r>
      <w:r w:rsidR="000F2EEB" w:rsidRPr="00F75F72">
        <w:rPr>
          <w:rFonts w:eastAsia="Times New Roman"/>
          <w:b/>
          <w:sz w:val="27"/>
          <w:szCs w:val="27"/>
          <w:vertAlign w:val="subscript"/>
          <w:lang w:eastAsia="ru-RU"/>
        </w:rPr>
        <w:t>КС</w:t>
      </w:r>
      <w:r w:rsidR="000F2EEB" w:rsidRPr="00F75F72">
        <w:rPr>
          <w:rFonts w:eastAsia="Times New Roman"/>
          <w:b/>
          <w:sz w:val="27"/>
          <w:szCs w:val="27"/>
          <w:lang w:eastAsia="ru-RU"/>
        </w:rPr>
        <w:t xml:space="preserve"> = НБ</w:t>
      </w:r>
      <w:r w:rsidR="000F2EEB" w:rsidRPr="00F75F72">
        <w:rPr>
          <w:rFonts w:eastAsia="Times New Roman"/>
          <w:b/>
          <w:sz w:val="27"/>
          <w:szCs w:val="27"/>
          <w:vertAlign w:val="subscript"/>
          <w:lang w:eastAsia="ru-RU"/>
        </w:rPr>
        <w:t>КС</w:t>
      </w:r>
      <w:r w:rsidR="000F2EEB" w:rsidRPr="00F75F72">
        <w:rPr>
          <w:rFonts w:eastAsia="Times New Roman"/>
          <w:b/>
          <w:sz w:val="27"/>
          <w:szCs w:val="27"/>
          <w:lang w:eastAsia="ru-RU"/>
        </w:rPr>
        <w:t xml:space="preserve"> х Т</w:t>
      </w:r>
      <w:r w:rsidR="000F2EEB" w:rsidRPr="00F75F72">
        <w:rPr>
          <w:rFonts w:eastAsia="Times New Roman"/>
          <w:b/>
          <w:sz w:val="27"/>
          <w:szCs w:val="27"/>
          <w:vertAlign w:val="subscript"/>
          <w:lang w:eastAsia="ru-RU"/>
        </w:rPr>
        <w:t>НБ КС</w:t>
      </w:r>
      <w:r w:rsidR="000F2EEB" w:rsidRPr="00F75F72">
        <w:rPr>
          <w:rFonts w:eastAsia="Times New Roman"/>
          <w:b/>
          <w:sz w:val="27"/>
          <w:szCs w:val="27"/>
          <w:lang w:eastAsia="ru-RU"/>
        </w:rPr>
        <w:t>,</w:t>
      </w:r>
      <w:r w:rsidR="00432C3D" w:rsidRPr="00F75F72">
        <w:rPr>
          <w:rFonts w:eastAsia="Times New Roman"/>
          <w:b/>
          <w:sz w:val="27"/>
          <w:szCs w:val="27"/>
          <w:lang w:eastAsia="ru-RU"/>
        </w:rPr>
        <w:t xml:space="preserve"> </w:t>
      </w:r>
      <w:r w:rsidR="00033E0E" w:rsidRPr="00F75F72">
        <w:rPr>
          <w:rFonts w:eastAsia="Times New Roman"/>
          <w:sz w:val="27"/>
          <w:szCs w:val="27"/>
          <w:lang w:eastAsia="ru-RU"/>
        </w:rPr>
        <w:t>г</w:t>
      </w:r>
      <w:r w:rsidR="000F2EEB" w:rsidRPr="00F75F72">
        <w:rPr>
          <w:rFonts w:eastAsia="Times New Roman"/>
          <w:sz w:val="27"/>
          <w:szCs w:val="27"/>
          <w:lang w:eastAsia="ru-RU"/>
        </w:rPr>
        <w:t>де:</w:t>
      </w:r>
    </w:p>
    <w:p w:rsidR="00A72A1D" w:rsidRPr="00F75F72" w:rsidRDefault="00A72A1D" w:rsidP="00926606">
      <w:pPr>
        <w:spacing w:before="120" w:after="120" w:line="240" w:lineRule="auto"/>
        <w:jc w:val="both"/>
        <w:rPr>
          <w:rFonts w:eastAsia="Times New Roman"/>
          <w:sz w:val="27"/>
          <w:szCs w:val="27"/>
          <w:lang w:eastAsia="ru-RU"/>
        </w:rPr>
      </w:pPr>
      <w:r w:rsidRPr="00F75F72">
        <w:rPr>
          <w:rFonts w:eastAsia="Times New Roman"/>
          <w:b/>
          <w:sz w:val="27"/>
          <w:szCs w:val="27"/>
          <w:lang w:eastAsia="ru-RU"/>
        </w:rPr>
        <w:t>НБ</w:t>
      </w:r>
      <w:r w:rsidRPr="00F75F72">
        <w:rPr>
          <w:rFonts w:eastAsia="Times New Roman"/>
          <w:b/>
          <w:sz w:val="27"/>
          <w:szCs w:val="27"/>
          <w:vertAlign w:val="subscript"/>
          <w:lang w:eastAsia="ru-RU"/>
        </w:rPr>
        <w:t xml:space="preserve">КС </w:t>
      </w:r>
      <w:r w:rsidRPr="00F75F72">
        <w:rPr>
          <w:rFonts w:eastAsia="Times New Roman"/>
          <w:b/>
          <w:sz w:val="27"/>
          <w:szCs w:val="27"/>
          <w:lang w:eastAsia="ru-RU"/>
        </w:rPr>
        <w:t xml:space="preserve">– </w:t>
      </w:r>
      <w:r w:rsidRPr="00F75F72">
        <w:rPr>
          <w:rFonts w:eastAsia="Times New Roman"/>
          <w:sz w:val="27"/>
          <w:szCs w:val="27"/>
          <w:lang w:eastAsia="ru-RU"/>
        </w:rPr>
        <w:t xml:space="preserve">налоговая база исходя из кадастровой стоимости </w:t>
      </w:r>
      <w:r w:rsidRPr="00F75F72">
        <w:rPr>
          <w:sz w:val="27"/>
          <w:szCs w:val="27"/>
        </w:rPr>
        <w:t>(по данным отчета по форме № 5-НИО)</w:t>
      </w:r>
      <w:r w:rsidRPr="00F75F72">
        <w:rPr>
          <w:rFonts w:eastAsia="Times New Roman"/>
          <w:sz w:val="27"/>
          <w:szCs w:val="27"/>
          <w:lang w:eastAsia="ru-RU"/>
        </w:rPr>
        <w:t xml:space="preserve">, тыс. руб. </w:t>
      </w:r>
    </w:p>
    <w:p w:rsidR="000F2EEB" w:rsidRPr="00F75F72" w:rsidRDefault="000F2EEB" w:rsidP="00926606">
      <w:pPr>
        <w:spacing w:line="240" w:lineRule="auto"/>
        <w:jc w:val="both"/>
        <w:rPr>
          <w:rFonts w:eastAsia="Times New Roman"/>
          <w:sz w:val="27"/>
          <w:szCs w:val="27"/>
          <w:lang w:eastAsia="ru-RU"/>
        </w:rPr>
      </w:pPr>
      <w:r w:rsidRPr="00F75F72">
        <w:rPr>
          <w:rFonts w:eastAsia="Times New Roman"/>
          <w:b/>
          <w:sz w:val="27"/>
          <w:szCs w:val="27"/>
          <w:lang w:eastAsia="ru-RU"/>
        </w:rPr>
        <w:t>Т</w:t>
      </w:r>
      <w:r w:rsidRPr="00F75F72">
        <w:rPr>
          <w:rFonts w:eastAsia="Times New Roman"/>
          <w:b/>
          <w:sz w:val="27"/>
          <w:szCs w:val="27"/>
          <w:vertAlign w:val="subscript"/>
          <w:lang w:eastAsia="ru-RU"/>
        </w:rPr>
        <w:t>НБ КС</w:t>
      </w:r>
      <w:r w:rsidRPr="00F75F72">
        <w:rPr>
          <w:rFonts w:eastAsia="Times New Roman"/>
          <w:b/>
          <w:sz w:val="27"/>
          <w:szCs w:val="27"/>
          <w:lang w:eastAsia="ru-RU"/>
        </w:rPr>
        <w:t xml:space="preserve"> – </w:t>
      </w:r>
      <w:r w:rsidRPr="00F75F72">
        <w:rPr>
          <w:rFonts w:eastAsia="Times New Roman"/>
          <w:sz w:val="27"/>
          <w:szCs w:val="27"/>
          <w:lang w:eastAsia="ru-RU"/>
        </w:rPr>
        <w:t xml:space="preserve">темп роста налоговой базы </w:t>
      </w:r>
      <w:r w:rsidR="00C726F3" w:rsidRPr="00F75F72">
        <w:rPr>
          <w:rFonts w:eastAsia="Times New Roman"/>
          <w:sz w:val="27"/>
          <w:szCs w:val="27"/>
          <w:lang w:eastAsia="ru-RU"/>
        </w:rPr>
        <w:t>исходя</w:t>
      </w:r>
      <w:r w:rsidRPr="00F75F72">
        <w:rPr>
          <w:rFonts w:eastAsia="Times New Roman"/>
          <w:sz w:val="27"/>
          <w:szCs w:val="27"/>
          <w:lang w:eastAsia="ru-RU"/>
        </w:rPr>
        <w:t xml:space="preserve"> из кадастровой стоимости </w:t>
      </w:r>
      <w:r w:rsidRPr="00F75F72">
        <w:rPr>
          <w:sz w:val="27"/>
          <w:szCs w:val="27"/>
        </w:rPr>
        <w:t>в % к предыдущему периоду (по данным отчета по форме № 5-НИО).</w:t>
      </w:r>
    </w:p>
    <w:p w:rsidR="00F56B3E" w:rsidRPr="00F75F72" w:rsidRDefault="00F56B3E" w:rsidP="00926606">
      <w:pPr>
        <w:spacing w:line="240" w:lineRule="auto"/>
        <w:jc w:val="both"/>
        <w:rPr>
          <w:rFonts w:eastAsia="MS Gothic"/>
          <w:bCs/>
          <w:snapToGrid w:val="0"/>
          <w:kern w:val="32"/>
          <w:sz w:val="27"/>
          <w:szCs w:val="27"/>
          <w:lang w:eastAsia="ru-RU"/>
        </w:rPr>
      </w:pPr>
      <w:r w:rsidRPr="00F75F72">
        <w:rPr>
          <w:rFonts w:eastAsia="MS Gothic"/>
          <w:bCs/>
          <w:snapToGrid w:val="0"/>
          <w:kern w:val="32"/>
          <w:sz w:val="27"/>
          <w:szCs w:val="27"/>
          <w:lang w:eastAsia="ru-RU"/>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w:t>
      </w:r>
      <w:r w:rsidRPr="00F75F72">
        <w:rPr>
          <w:rFonts w:eastAsia="Times New Roman"/>
          <w:sz w:val="27"/>
          <w:szCs w:val="27"/>
          <w:lang w:eastAsia="ru-RU"/>
        </w:rPr>
        <w:t>Областным законом от 10.05.2012 № 843-ЗС</w:t>
      </w:r>
      <w:r w:rsidRPr="00F75F72">
        <w:rPr>
          <w:rFonts w:eastAsia="MS Gothic"/>
          <w:bCs/>
          <w:snapToGrid w:val="0"/>
          <w:kern w:val="32"/>
          <w:sz w:val="27"/>
          <w:szCs w:val="27"/>
          <w:lang w:eastAsia="ru-RU"/>
        </w:rPr>
        <w:t xml:space="preserve">, </w:t>
      </w:r>
      <w:r w:rsidR="00CB268E" w:rsidRPr="00F75F72">
        <w:rPr>
          <w:rFonts w:eastAsia="MS Gothic"/>
          <w:bCs/>
          <w:snapToGrid w:val="0"/>
          <w:kern w:val="32"/>
          <w:sz w:val="27"/>
          <w:szCs w:val="27"/>
          <w:lang w:eastAsia="ru-RU"/>
        </w:rPr>
        <w:t xml:space="preserve">освобождений для отдельных категорий </w:t>
      </w:r>
      <w:r w:rsidR="00CB268E" w:rsidRPr="00F75F72">
        <w:rPr>
          <w:sz w:val="27"/>
          <w:szCs w:val="27"/>
        </w:rPr>
        <w:t>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w:t>
      </w:r>
      <w:r w:rsidRPr="00F75F72">
        <w:rPr>
          <w:rFonts w:eastAsia="MS Gothic"/>
          <w:bCs/>
          <w:snapToGrid w:val="0"/>
          <w:kern w:val="32"/>
          <w:sz w:val="27"/>
          <w:szCs w:val="27"/>
          <w:lang w:eastAsia="ru-RU"/>
        </w:rPr>
        <w:t>.</w:t>
      </w:r>
    </w:p>
    <w:p w:rsidR="00F56B3E" w:rsidRPr="00F75F72" w:rsidRDefault="00F56B3E" w:rsidP="00926606">
      <w:pPr>
        <w:spacing w:line="240" w:lineRule="auto"/>
        <w:jc w:val="both"/>
        <w:rPr>
          <w:rFonts w:eastAsia="MS Gothic"/>
          <w:bCs/>
          <w:snapToGrid w:val="0"/>
          <w:kern w:val="32"/>
          <w:sz w:val="27"/>
          <w:szCs w:val="27"/>
          <w:lang w:eastAsia="ru-RU"/>
        </w:rPr>
      </w:pPr>
      <w:r w:rsidRPr="00F75F72">
        <w:rPr>
          <w:rFonts w:eastAsia="MS Gothic"/>
          <w:bCs/>
          <w:snapToGrid w:val="0"/>
          <w:kern w:val="32"/>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F56B3E" w:rsidRPr="00F75F72" w:rsidRDefault="00F56B3E" w:rsidP="00926606">
      <w:pPr>
        <w:spacing w:line="240" w:lineRule="auto"/>
        <w:jc w:val="both"/>
        <w:rPr>
          <w:rFonts w:eastAsia="MS Gothic"/>
          <w:bCs/>
          <w:snapToGrid w:val="0"/>
          <w:kern w:val="32"/>
          <w:sz w:val="27"/>
          <w:szCs w:val="27"/>
          <w:lang w:eastAsia="ru-RU"/>
        </w:rPr>
      </w:pPr>
      <w:r w:rsidRPr="00F75F72">
        <w:rPr>
          <w:rFonts w:eastAsia="MS Gothic"/>
          <w:bCs/>
          <w:snapToGrid w:val="0"/>
          <w:kern w:val="32"/>
          <w:sz w:val="27"/>
          <w:szCs w:val="27"/>
          <w:lang w:eastAsia="ru-RU"/>
        </w:rPr>
        <w:t>Налог на имущество организаций</w:t>
      </w:r>
      <w:r w:rsidRPr="00F75F72">
        <w:rPr>
          <w:rFonts w:eastAsia="Times New Roman"/>
          <w:sz w:val="27"/>
          <w:szCs w:val="27"/>
          <w:lang w:eastAsia="ru-RU"/>
        </w:rPr>
        <w:t xml:space="preserve"> </w:t>
      </w:r>
      <w:r w:rsidRPr="00F75F72">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E14C7A" w:rsidRPr="00C67570" w:rsidRDefault="00E14C7A" w:rsidP="00926606">
      <w:pPr>
        <w:pStyle w:val="3"/>
        <w:spacing w:line="240" w:lineRule="auto"/>
        <w:jc w:val="center"/>
        <w:rPr>
          <w:rFonts w:ascii="Times New Roman" w:eastAsia="MS Gothic" w:hAnsi="Times New Roman"/>
          <w:snapToGrid w:val="0"/>
          <w:sz w:val="27"/>
          <w:szCs w:val="27"/>
          <w:lang w:eastAsia="ru-RU"/>
        </w:rPr>
      </w:pPr>
      <w:bookmarkStart w:id="111" w:name="_Toc133244578"/>
      <w:r w:rsidRPr="00F75F72">
        <w:rPr>
          <w:rFonts w:ascii="Times New Roman" w:eastAsia="MS Gothic" w:hAnsi="Times New Roman"/>
          <w:snapToGrid w:val="0"/>
          <w:sz w:val="27"/>
          <w:szCs w:val="27"/>
          <w:lang w:eastAsia="ru-RU"/>
        </w:rPr>
        <w:t>2.</w:t>
      </w:r>
      <w:r w:rsidR="00D977FE" w:rsidRPr="00F75F72">
        <w:rPr>
          <w:rFonts w:ascii="Times New Roman" w:eastAsia="MS Gothic" w:hAnsi="Times New Roman"/>
          <w:snapToGrid w:val="0"/>
          <w:sz w:val="27"/>
          <w:szCs w:val="27"/>
          <w:lang w:eastAsia="ru-RU"/>
        </w:rPr>
        <w:t>10</w:t>
      </w:r>
      <w:r w:rsidRPr="00F75F72">
        <w:rPr>
          <w:rFonts w:ascii="Times New Roman" w:eastAsia="MS Gothic" w:hAnsi="Times New Roman"/>
          <w:snapToGrid w:val="0"/>
          <w:sz w:val="27"/>
          <w:szCs w:val="27"/>
          <w:lang w:eastAsia="ru-RU"/>
        </w:rPr>
        <w:t>.</w:t>
      </w:r>
      <w:r w:rsidR="00820781" w:rsidRPr="00F75F72">
        <w:rPr>
          <w:rFonts w:ascii="Times New Roman" w:eastAsia="MS Gothic" w:hAnsi="Times New Roman"/>
          <w:snapToGrid w:val="0"/>
          <w:sz w:val="27"/>
          <w:szCs w:val="27"/>
          <w:lang w:eastAsia="ru-RU"/>
        </w:rPr>
        <w:t>3.</w:t>
      </w:r>
      <w:r w:rsidRPr="00F75F72">
        <w:rPr>
          <w:rFonts w:ascii="Times New Roman" w:eastAsia="MS Gothic" w:hAnsi="Times New Roman"/>
          <w:snapToGrid w:val="0"/>
          <w:sz w:val="27"/>
          <w:szCs w:val="27"/>
          <w:lang w:eastAsia="ru-RU"/>
        </w:rPr>
        <w:t xml:space="preserve"> Транспортный налог</w:t>
      </w:r>
      <w:r w:rsidRPr="00C67570">
        <w:rPr>
          <w:rFonts w:ascii="Times New Roman" w:eastAsia="MS Gothic" w:hAnsi="Times New Roman"/>
          <w:snapToGrid w:val="0"/>
          <w:sz w:val="27"/>
          <w:szCs w:val="27"/>
          <w:lang w:eastAsia="ru-RU"/>
        </w:rPr>
        <w:t xml:space="preserve"> </w:t>
      </w:r>
      <w:r w:rsidRPr="00C67570">
        <w:rPr>
          <w:rFonts w:ascii="Times New Roman" w:eastAsia="MS Gothic" w:hAnsi="Times New Roman"/>
          <w:snapToGrid w:val="0"/>
          <w:sz w:val="27"/>
          <w:szCs w:val="27"/>
          <w:lang w:eastAsia="ru-RU"/>
        </w:rPr>
        <w:br/>
        <w:t>182 1 06 04000 02 0000 110</w:t>
      </w:r>
      <w:bookmarkEnd w:id="111"/>
    </w:p>
    <w:p w:rsidR="00E14C7A" w:rsidRPr="00C67570" w:rsidRDefault="00D977FE" w:rsidP="00926606">
      <w:pPr>
        <w:pStyle w:val="3"/>
        <w:spacing w:line="240" w:lineRule="auto"/>
        <w:jc w:val="center"/>
        <w:rPr>
          <w:rFonts w:ascii="Times New Roman" w:hAnsi="Times New Roman"/>
          <w:i/>
          <w:sz w:val="27"/>
          <w:szCs w:val="27"/>
        </w:rPr>
      </w:pPr>
      <w:bookmarkStart w:id="112" w:name="_Toc133244579"/>
      <w:r w:rsidRPr="00C67570">
        <w:rPr>
          <w:rFonts w:ascii="Times New Roman" w:hAnsi="Times New Roman"/>
          <w:i/>
          <w:sz w:val="27"/>
          <w:szCs w:val="27"/>
        </w:rPr>
        <w:t>2.</w:t>
      </w:r>
      <w:r w:rsidRPr="00C67570">
        <w:rPr>
          <w:rFonts w:ascii="Times New Roman" w:hAnsi="Times New Roman"/>
          <w:sz w:val="27"/>
          <w:szCs w:val="27"/>
        </w:rPr>
        <w:t>10</w:t>
      </w:r>
      <w:r w:rsidR="00E14C7A" w:rsidRPr="00C67570">
        <w:rPr>
          <w:rFonts w:ascii="Times New Roman" w:hAnsi="Times New Roman"/>
          <w:sz w:val="27"/>
          <w:szCs w:val="27"/>
        </w:rPr>
        <w:t>.</w:t>
      </w:r>
      <w:r w:rsidR="00820781" w:rsidRPr="00C67570">
        <w:rPr>
          <w:rFonts w:ascii="Times New Roman" w:hAnsi="Times New Roman"/>
          <w:sz w:val="27"/>
          <w:szCs w:val="27"/>
        </w:rPr>
        <w:t>3.</w:t>
      </w:r>
      <w:r w:rsidR="00E14C7A" w:rsidRPr="00C67570">
        <w:rPr>
          <w:rFonts w:ascii="Times New Roman" w:hAnsi="Times New Roman"/>
          <w:sz w:val="27"/>
          <w:szCs w:val="27"/>
        </w:rPr>
        <w:t>1. Транспортный налог с организаций</w:t>
      </w:r>
      <w:r w:rsidR="00E14C7A" w:rsidRPr="00C67570">
        <w:rPr>
          <w:rFonts w:ascii="Times New Roman" w:hAnsi="Times New Roman"/>
          <w:sz w:val="27"/>
          <w:szCs w:val="27"/>
        </w:rPr>
        <w:br/>
        <w:t>182 1 06 04011 02 0000 110</w:t>
      </w:r>
      <w:bookmarkEnd w:id="112"/>
    </w:p>
    <w:p w:rsidR="00E14C7A" w:rsidRPr="00C67570" w:rsidRDefault="00E14C7A" w:rsidP="00926606">
      <w:pPr>
        <w:spacing w:line="240" w:lineRule="auto"/>
        <w:jc w:val="both"/>
        <w:rPr>
          <w:sz w:val="27"/>
          <w:szCs w:val="27"/>
        </w:rPr>
      </w:pPr>
      <w:r w:rsidRPr="00C67570">
        <w:rPr>
          <w:sz w:val="27"/>
          <w:szCs w:val="27"/>
        </w:rPr>
        <w:t>Для расчета транспортного налога с организаций используются:</w:t>
      </w:r>
    </w:p>
    <w:p w:rsidR="00E14C7A" w:rsidRPr="00C67570" w:rsidRDefault="00F15EB3" w:rsidP="00926606">
      <w:pPr>
        <w:spacing w:line="240" w:lineRule="auto"/>
        <w:jc w:val="both"/>
        <w:rPr>
          <w:sz w:val="27"/>
          <w:szCs w:val="27"/>
        </w:rPr>
      </w:pPr>
      <w:r w:rsidRPr="00C67570">
        <w:rPr>
          <w:sz w:val="27"/>
          <w:szCs w:val="27"/>
        </w:rPr>
        <w:t xml:space="preserve">− </w:t>
      </w:r>
      <w:r w:rsidR="00E14C7A" w:rsidRPr="00C67570">
        <w:rPr>
          <w:sz w:val="27"/>
          <w:szCs w:val="27"/>
        </w:rPr>
        <w:t>динамика количества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C67570" w:rsidRDefault="00F15EB3" w:rsidP="00926606">
      <w:pPr>
        <w:spacing w:line="240" w:lineRule="auto"/>
        <w:jc w:val="both"/>
        <w:rPr>
          <w:sz w:val="27"/>
          <w:szCs w:val="27"/>
        </w:rPr>
      </w:pPr>
      <w:r w:rsidRPr="00C67570">
        <w:rPr>
          <w:sz w:val="27"/>
          <w:szCs w:val="27"/>
        </w:rPr>
        <w:t>−</w:t>
      </w:r>
      <w:r w:rsidR="00E14C7A" w:rsidRPr="00C67570">
        <w:rPr>
          <w:sz w:val="27"/>
          <w:szCs w:val="27"/>
        </w:rPr>
        <w:t xml:space="preserve"> динамика начислений налога и фактических поступлений по организациям согласно данным отчета по форме № 1-НМ «</w:t>
      </w:r>
      <w:r w:rsidR="007B4527" w:rsidRPr="00C67570">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C67570">
        <w:rPr>
          <w:sz w:val="27"/>
          <w:szCs w:val="27"/>
        </w:rPr>
        <w:t>» за предыдущие периоды;</w:t>
      </w:r>
    </w:p>
    <w:p w:rsidR="00484547" w:rsidRPr="00C67570" w:rsidRDefault="00430843" w:rsidP="00926606">
      <w:pPr>
        <w:spacing w:line="240" w:lineRule="auto"/>
        <w:jc w:val="both"/>
        <w:rPr>
          <w:sz w:val="27"/>
          <w:szCs w:val="27"/>
        </w:rPr>
      </w:pPr>
      <w:r w:rsidRPr="00C67570">
        <w:rPr>
          <w:sz w:val="27"/>
          <w:szCs w:val="27"/>
        </w:rPr>
        <w:t>−</w:t>
      </w:r>
      <w:r w:rsidR="00484547" w:rsidRPr="00C67570">
        <w:rPr>
          <w:sz w:val="27"/>
          <w:szCs w:val="27"/>
        </w:rPr>
        <w:t xml:space="preserve"> информация о налоговых ставках, предусмотренных главой 28 НК РФ «Транспортный налог» и </w:t>
      </w:r>
      <w:r w:rsidRPr="00C67570">
        <w:rPr>
          <w:sz w:val="27"/>
          <w:szCs w:val="27"/>
        </w:rPr>
        <w:t>Областным законом от 10.05.2012 № 843-ЗС</w:t>
      </w:r>
      <w:r w:rsidR="00484547" w:rsidRPr="00C67570">
        <w:rPr>
          <w:sz w:val="27"/>
          <w:szCs w:val="27"/>
        </w:rPr>
        <w:t>;</w:t>
      </w:r>
    </w:p>
    <w:p w:rsidR="00484547" w:rsidRPr="00C67570" w:rsidRDefault="00430843" w:rsidP="00926606">
      <w:pPr>
        <w:spacing w:line="240" w:lineRule="auto"/>
        <w:jc w:val="both"/>
        <w:rPr>
          <w:sz w:val="27"/>
          <w:szCs w:val="27"/>
        </w:rPr>
      </w:pPr>
      <w:r w:rsidRPr="00C67570">
        <w:rPr>
          <w:sz w:val="27"/>
          <w:szCs w:val="27"/>
        </w:rPr>
        <w:t>−</w:t>
      </w:r>
      <w:r w:rsidR="00484547" w:rsidRPr="00C67570">
        <w:rPr>
          <w:sz w:val="27"/>
          <w:szCs w:val="27"/>
        </w:rPr>
        <w:t xml:space="preserve"> информация о льготах и преференциях, предусмотренных главой 28 НК РФ «Транспортный налог» и </w:t>
      </w:r>
      <w:r w:rsidRPr="00C67570">
        <w:rPr>
          <w:rFonts w:eastAsia="Times New Roman"/>
          <w:sz w:val="27"/>
          <w:szCs w:val="27"/>
          <w:lang w:eastAsia="ru-RU"/>
        </w:rPr>
        <w:t>Областным законом от 10.05.2012 № 843-ЗС</w:t>
      </w:r>
      <w:r w:rsidR="002F1B70" w:rsidRPr="00C67570">
        <w:rPr>
          <w:sz w:val="27"/>
          <w:szCs w:val="27"/>
        </w:rPr>
        <w:t>.</w:t>
      </w:r>
    </w:p>
    <w:p w:rsidR="00655909" w:rsidRPr="00C67570" w:rsidRDefault="00655909" w:rsidP="00926606">
      <w:pPr>
        <w:spacing w:line="240" w:lineRule="auto"/>
        <w:jc w:val="both"/>
        <w:rPr>
          <w:sz w:val="27"/>
          <w:szCs w:val="27"/>
        </w:rPr>
      </w:pPr>
      <w:r w:rsidRPr="00C67570">
        <w:rPr>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E14C7A" w:rsidRPr="00C67570" w:rsidRDefault="00E14C7A" w:rsidP="00926606">
      <w:pPr>
        <w:spacing w:line="240" w:lineRule="auto"/>
        <w:jc w:val="both"/>
        <w:rPr>
          <w:rFonts w:eastAsia="Times New Roman"/>
          <w:sz w:val="27"/>
          <w:szCs w:val="27"/>
          <w:lang w:eastAsia="ru-RU"/>
        </w:rPr>
      </w:pPr>
      <w:r w:rsidRPr="00C67570">
        <w:rPr>
          <w:rFonts w:eastAsia="Times New Roman"/>
          <w:sz w:val="27"/>
          <w:szCs w:val="27"/>
          <w:lang w:eastAsia="ru-RU"/>
        </w:rPr>
        <w:lastRenderedPageBreak/>
        <w:t xml:space="preserve">Прогнозный объем поступления по транспортному налогу с организаций </w:t>
      </w:r>
      <w:r w:rsidRPr="00C67570">
        <w:rPr>
          <w:rFonts w:eastAsia="Times New Roman"/>
          <w:b/>
          <w:sz w:val="27"/>
          <w:szCs w:val="27"/>
          <w:lang w:eastAsia="ru-RU"/>
        </w:rPr>
        <w:t>(</w:t>
      </w:r>
      <w:r w:rsidR="00E84CA7" w:rsidRPr="00C67570">
        <w:rPr>
          <w:rFonts w:eastAsia="Times New Roman"/>
          <w:b/>
          <w:sz w:val="27"/>
          <w:szCs w:val="27"/>
          <w:lang w:eastAsia="ru-RU"/>
        </w:rPr>
        <w:t>ТН</w:t>
      </w:r>
      <w:r w:rsidR="00E84CA7" w:rsidRPr="00C67570">
        <w:rPr>
          <w:rFonts w:eastAsia="Times New Roman"/>
          <w:b/>
          <w:sz w:val="27"/>
          <w:szCs w:val="27"/>
          <w:vertAlign w:val="subscript"/>
          <w:lang w:eastAsia="ru-RU"/>
        </w:rPr>
        <w:t>ОРГ</w:t>
      </w:r>
      <w:r w:rsidRPr="00C67570">
        <w:rPr>
          <w:rFonts w:eastAsia="Times New Roman"/>
          <w:b/>
          <w:sz w:val="27"/>
          <w:szCs w:val="27"/>
          <w:lang w:eastAsia="ru-RU"/>
        </w:rPr>
        <w:t>)</w:t>
      </w:r>
      <w:r w:rsidRPr="00C67570">
        <w:rPr>
          <w:rFonts w:eastAsia="Times New Roman"/>
          <w:sz w:val="27"/>
          <w:szCs w:val="27"/>
          <w:lang w:eastAsia="ru-RU"/>
        </w:rPr>
        <w:t xml:space="preserve"> рассчитывается по формуле:</w:t>
      </w:r>
    </w:p>
    <w:p w:rsidR="00091A02" w:rsidRPr="00C67570" w:rsidRDefault="00091A02" w:rsidP="00091A02">
      <w:pPr>
        <w:spacing w:line="240" w:lineRule="auto"/>
        <w:jc w:val="center"/>
        <w:rPr>
          <w:b/>
          <w:sz w:val="27"/>
          <w:szCs w:val="27"/>
        </w:rPr>
      </w:pPr>
      <w:r w:rsidRPr="00C67570">
        <w:rPr>
          <w:b/>
          <w:sz w:val="27"/>
          <w:szCs w:val="27"/>
        </w:rPr>
        <w:t xml:space="preserve">ТН </w:t>
      </w:r>
      <w:r w:rsidRPr="00C67570">
        <w:rPr>
          <w:b/>
          <w:sz w:val="27"/>
          <w:szCs w:val="27"/>
          <w:vertAlign w:val="subscript"/>
        </w:rPr>
        <w:t>ОРГ</w:t>
      </w:r>
      <w:r w:rsidR="00E84CA7" w:rsidRPr="00C67570">
        <w:rPr>
          <w:b/>
          <w:sz w:val="27"/>
          <w:szCs w:val="27"/>
        </w:rPr>
        <w:t xml:space="preserve"> = ∑(КОЛ</w:t>
      </w:r>
      <w:r w:rsidRPr="00C67570">
        <w:rPr>
          <w:b/>
          <w:sz w:val="27"/>
          <w:szCs w:val="27"/>
          <w:vertAlign w:val="subscript"/>
        </w:rPr>
        <w:t>ТС</w:t>
      </w:r>
      <w:r w:rsidRPr="00C67570">
        <w:rPr>
          <w:b/>
          <w:sz w:val="27"/>
          <w:szCs w:val="27"/>
        </w:rPr>
        <w:t xml:space="preserve"> × К</w:t>
      </w:r>
      <w:r w:rsidRPr="00C67570">
        <w:rPr>
          <w:b/>
          <w:sz w:val="27"/>
          <w:szCs w:val="27"/>
          <w:vertAlign w:val="subscript"/>
        </w:rPr>
        <w:t xml:space="preserve"> эстр </w:t>
      </w:r>
      <w:r w:rsidRPr="00C67570">
        <w:rPr>
          <w:b/>
          <w:sz w:val="27"/>
          <w:szCs w:val="27"/>
        </w:rPr>
        <w:t xml:space="preserve">× </w:t>
      </w:r>
      <w:r w:rsidRPr="00C67570">
        <w:rPr>
          <w:b/>
          <w:sz w:val="27"/>
          <w:szCs w:val="27"/>
          <w:lang w:val="en-US"/>
        </w:rPr>
        <w:t>S</w:t>
      </w:r>
      <w:r w:rsidRPr="00C67570">
        <w:rPr>
          <w:b/>
          <w:sz w:val="27"/>
          <w:szCs w:val="27"/>
        </w:rPr>
        <w:t xml:space="preserve"> </w:t>
      </w:r>
      <w:r w:rsidRPr="00C67570">
        <w:rPr>
          <w:b/>
          <w:sz w:val="27"/>
          <w:szCs w:val="27"/>
          <w:vertAlign w:val="subscript"/>
        </w:rPr>
        <w:t>ТС</w:t>
      </w:r>
      <w:r w:rsidRPr="00C67570">
        <w:rPr>
          <w:b/>
          <w:sz w:val="27"/>
          <w:szCs w:val="27"/>
        </w:rPr>
        <w:t xml:space="preserve">) × </w:t>
      </w:r>
      <w:r w:rsidRPr="00C67570">
        <w:rPr>
          <w:b/>
          <w:sz w:val="27"/>
          <w:szCs w:val="27"/>
          <w:lang w:val="en-US"/>
        </w:rPr>
        <w:t>K</w:t>
      </w:r>
      <w:r w:rsidRPr="00C67570">
        <w:rPr>
          <w:b/>
          <w:sz w:val="27"/>
          <w:szCs w:val="27"/>
        </w:rPr>
        <w:t xml:space="preserve"> </w:t>
      </w:r>
      <w:r w:rsidRPr="00C67570">
        <w:rPr>
          <w:b/>
          <w:sz w:val="27"/>
          <w:szCs w:val="27"/>
          <w:vertAlign w:val="subscript"/>
        </w:rPr>
        <w:t xml:space="preserve">пер. </w:t>
      </w:r>
      <w:r w:rsidRPr="00C67570">
        <w:rPr>
          <w:b/>
          <w:sz w:val="27"/>
          <w:szCs w:val="27"/>
        </w:rPr>
        <w:t xml:space="preserve">× </w:t>
      </w:r>
      <w:r w:rsidRPr="00C67570">
        <w:rPr>
          <w:b/>
          <w:sz w:val="27"/>
          <w:szCs w:val="27"/>
          <w:lang w:val="en-US"/>
        </w:rPr>
        <w:t>K</w:t>
      </w:r>
      <w:r w:rsidRPr="00C67570">
        <w:rPr>
          <w:b/>
          <w:sz w:val="27"/>
          <w:szCs w:val="27"/>
        </w:rPr>
        <w:t xml:space="preserve"> </w:t>
      </w:r>
      <w:r w:rsidR="00E84CA7" w:rsidRPr="00C67570">
        <w:rPr>
          <w:b/>
          <w:sz w:val="27"/>
          <w:szCs w:val="27"/>
          <w:vertAlign w:val="subscript"/>
        </w:rPr>
        <w:t>соб</w:t>
      </w:r>
      <w:r w:rsidRPr="00C67570">
        <w:rPr>
          <w:b/>
          <w:sz w:val="27"/>
          <w:szCs w:val="27"/>
        </w:rPr>
        <w:t xml:space="preserve"> (+/-) </w:t>
      </w:r>
      <w:r w:rsidRPr="00C67570">
        <w:rPr>
          <w:b/>
          <w:sz w:val="27"/>
          <w:szCs w:val="27"/>
          <w:lang w:val="en-US"/>
        </w:rPr>
        <w:t>F</w:t>
      </w:r>
      <w:r w:rsidRPr="00C67570">
        <w:rPr>
          <w:b/>
          <w:sz w:val="27"/>
          <w:szCs w:val="27"/>
        </w:rPr>
        <w:t>,</w:t>
      </w:r>
    </w:p>
    <w:p w:rsidR="00E14C7A" w:rsidRPr="00C67570" w:rsidRDefault="00E14C7A" w:rsidP="00926606">
      <w:pPr>
        <w:spacing w:line="240" w:lineRule="auto"/>
        <w:rPr>
          <w:rFonts w:eastAsia="Times New Roman"/>
          <w:sz w:val="27"/>
          <w:szCs w:val="27"/>
          <w:lang w:eastAsia="ru-RU"/>
        </w:rPr>
      </w:pPr>
      <w:r w:rsidRPr="00C67570">
        <w:rPr>
          <w:rFonts w:eastAsia="Times New Roman"/>
          <w:sz w:val="27"/>
          <w:szCs w:val="27"/>
          <w:lang w:eastAsia="ru-RU"/>
        </w:rPr>
        <w:t>где:</w:t>
      </w:r>
    </w:p>
    <w:p w:rsidR="00E14C7A" w:rsidRPr="00C67570" w:rsidRDefault="00E84CA7" w:rsidP="00926606">
      <w:pPr>
        <w:spacing w:line="240" w:lineRule="auto"/>
        <w:jc w:val="both"/>
        <w:rPr>
          <w:rFonts w:eastAsia="Times New Roman"/>
          <w:sz w:val="27"/>
          <w:szCs w:val="27"/>
          <w:lang w:eastAsia="ru-RU"/>
        </w:rPr>
      </w:pPr>
      <w:r w:rsidRPr="00C67570">
        <w:rPr>
          <w:b/>
          <w:sz w:val="27"/>
          <w:szCs w:val="27"/>
        </w:rPr>
        <w:t>КОЛ</w:t>
      </w:r>
      <w:r w:rsidR="00091A02" w:rsidRPr="00C67570">
        <w:rPr>
          <w:b/>
          <w:sz w:val="27"/>
          <w:szCs w:val="27"/>
          <w:vertAlign w:val="subscript"/>
        </w:rPr>
        <w:t>ТС</w:t>
      </w:r>
      <w:r w:rsidR="00E14C7A" w:rsidRPr="00C67570">
        <w:rPr>
          <w:rFonts w:eastAsia="Times New Roman"/>
          <w:b/>
          <w:sz w:val="27"/>
          <w:szCs w:val="27"/>
          <w:lang w:eastAsia="ru-RU"/>
        </w:rPr>
        <w:t xml:space="preserve"> – </w:t>
      </w:r>
      <w:r w:rsidR="00E14C7A" w:rsidRPr="00C67570">
        <w:rPr>
          <w:rFonts w:eastAsia="Times New Roman"/>
          <w:sz w:val="27"/>
          <w:szCs w:val="27"/>
          <w:lang w:eastAsia="ru-RU"/>
        </w:rPr>
        <w:t>количество</w:t>
      </w:r>
      <w:r w:rsidR="00E14C7A" w:rsidRPr="00C67570">
        <w:rPr>
          <w:rFonts w:eastAsia="Times New Roman"/>
          <w:b/>
          <w:sz w:val="27"/>
          <w:szCs w:val="27"/>
          <w:lang w:eastAsia="ru-RU"/>
        </w:rPr>
        <w:t xml:space="preserve"> </w:t>
      </w:r>
      <w:r w:rsidR="00E14C7A" w:rsidRPr="00C67570">
        <w:rPr>
          <w:rFonts w:eastAsia="Times New Roman"/>
          <w:sz w:val="27"/>
          <w:szCs w:val="27"/>
          <w:lang w:eastAsia="ru-RU"/>
        </w:rPr>
        <w:t>транспортных средств, единиц;</w:t>
      </w:r>
    </w:p>
    <w:p w:rsidR="00E14C7A" w:rsidRPr="00C67570" w:rsidRDefault="00091A02" w:rsidP="00926606">
      <w:pPr>
        <w:spacing w:line="240" w:lineRule="auto"/>
        <w:jc w:val="both"/>
        <w:rPr>
          <w:rFonts w:eastAsia="Times New Roman"/>
          <w:sz w:val="27"/>
          <w:szCs w:val="27"/>
        </w:rPr>
      </w:pPr>
      <w:r w:rsidRPr="00C67570">
        <w:rPr>
          <w:b/>
          <w:sz w:val="27"/>
          <w:szCs w:val="27"/>
        </w:rPr>
        <w:t>К</w:t>
      </w:r>
      <w:r w:rsidRPr="00C67570">
        <w:rPr>
          <w:b/>
          <w:sz w:val="27"/>
          <w:szCs w:val="27"/>
          <w:vertAlign w:val="subscript"/>
        </w:rPr>
        <w:t>эстр</w:t>
      </w:r>
      <w:r w:rsidR="00E14C7A" w:rsidRPr="00C67570">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655909" w:rsidRPr="00C67570" w:rsidRDefault="00091A02" w:rsidP="00926606">
      <w:pPr>
        <w:spacing w:line="240" w:lineRule="auto"/>
        <w:jc w:val="both"/>
        <w:rPr>
          <w:sz w:val="27"/>
          <w:szCs w:val="27"/>
        </w:rPr>
      </w:pPr>
      <w:r w:rsidRPr="00C67570">
        <w:rPr>
          <w:b/>
          <w:sz w:val="27"/>
          <w:szCs w:val="27"/>
          <w:lang w:val="en-US"/>
        </w:rPr>
        <w:t>S</w:t>
      </w:r>
      <w:r w:rsidRPr="00C67570">
        <w:rPr>
          <w:b/>
          <w:sz w:val="27"/>
          <w:szCs w:val="27"/>
        </w:rPr>
        <w:t xml:space="preserve"> </w:t>
      </w:r>
      <w:r w:rsidRPr="00C67570">
        <w:rPr>
          <w:b/>
          <w:sz w:val="27"/>
          <w:szCs w:val="27"/>
          <w:vertAlign w:val="subscript"/>
        </w:rPr>
        <w:t>ТС</w:t>
      </w:r>
      <w:r w:rsidR="00E14C7A" w:rsidRPr="00C67570">
        <w:rPr>
          <w:rFonts w:eastAsia="Times New Roman"/>
          <w:b/>
          <w:sz w:val="27"/>
          <w:szCs w:val="27"/>
          <w:lang w:eastAsia="ru-RU"/>
        </w:rPr>
        <w:t xml:space="preserve"> – </w:t>
      </w:r>
      <w:r w:rsidR="00F021D2" w:rsidRPr="00C67570">
        <w:rPr>
          <w:sz w:val="27"/>
          <w:szCs w:val="27"/>
        </w:rPr>
        <w:t xml:space="preserve">средняя </w:t>
      </w:r>
      <w:r w:rsidR="00655909" w:rsidRPr="00C67570">
        <w:rPr>
          <w:sz w:val="27"/>
          <w:szCs w:val="27"/>
        </w:rPr>
        <w:t>расчетная сумма налога, приходящаяся на транспортное средство, в отчетном периоде, тыс. рублей.</w:t>
      </w:r>
    </w:p>
    <w:p w:rsidR="00655909" w:rsidRPr="00C67570" w:rsidRDefault="00655909" w:rsidP="00926606">
      <w:pPr>
        <w:spacing w:line="240" w:lineRule="auto"/>
        <w:jc w:val="both"/>
        <w:rPr>
          <w:sz w:val="27"/>
          <w:szCs w:val="27"/>
        </w:rPr>
      </w:pPr>
      <w:r w:rsidRPr="00C67570">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655909" w:rsidRPr="00C67570" w:rsidRDefault="00655909" w:rsidP="00926606">
      <w:pPr>
        <w:spacing w:line="240" w:lineRule="auto"/>
        <w:jc w:val="both"/>
        <w:rPr>
          <w:sz w:val="27"/>
          <w:szCs w:val="27"/>
        </w:rPr>
      </w:pPr>
      <w:r w:rsidRPr="00C67570">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655909" w:rsidRPr="00C67570" w:rsidRDefault="00091A02" w:rsidP="00926606">
      <w:pPr>
        <w:spacing w:line="240" w:lineRule="auto"/>
        <w:jc w:val="both"/>
        <w:rPr>
          <w:rFonts w:eastAsia="Times New Roman"/>
          <w:sz w:val="27"/>
          <w:szCs w:val="27"/>
        </w:rPr>
      </w:pPr>
      <w:r w:rsidRPr="00C67570">
        <w:rPr>
          <w:b/>
          <w:sz w:val="27"/>
          <w:szCs w:val="27"/>
          <w:lang w:val="en-US"/>
        </w:rPr>
        <w:t>K</w:t>
      </w:r>
      <w:r w:rsidRPr="00C67570">
        <w:rPr>
          <w:b/>
          <w:sz w:val="27"/>
          <w:szCs w:val="27"/>
        </w:rPr>
        <w:t xml:space="preserve"> </w:t>
      </w:r>
      <w:r w:rsidRPr="00C67570">
        <w:rPr>
          <w:b/>
          <w:sz w:val="27"/>
          <w:szCs w:val="27"/>
          <w:vertAlign w:val="subscript"/>
        </w:rPr>
        <w:t>пер</w:t>
      </w:r>
      <w:r w:rsidR="00E14C7A" w:rsidRPr="00C67570">
        <w:rPr>
          <w:rFonts w:eastAsia="Times New Roman"/>
          <w:b/>
          <w:sz w:val="27"/>
          <w:szCs w:val="27"/>
          <w:lang w:eastAsia="ru-RU"/>
        </w:rPr>
        <w:t xml:space="preserve"> – </w:t>
      </w:r>
      <w:r w:rsidR="00655909" w:rsidRPr="00C67570">
        <w:rPr>
          <w:rFonts w:eastAsia="Times New Roman"/>
          <w:sz w:val="27"/>
          <w:szCs w:val="27"/>
        </w:rPr>
        <w:t>расчетный уровень переходящих платежей по налогу, %</w:t>
      </w:r>
      <w:r w:rsidR="00AB26DF" w:rsidRPr="00C67570">
        <w:rPr>
          <w:rFonts w:eastAsia="Times New Roman"/>
          <w:sz w:val="27"/>
          <w:szCs w:val="27"/>
        </w:rPr>
        <w:t>.</w:t>
      </w:r>
    </w:p>
    <w:p w:rsidR="00655909" w:rsidRPr="00C67570" w:rsidRDefault="00655909" w:rsidP="00926606">
      <w:pPr>
        <w:spacing w:line="240" w:lineRule="auto"/>
        <w:jc w:val="both"/>
        <w:rPr>
          <w:rFonts w:eastAsia="Times New Roman"/>
          <w:sz w:val="27"/>
          <w:szCs w:val="27"/>
        </w:rPr>
      </w:pPr>
      <w:r w:rsidRPr="00C67570">
        <w:rPr>
          <w:rFonts w:eastAsia="Times New Roman"/>
          <w:sz w:val="27"/>
          <w:szCs w:val="27"/>
        </w:rPr>
        <w:t xml:space="preserve">Расчетный уровень переходящих платежей определяется как частное от деления суммы транспортного налога с </w:t>
      </w:r>
      <w:r w:rsidR="00C726F3" w:rsidRPr="00C67570">
        <w:rPr>
          <w:rFonts w:eastAsia="Times New Roman"/>
          <w:sz w:val="27"/>
          <w:szCs w:val="27"/>
        </w:rPr>
        <w:t>организаций,</w:t>
      </w:r>
      <w:r w:rsidRPr="00C67570">
        <w:rPr>
          <w:rFonts w:eastAsia="Times New Roman"/>
          <w:sz w:val="27"/>
          <w:szCs w:val="27"/>
        </w:rPr>
        <w:t xml:space="preserve"> начисленного (отчет по форме № 1-НМ) на сумму транспортного налога с организаций, подлежащего уплате в бюджет (отчет по форме № 5-ТН), сложившийся в отчетном периоде;</w:t>
      </w:r>
    </w:p>
    <w:p w:rsidR="005502CD" w:rsidRPr="00C67570" w:rsidRDefault="00091A02" w:rsidP="00926606">
      <w:pPr>
        <w:spacing w:line="240" w:lineRule="auto"/>
        <w:jc w:val="both"/>
        <w:rPr>
          <w:sz w:val="27"/>
          <w:szCs w:val="27"/>
        </w:rPr>
      </w:pPr>
      <w:r w:rsidRPr="00C67570">
        <w:rPr>
          <w:b/>
          <w:sz w:val="27"/>
          <w:szCs w:val="27"/>
          <w:lang w:val="en-US"/>
        </w:rPr>
        <w:t>K</w:t>
      </w:r>
      <w:r w:rsidRPr="00C67570">
        <w:rPr>
          <w:b/>
          <w:sz w:val="27"/>
          <w:szCs w:val="27"/>
          <w:vertAlign w:val="subscript"/>
        </w:rPr>
        <w:t>соб</w:t>
      </w:r>
      <w:r w:rsidR="00E14C7A" w:rsidRPr="00C67570">
        <w:rPr>
          <w:rFonts w:eastAsia="Times New Roman"/>
          <w:b/>
          <w:sz w:val="27"/>
          <w:szCs w:val="27"/>
          <w:lang w:eastAsia="ru-RU"/>
        </w:rPr>
        <w:t xml:space="preserve"> – </w:t>
      </w:r>
      <w:r w:rsidR="00E14C7A" w:rsidRPr="00C67570">
        <w:rPr>
          <w:rFonts w:eastAsia="Times New Roman"/>
          <w:sz w:val="27"/>
          <w:szCs w:val="27"/>
          <w:lang w:eastAsia="ru-RU"/>
        </w:rPr>
        <w:t xml:space="preserve">расчётный уровень собираемости, </w:t>
      </w:r>
      <w:r w:rsidR="00E14C7A" w:rsidRPr="00C67570">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42420" w:rsidRPr="00C67570" w:rsidRDefault="00E42420" w:rsidP="00926606">
      <w:pPr>
        <w:spacing w:line="240" w:lineRule="auto"/>
        <w:jc w:val="both"/>
        <w:rPr>
          <w:sz w:val="27"/>
          <w:szCs w:val="27"/>
        </w:rPr>
      </w:pPr>
      <w:r w:rsidRPr="00C67570">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11D" w:rsidRPr="00C67570" w:rsidRDefault="0056311D" w:rsidP="00926606">
      <w:pPr>
        <w:spacing w:line="240" w:lineRule="auto"/>
        <w:jc w:val="both"/>
        <w:rPr>
          <w:sz w:val="27"/>
          <w:szCs w:val="27"/>
        </w:rPr>
      </w:pPr>
      <w:r w:rsidRPr="00C67570">
        <w:rPr>
          <w:b/>
          <w:sz w:val="27"/>
          <w:szCs w:val="27"/>
        </w:rPr>
        <w:t>F</w:t>
      </w:r>
      <w:r w:rsidRPr="00C67570">
        <w:rPr>
          <w:b/>
          <w:i/>
          <w:sz w:val="27"/>
          <w:szCs w:val="27"/>
        </w:rPr>
        <w:t xml:space="preserve"> – </w:t>
      </w:r>
      <w:r w:rsidRPr="00C67570">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14C7A" w:rsidRPr="00C67570" w:rsidRDefault="00E14C7A" w:rsidP="00926606">
      <w:pPr>
        <w:spacing w:line="240" w:lineRule="auto"/>
        <w:jc w:val="both"/>
        <w:rPr>
          <w:rFonts w:eastAsia="Times New Roman"/>
          <w:sz w:val="27"/>
          <w:szCs w:val="27"/>
          <w:lang w:eastAsia="ru-RU"/>
        </w:rPr>
      </w:pPr>
      <w:r w:rsidRPr="00C67570">
        <w:rPr>
          <w:rFonts w:eastAsia="Times New Roman"/>
          <w:sz w:val="27"/>
          <w:szCs w:val="27"/>
          <w:lang w:eastAsia="ru-RU"/>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14C7A" w:rsidRPr="00C67570" w:rsidRDefault="00E14C7A" w:rsidP="00926606">
      <w:pPr>
        <w:spacing w:line="240" w:lineRule="auto"/>
        <w:jc w:val="both"/>
        <w:rPr>
          <w:sz w:val="27"/>
          <w:szCs w:val="27"/>
        </w:rPr>
      </w:pPr>
      <w:r w:rsidRPr="00C67570">
        <w:rPr>
          <w:sz w:val="27"/>
          <w:szCs w:val="27"/>
        </w:rPr>
        <w:t>Объём выпадающих доходов определяется в рамках прописанного алгоритма расчёта прогнозного объёма поступлений налога.</w:t>
      </w:r>
    </w:p>
    <w:p w:rsidR="00E14C7A" w:rsidRPr="00C67570" w:rsidRDefault="00E14C7A" w:rsidP="00926606">
      <w:pPr>
        <w:spacing w:line="240" w:lineRule="auto"/>
        <w:jc w:val="both"/>
        <w:rPr>
          <w:rFonts w:eastAsia="Times New Roman"/>
          <w:sz w:val="27"/>
          <w:szCs w:val="27"/>
          <w:lang w:eastAsia="ru-RU"/>
        </w:rPr>
      </w:pPr>
      <w:r w:rsidRPr="00C67570">
        <w:rPr>
          <w:rFonts w:eastAsia="Times New Roman"/>
          <w:sz w:val="27"/>
          <w:szCs w:val="27"/>
          <w:lang w:eastAsia="ru-RU"/>
        </w:rPr>
        <w:t xml:space="preserve">Транспортный налог </w:t>
      </w:r>
      <w:r w:rsidR="00AB26DF" w:rsidRPr="00C67570">
        <w:rPr>
          <w:rFonts w:eastAsia="Times New Roman"/>
          <w:sz w:val="27"/>
          <w:szCs w:val="27"/>
          <w:lang w:eastAsia="ru-RU"/>
        </w:rPr>
        <w:t xml:space="preserve">с организаций </w:t>
      </w:r>
      <w:r w:rsidRPr="00C67570">
        <w:rPr>
          <w:rFonts w:eastAsia="Times New Roman"/>
          <w:sz w:val="27"/>
          <w:szCs w:val="27"/>
          <w:lang w:eastAsia="ru-RU"/>
        </w:rPr>
        <w:t xml:space="preserve">зачисляется в бюджеты бюджетной системы Российской Федерации по нормативам, установленным в соответствии со статьями БК РФ. </w:t>
      </w:r>
    </w:p>
    <w:p w:rsidR="00E14C7A" w:rsidRPr="00C67570" w:rsidRDefault="00D977FE" w:rsidP="00926606">
      <w:pPr>
        <w:pStyle w:val="3"/>
        <w:spacing w:line="240" w:lineRule="auto"/>
        <w:jc w:val="center"/>
        <w:rPr>
          <w:rFonts w:ascii="Times New Roman" w:hAnsi="Times New Roman"/>
          <w:sz w:val="27"/>
          <w:szCs w:val="27"/>
        </w:rPr>
      </w:pPr>
      <w:bookmarkStart w:id="113" w:name="_Toc133244580"/>
      <w:r w:rsidRPr="00C67570">
        <w:rPr>
          <w:rFonts w:ascii="Times New Roman" w:hAnsi="Times New Roman"/>
          <w:sz w:val="27"/>
          <w:szCs w:val="27"/>
        </w:rPr>
        <w:t>2.10</w:t>
      </w:r>
      <w:r w:rsidR="00E14C7A" w:rsidRPr="00C67570">
        <w:rPr>
          <w:rFonts w:ascii="Times New Roman" w:hAnsi="Times New Roman"/>
          <w:sz w:val="27"/>
          <w:szCs w:val="27"/>
        </w:rPr>
        <w:t>.</w:t>
      </w:r>
      <w:r w:rsidR="00820781" w:rsidRPr="00C67570">
        <w:rPr>
          <w:rFonts w:ascii="Times New Roman" w:hAnsi="Times New Roman"/>
          <w:sz w:val="27"/>
          <w:szCs w:val="27"/>
        </w:rPr>
        <w:t>3.</w:t>
      </w:r>
      <w:r w:rsidR="00E14C7A" w:rsidRPr="00C67570">
        <w:rPr>
          <w:rFonts w:ascii="Times New Roman" w:hAnsi="Times New Roman"/>
          <w:sz w:val="27"/>
          <w:szCs w:val="27"/>
        </w:rPr>
        <w:t>2. Транспортный налог с физических лиц</w:t>
      </w:r>
      <w:r w:rsidR="00E14C7A" w:rsidRPr="00C67570">
        <w:rPr>
          <w:rFonts w:ascii="Times New Roman" w:hAnsi="Times New Roman"/>
          <w:sz w:val="27"/>
          <w:szCs w:val="27"/>
        </w:rPr>
        <w:br/>
        <w:t>182 1 06 04012 02 0000 110</w:t>
      </w:r>
      <w:bookmarkEnd w:id="113"/>
    </w:p>
    <w:p w:rsidR="00E14C7A" w:rsidRPr="00C67570" w:rsidRDefault="00E14C7A" w:rsidP="00926606">
      <w:pPr>
        <w:spacing w:line="240" w:lineRule="auto"/>
        <w:jc w:val="both"/>
        <w:rPr>
          <w:sz w:val="27"/>
          <w:szCs w:val="27"/>
        </w:rPr>
      </w:pPr>
      <w:r w:rsidRPr="00C67570">
        <w:rPr>
          <w:sz w:val="27"/>
          <w:szCs w:val="27"/>
        </w:rPr>
        <w:t>Для расчета транспортного налога с физических лиц используются:</w:t>
      </w:r>
    </w:p>
    <w:p w:rsidR="00E14C7A" w:rsidRPr="00C67570" w:rsidRDefault="00044F2A" w:rsidP="00926606">
      <w:pPr>
        <w:spacing w:line="240" w:lineRule="auto"/>
        <w:jc w:val="both"/>
        <w:rPr>
          <w:sz w:val="27"/>
          <w:szCs w:val="27"/>
        </w:rPr>
      </w:pPr>
      <w:r w:rsidRPr="00C67570">
        <w:rPr>
          <w:sz w:val="27"/>
          <w:szCs w:val="27"/>
        </w:rPr>
        <w:t>−</w:t>
      </w:r>
      <w:r w:rsidR="00E14C7A" w:rsidRPr="00C67570">
        <w:rPr>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w:t>
      </w:r>
      <w:r w:rsidR="00E14C7A" w:rsidRPr="00C67570">
        <w:rPr>
          <w:sz w:val="27"/>
          <w:szCs w:val="27"/>
        </w:rPr>
        <w:lastRenderedPageBreak/>
        <w:t>структуре начислений по транспортному налогу», сложившаяся за предыдущие периоды;</w:t>
      </w:r>
    </w:p>
    <w:p w:rsidR="00E14C7A" w:rsidRPr="00C67570" w:rsidRDefault="00044F2A" w:rsidP="00926606">
      <w:pPr>
        <w:spacing w:line="240" w:lineRule="auto"/>
        <w:jc w:val="both"/>
        <w:rPr>
          <w:sz w:val="27"/>
          <w:szCs w:val="27"/>
        </w:rPr>
      </w:pPr>
      <w:r w:rsidRPr="00C67570">
        <w:rPr>
          <w:sz w:val="27"/>
          <w:szCs w:val="27"/>
        </w:rPr>
        <w:t>−</w:t>
      </w:r>
      <w:r w:rsidR="00E14C7A" w:rsidRPr="00C67570">
        <w:rPr>
          <w:sz w:val="27"/>
          <w:szCs w:val="27"/>
        </w:rPr>
        <w:t xml:space="preserve"> динамика начислений налога и фактических поступлений по физическим лицам согласно данным отчета по форме № 1-НМ «</w:t>
      </w:r>
      <w:r w:rsidR="007B4527" w:rsidRPr="00C67570">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C67570">
        <w:rPr>
          <w:sz w:val="27"/>
          <w:szCs w:val="27"/>
        </w:rPr>
        <w:t>» за предыдущие периоды;</w:t>
      </w:r>
    </w:p>
    <w:p w:rsidR="00E14C7A" w:rsidRPr="00C67570" w:rsidRDefault="00044F2A" w:rsidP="00926606">
      <w:pPr>
        <w:spacing w:line="240" w:lineRule="auto"/>
        <w:jc w:val="both"/>
        <w:rPr>
          <w:sz w:val="27"/>
          <w:szCs w:val="27"/>
        </w:rPr>
      </w:pPr>
      <w:r w:rsidRPr="00C67570">
        <w:rPr>
          <w:sz w:val="27"/>
          <w:szCs w:val="27"/>
        </w:rPr>
        <w:t>−</w:t>
      </w:r>
      <w:r w:rsidR="00E14C7A" w:rsidRPr="00C67570">
        <w:rPr>
          <w:sz w:val="27"/>
          <w:szCs w:val="27"/>
        </w:rPr>
        <w:t xml:space="preserve"> информация о налоговых ставках, предусмотренных главой 28 НК РФ «Транспортный налог» и </w:t>
      </w:r>
      <w:r w:rsidRPr="00C67570">
        <w:rPr>
          <w:rFonts w:eastAsia="Times New Roman"/>
          <w:sz w:val="27"/>
          <w:szCs w:val="27"/>
          <w:lang w:eastAsia="ru-RU"/>
        </w:rPr>
        <w:t>Областным законом от 10.05.2012 № 843-ЗС</w:t>
      </w:r>
      <w:r w:rsidR="00484547" w:rsidRPr="00C67570">
        <w:rPr>
          <w:sz w:val="27"/>
          <w:szCs w:val="27"/>
        </w:rPr>
        <w:t>;</w:t>
      </w:r>
    </w:p>
    <w:p w:rsidR="00E14C7A" w:rsidRPr="00C67570" w:rsidRDefault="00044F2A" w:rsidP="00926606">
      <w:pPr>
        <w:spacing w:line="240" w:lineRule="auto"/>
        <w:jc w:val="both"/>
        <w:rPr>
          <w:sz w:val="27"/>
          <w:szCs w:val="27"/>
        </w:rPr>
      </w:pPr>
      <w:r w:rsidRPr="00C67570">
        <w:rPr>
          <w:sz w:val="27"/>
          <w:szCs w:val="27"/>
        </w:rPr>
        <w:t>−</w:t>
      </w:r>
      <w:r w:rsidR="00E14C7A" w:rsidRPr="00C67570">
        <w:rPr>
          <w:sz w:val="27"/>
          <w:szCs w:val="27"/>
        </w:rPr>
        <w:t xml:space="preserve"> информация о льготах и преференциях, предусмотренных главой 28 НК РФ «Транспортный налог» </w:t>
      </w:r>
      <w:r w:rsidR="00484547" w:rsidRPr="00C67570">
        <w:rPr>
          <w:sz w:val="27"/>
          <w:szCs w:val="27"/>
        </w:rPr>
        <w:t xml:space="preserve">и </w:t>
      </w:r>
      <w:r w:rsidRPr="00C67570">
        <w:rPr>
          <w:rFonts w:eastAsia="Times New Roman"/>
          <w:sz w:val="27"/>
          <w:szCs w:val="27"/>
          <w:lang w:eastAsia="ru-RU"/>
        </w:rPr>
        <w:t>Областным законом от 10.05.2012 № 843-ЗС</w:t>
      </w:r>
      <w:r w:rsidR="002F1B70" w:rsidRPr="00C67570">
        <w:rPr>
          <w:rFonts w:eastAsia="Times New Roman"/>
          <w:sz w:val="27"/>
          <w:szCs w:val="27"/>
          <w:lang w:eastAsia="ru-RU"/>
        </w:rPr>
        <w:t>.</w:t>
      </w:r>
    </w:p>
    <w:p w:rsidR="00E14C7A" w:rsidRPr="00C67570" w:rsidRDefault="00655909" w:rsidP="00926606">
      <w:pPr>
        <w:spacing w:line="240" w:lineRule="auto"/>
        <w:jc w:val="both"/>
        <w:rPr>
          <w:sz w:val="27"/>
          <w:szCs w:val="27"/>
        </w:rPr>
      </w:pPr>
      <w:r w:rsidRPr="00C67570">
        <w:rPr>
          <w:sz w:val="27"/>
          <w:szCs w:val="27"/>
        </w:rPr>
        <w:t xml:space="preserve">Расчет прогнозного объема поступлений транспортного налога с </w:t>
      </w:r>
      <w:r w:rsidR="00AB26DF" w:rsidRPr="00C67570">
        <w:rPr>
          <w:sz w:val="27"/>
          <w:szCs w:val="27"/>
        </w:rPr>
        <w:t>физических лиц</w:t>
      </w:r>
      <w:r w:rsidRPr="00C67570">
        <w:rPr>
          <w:sz w:val="27"/>
          <w:szCs w:val="27"/>
        </w:rPr>
        <w:t xml:space="preserve">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44F2A" w:rsidRPr="00C67570" w:rsidRDefault="00044F2A" w:rsidP="00926606">
      <w:pPr>
        <w:spacing w:line="240" w:lineRule="auto"/>
        <w:jc w:val="both"/>
        <w:rPr>
          <w:sz w:val="27"/>
          <w:szCs w:val="27"/>
        </w:rPr>
      </w:pPr>
      <w:r w:rsidRPr="00C67570">
        <w:rPr>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C67570" w:rsidRDefault="00E14C7A" w:rsidP="00926606">
      <w:pPr>
        <w:spacing w:line="240" w:lineRule="auto"/>
        <w:jc w:val="both"/>
        <w:rPr>
          <w:rFonts w:eastAsia="Times New Roman"/>
          <w:sz w:val="27"/>
          <w:szCs w:val="27"/>
          <w:lang w:eastAsia="ru-RU"/>
        </w:rPr>
      </w:pPr>
      <w:r w:rsidRPr="00C67570">
        <w:rPr>
          <w:rFonts w:eastAsia="Times New Roman"/>
          <w:sz w:val="27"/>
          <w:szCs w:val="27"/>
          <w:lang w:eastAsia="ru-RU"/>
        </w:rPr>
        <w:t xml:space="preserve">Прогнозный объем поступления по транспортному налогу </w:t>
      </w:r>
      <w:r w:rsidR="00E84CA7" w:rsidRPr="00C67570">
        <w:rPr>
          <w:rFonts w:eastAsia="Times New Roman"/>
          <w:sz w:val="27"/>
          <w:szCs w:val="27"/>
          <w:lang w:eastAsia="ru-RU"/>
        </w:rPr>
        <w:t xml:space="preserve">с физических лиц </w:t>
      </w:r>
      <w:r w:rsidRPr="00C67570">
        <w:rPr>
          <w:rFonts w:eastAsia="Times New Roman"/>
          <w:b/>
          <w:sz w:val="27"/>
          <w:szCs w:val="27"/>
          <w:lang w:eastAsia="ru-RU"/>
        </w:rPr>
        <w:t>(</w:t>
      </w:r>
      <w:r w:rsidR="00E84CA7" w:rsidRPr="00C67570">
        <w:rPr>
          <w:b/>
          <w:sz w:val="27"/>
          <w:szCs w:val="27"/>
        </w:rPr>
        <w:t>ТН</w:t>
      </w:r>
      <w:r w:rsidR="00091A02" w:rsidRPr="00C67570">
        <w:rPr>
          <w:b/>
          <w:sz w:val="27"/>
          <w:szCs w:val="27"/>
          <w:vertAlign w:val="subscript"/>
        </w:rPr>
        <w:t>ФЛ</w:t>
      </w:r>
      <w:r w:rsidRPr="00C67570">
        <w:rPr>
          <w:rFonts w:eastAsia="Times New Roman"/>
          <w:b/>
          <w:sz w:val="27"/>
          <w:szCs w:val="27"/>
          <w:lang w:eastAsia="ru-RU"/>
        </w:rPr>
        <w:t>)</w:t>
      </w:r>
      <w:r w:rsidRPr="00C67570">
        <w:rPr>
          <w:rFonts w:eastAsia="Times New Roman"/>
          <w:sz w:val="27"/>
          <w:szCs w:val="27"/>
          <w:lang w:eastAsia="ru-RU"/>
        </w:rPr>
        <w:t xml:space="preserve"> рассчитывается по формуле</w:t>
      </w:r>
      <w:r w:rsidR="00E84CA7" w:rsidRPr="00C67570">
        <w:rPr>
          <w:rFonts w:eastAsia="Times New Roman"/>
          <w:sz w:val="27"/>
          <w:szCs w:val="27"/>
          <w:lang w:eastAsia="ru-RU"/>
        </w:rPr>
        <w:t>, тыс.</w:t>
      </w:r>
      <w:r w:rsidR="00424101" w:rsidRPr="00C67570">
        <w:rPr>
          <w:rFonts w:eastAsia="Times New Roman"/>
          <w:sz w:val="27"/>
          <w:szCs w:val="27"/>
          <w:lang w:eastAsia="ru-RU"/>
        </w:rPr>
        <w:t xml:space="preserve"> </w:t>
      </w:r>
      <w:r w:rsidR="00E84CA7" w:rsidRPr="00C67570">
        <w:rPr>
          <w:rFonts w:eastAsia="Times New Roman"/>
          <w:sz w:val="27"/>
          <w:szCs w:val="27"/>
          <w:lang w:eastAsia="ru-RU"/>
        </w:rPr>
        <w:t>рублей</w:t>
      </w:r>
      <w:r w:rsidRPr="00C67570">
        <w:rPr>
          <w:rFonts w:eastAsia="Times New Roman"/>
          <w:sz w:val="27"/>
          <w:szCs w:val="27"/>
          <w:lang w:eastAsia="ru-RU"/>
        </w:rPr>
        <w:t>:</w:t>
      </w:r>
    </w:p>
    <w:p w:rsidR="00091A02" w:rsidRPr="00C67570" w:rsidRDefault="00091A02" w:rsidP="00091A02">
      <w:pPr>
        <w:spacing w:before="120" w:after="120" w:line="240" w:lineRule="auto"/>
        <w:jc w:val="center"/>
        <w:rPr>
          <w:rFonts w:eastAsia="Times New Roman"/>
          <w:b/>
          <w:sz w:val="27"/>
          <w:szCs w:val="27"/>
        </w:rPr>
      </w:pPr>
      <w:r w:rsidRPr="00C67570">
        <w:rPr>
          <w:rFonts w:eastAsia="Times New Roman"/>
          <w:b/>
          <w:sz w:val="27"/>
          <w:szCs w:val="27"/>
        </w:rPr>
        <w:t xml:space="preserve">ТН </w:t>
      </w:r>
      <w:r w:rsidRPr="00C67570">
        <w:rPr>
          <w:rFonts w:eastAsia="Times New Roman"/>
          <w:b/>
          <w:sz w:val="27"/>
          <w:szCs w:val="27"/>
          <w:vertAlign w:val="subscript"/>
        </w:rPr>
        <w:t>ФЛ</w:t>
      </w:r>
      <w:r w:rsidRPr="00C67570">
        <w:rPr>
          <w:rFonts w:eastAsia="Times New Roman"/>
          <w:b/>
          <w:sz w:val="27"/>
          <w:szCs w:val="27"/>
        </w:rPr>
        <w:t xml:space="preserve"> = ∑(КОЛ </w:t>
      </w:r>
      <w:r w:rsidRPr="00C67570">
        <w:rPr>
          <w:rFonts w:eastAsia="Times New Roman"/>
          <w:b/>
          <w:sz w:val="27"/>
          <w:szCs w:val="27"/>
          <w:vertAlign w:val="subscript"/>
        </w:rPr>
        <w:t>ТС</w:t>
      </w:r>
      <w:r w:rsidRPr="00C67570">
        <w:rPr>
          <w:rFonts w:eastAsia="Times New Roman"/>
          <w:b/>
          <w:sz w:val="27"/>
          <w:szCs w:val="27"/>
        </w:rPr>
        <w:t xml:space="preserve"> × К</w:t>
      </w:r>
      <w:r w:rsidRPr="00C67570">
        <w:rPr>
          <w:rFonts w:eastAsia="Times New Roman"/>
          <w:b/>
          <w:sz w:val="27"/>
          <w:szCs w:val="27"/>
          <w:vertAlign w:val="subscript"/>
        </w:rPr>
        <w:t xml:space="preserve"> эстр</w:t>
      </w:r>
      <w:r w:rsidRPr="00C67570">
        <w:rPr>
          <w:rFonts w:eastAsia="Times New Roman"/>
          <w:b/>
          <w:sz w:val="27"/>
          <w:szCs w:val="27"/>
        </w:rPr>
        <w:t xml:space="preserve"> × </w:t>
      </w:r>
      <w:r w:rsidRPr="00C67570">
        <w:rPr>
          <w:rFonts w:eastAsia="Times New Roman"/>
          <w:b/>
          <w:sz w:val="27"/>
          <w:szCs w:val="27"/>
          <w:lang w:val="en-US"/>
        </w:rPr>
        <w:t>S</w:t>
      </w:r>
      <w:r w:rsidRPr="00C67570">
        <w:rPr>
          <w:rFonts w:eastAsia="Times New Roman"/>
          <w:b/>
          <w:sz w:val="27"/>
          <w:szCs w:val="27"/>
        </w:rPr>
        <w:t xml:space="preserve"> </w:t>
      </w:r>
      <w:r w:rsidRPr="00C67570">
        <w:rPr>
          <w:rFonts w:eastAsia="Times New Roman"/>
          <w:b/>
          <w:sz w:val="27"/>
          <w:szCs w:val="27"/>
          <w:vertAlign w:val="subscript"/>
        </w:rPr>
        <w:t>ТС</w:t>
      </w:r>
      <w:r w:rsidRPr="00C67570">
        <w:rPr>
          <w:rFonts w:eastAsia="Times New Roman"/>
          <w:b/>
          <w:sz w:val="27"/>
          <w:szCs w:val="27"/>
        </w:rPr>
        <w:t xml:space="preserve">) × </w:t>
      </w:r>
      <w:r w:rsidRPr="00C67570">
        <w:rPr>
          <w:rFonts w:eastAsia="Times New Roman"/>
          <w:b/>
          <w:sz w:val="27"/>
          <w:szCs w:val="27"/>
          <w:lang w:val="en-US"/>
        </w:rPr>
        <w:t>K</w:t>
      </w:r>
      <w:r w:rsidRPr="00C67570">
        <w:rPr>
          <w:rFonts w:eastAsia="Times New Roman"/>
          <w:b/>
          <w:sz w:val="27"/>
          <w:szCs w:val="27"/>
        </w:rPr>
        <w:t xml:space="preserve"> </w:t>
      </w:r>
      <w:r w:rsidR="00E84CA7" w:rsidRPr="00C67570">
        <w:rPr>
          <w:rFonts w:eastAsia="Times New Roman"/>
          <w:b/>
          <w:sz w:val="27"/>
          <w:szCs w:val="27"/>
          <w:vertAlign w:val="subscript"/>
        </w:rPr>
        <w:t xml:space="preserve">соб </w:t>
      </w:r>
      <w:r w:rsidRPr="00C67570">
        <w:rPr>
          <w:rFonts w:eastAsia="Times New Roman"/>
          <w:b/>
          <w:sz w:val="27"/>
          <w:szCs w:val="27"/>
        </w:rPr>
        <w:t xml:space="preserve">(+/-) </w:t>
      </w:r>
      <w:r w:rsidRPr="00C67570">
        <w:rPr>
          <w:rFonts w:eastAsia="Times New Roman"/>
          <w:b/>
          <w:sz w:val="27"/>
          <w:szCs w:val="27"/>
          <w:lang w:val="en-US"/>
        </w:rPr>
        <w:t>F</w:t>
      </w:r>
      <w:r w:rsidRPr="00C67570">
        <w:rPr>
          <w:rFonts w:eastAsia="Times New Roman"/>
          <w:b/>
          <w:sz w:val="27"/>
          <w:szCs w:val="27"/>
        </w:rPr>
        <w:t xml:space="preserve">, </w:t>
      </w:r>
    </w:p>
    <w:p w:rsidR="00044F2A" w:rsidRPr="00C67570" w:rsidRDefault="00044F2A" w:rsidP="00926606">
      <w:pPr>
        <w:spacing w:before="120" w:after="120" w:line="240" w:lineRule="auto"/>
        <w:rPr>
          <w:rFonts w:eastAsia="Times New Roman"/>
          <w:sz w:val="27"/>
          <w:szCs w:val="27"/>
          <w:lang w:eastAsia="ru-RU"/>
        </w:rPr>
      </w:pPr>
      <w:r w:rsidRPr="00C67570">
        <w:rPr>
          <w:rFonts w:eastAsia="Times New Roman"/>
          <w:sz w:val="27"/>
          <w:szCs w:val="27"/>
          <w:lang w:eastAsia="ru-RU"/>
        </w:rPr>
        <w:t>где:</w:t>
      </w:r>
    </w:p>
    <w:p w:rsidR="00044F2A" w:rsidRPr="00C67570" w:rsidRDefault="00091A02" w:rsidP="00926606">
      <w:pPr>
        <w:spacing w:line="240" w:lineRule="auto"/>
        <w:jc w:val="both"/>
        <w:rPr>
          <w:rFonts w:eastAsia="Times New Roman"/>
          <w:sz w:val="27"/>
          <w:szCs w:val="27"/>
          <w:lang w:eastAsia="ru-RU"/>
        </w:rPr>
      </w:pPr>
      <w:r w:rsidRPr="00C67570">
        <w:rPr>
          <w:rFonts w:eastAsia="Times New Roman"/>
          <w:b/>
          <w:sz w:val="27"/>
          <w:szCs w:val="27"/>
        </w:rPr>
        <w:t xml:space="preserve">КОЛ </w:t>
      </w:r>
      <w:r w:rsidRPr="00C67570">
        <w:rPr>
          <w:rFonts w:eastAsia="Times New Roman"/>
          <w:b/>
          <w:sz w:val="27"/>
          <w:szCs w:val="27"/>
          <w:vertAlign w:val="subscript"/>
        </w:rPr>
        <w:t>ТС</w:t>
      </w:r>
      <w:r w:rsidR="00044F2A" w:rsidRPr="00C67570">
        <w:rPr>
          <w:rFonts w:eastAsia="Times New Roman"/>
          <w:b/>
          <w:sz w:val="27"/>
          <w:szCs w:val="27"/>
          <w:lang w:eastAsia="ru-RU"/>
        </w:rPr>
        <w:t xml:space="preserve"> – </w:t>
      </w:r>
      <w:r w:rsidR="00044F2A" w:rsidRPr="00C67570">
        <w:rPr>
          <w:rFonts w:eastAsia="Times New Roman"/>
          <w:sz w:val="27"/>
          <w:szCs w:val="27"/>
          <w:lang w:eastAsia="ru-RU"/>
        </w:rPr>
        <w:t>количество</w:t>
      </w:r>
      <w:r w:rsidR="00044F2A" w:rsidRPr="00C67570">
        <w:rPr>
          <w:rFonts w:eastAsia="Times New Roman"/>
          <w:b/>
          <w:sz w:val="27"/>
          <w:szCs w:val="27"/>
          <w:lang w:eastAsia="ru-RU"/>
        </w:rPr>
        <w:t xml:space="preserve"> </w:t>
      </w:r>
      <w:r w:rsidR="00044F2A" w:rsidRPr="00C67570">
        <w:rPr>
          <w:rFonts w:eastAsia="Times New Roman"/>
          <w:sz w:val="27"/>
          <w:szCs w:val="27"/>
          <w:lang w:eastAsia="ru-RU"/>
        </w:rPr>
        <w:t>транспортных средств, единиц;</w:t>
      </w:r>
    </w:p>
    <w:p w:rsidR="00044F2A" w:rsidRPr="00C67570" w:rsidRDefault="00091A02" w:rsidP="00926606">
      <w:pPr>
        <w:spacing w:line="240" w:lineRule="auto"/>
        <w:jc w:val="both"/>
        <w:rPr>
          <w:rFonts w:eastAsia="Times New Roman"/>
          <w:sz w:val="27"/>
          <w:szCs w:val="27"/>
        </w:rPr>
      </w:pPr>
      <w:r w:rsidRPr="00C67570">
        <w:rPr>
          <w:rFonts w:eastAsia="Times New Roman"/>
          <w:b/>
          <w:sz w:val="27"/>
          <w:szCs w:val="27"/>
        </w:rPr>
        <w:t>К</w:t>
      </w:r>
      <w:r w:rsidRPr="00C67570">
        <w:rPr>
          <w:rFonts w:eastAsia="Times New Roman"/>
          <w:b/>
          <w:sz w:val="27"/>
          <w:szCs w:val="27"/>
          <w:vertAlign w:val="subscript"/>
        </w:rPr>
        <w:t>эстр</w:t>
      </w:r>
      <w:r w:rsidRPr="00C67570">
        <w:rPr>
          <w:rFonts w:eastAsia="Times New Roman"/>
          <w:b/>
          <w:sz w:val="27"/>
          <w:szCs w:val="27"/>
        </w:rPr>
        <w:t xml:space="preserve"> </w:t>
      </w:r>
      <w:r w:rsidR="00044F2A" w:rsidRPr="00C67570">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044F2A" w:rsidRPr="00C67570" w:rsidRDefault="00091A02" w:rsidP="00926606">
      <w:pPr>
        <w:spacing w:line="240" w:lineRule="auto"/>
        <w:jc w:val="both"/>
        <w:rPr>
          <w:sz w:val="27"/>
          <w:szCs w:val="27"/>
        </w:rPr>
      </w:pPr>
      <w:r w:rsidRPr="00C67570">
        <w:rPr>
          <w:rFonts w:eastAsia="Times New Roman"/>
          <w:b/>
          <w:sz w:val="27"/>
          <w:szCs w:val="27"/>
          <w:lang w:val="en-US"/>
        </w:rPr>
        <w:t>S</w:t>
      </w:r>
      <w:r w:rsidRPr="00C67570">
        <w:rPr>
          <w:rFonts w:eastAsia="Times New Roman"/>
          <w:b/>
          <w:sz w:val="27"/>
          <w:szCs w:val="27"/>
        </w:rPr>
        <w:t xml:space="preserve"> </w:t>
      </w:r>
      <w:r w:rsidRPr="00C67570">
        <w:rPr>
          <w:rFonts w:eastAsia="Times New Roman"/>
          <w:b/>
          <w:sz w:val="27"/>
          <w:szCs w:val="27"/>
          <w:vertAlign w:val="subscript"/>
        </w:rPr>
        <w:t>ТС</w:t>
      </w:r>
      <w:r w:rsidR="00044F2A" w:rsidRPr="00C67570">
        <w:rPr>
          <w:rFonts w:eastAsia="Times New Roman"/>
          <w:b/>
          <w:sz w:val="27"/>
          <w:szCs w:val="27"/>
          <w:lang w:eastAsia="ru-RU"/>
        </w:rPr>
        <w:t xml:space="preserve"> – </w:t>
      </w:r>
      <w:r w:rsidR="00044F2A" w:rsidRPr="00C67570">
        <w:rPr>
          <w:sz w:val="27"/>
          <w:szCs w:val="27"/>
        </w:rPr>
        <w:t>средняя расчетная сумма налога, приходящаяся на транспортное средство, в отчетном периоде, тыс. рублей.</w:t>
      </w:r>
    </w:p>
    <w:p w:rsidR="00044F2A" w:rsidRPr="00C67570" w:rsidRDefault="00044F2A" w:rsidP="00926606">
      <w:pPr>
        <w:spacing w:line="240" w:lineRule="auto"/>
        <w:jc w:val="both"/>
        <w:rPr>
          <w:sz w:val="27"/>
          <w:szCs w:val="27"/>
        </w:rPr>
      </w:pPr>
      <w:r w:rsidRPr="00C67570">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44F2A" w:rsidRPr="00C67570" w:rsidRDefault="00044F2A" w:rsidP="00926606">
      <w:pPr>
        <w:spacing w:line="240" w:lineRule="auto"/>
        <w:jc w:val="both"/>
        <w:rPr>
          <w:sz w:val="27"/>
          <w:szCs w:val="27"/>
        </w:rPr>
      </w:pPr>
      <w:r w:rsidRPr="00C67570">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44F2A" w:rsidRPr="00C67570" w:rsidRDefault="00091A02" w:rsidP="00926606">
      <w:pPr>
        <w:spacing w:line="240" w:lineRule="auto"/>
        <w:jc w:val="both"/>
        <w:rPr>
          <w:sz w:val="27"/>
          <w:szCs w:val="27"/>
        </w:rPr>
      </w:pPr>
      <w:r w:rsidRPr="00C67570">
        <w:rPr>
          <w:rFonts w:eastAsia="Times New Roman"/>
          <w:b/>
          <w:sz w:val="27"/>
          <w:szCs w:val="27"/>
          <w:lang w:val="en-US"/>
        </w:rPr>
        <w:t>K</w:t>
      </w:r>
      <w:r w:rsidRPr="00C67570">
        <w:rPr>
          <w:rFonts w:eastAsia="Times New Roman"/>
          <w:b/>
          <w:sz w:val="27"/>
          <w:szCs w:val="27"/>
          <w:vertAlign w:val="subscript"/>
        </w:rPr>
        <w:t>соб</w:t>
      </w:r>
      <w:r w:rsidR="00044F2A" w:rsidRPr="00C67570">
        <w:rPr>
          <w:rFonts w:eastAsia="Times New Roman"/>
          <w:b/>
          <w:sz w:val="27"/>
          <w:szCs w:val="27"/>
          <w:lang w:eastAsia="ru-RU"/>
        </w:rPr>
        <w:t xml:space="preserve"> – </w:t>
      </w:r>
      <w:r w:rsidR="00044F2A" w:rsidRPr="00C67570">
        <w:rPr>
          <w:rFonts w:eastAsia="Times New Roman"/>
          <w:sz w:val="27"/>
          <w:szCs w:val="27"/>
          <w:lang w:eastAsia="ru-RU"/>
        </w:rPr>
        <w:t xml:space="preserve">расчётный уровень собираемости, </w:t>
      </w:r>
      <w:r w:rsidR="00044F2A" w:rsidRPr="00C67570">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4F2A" w:rsidRPr="00C67570" w:rsidRDefault="00044F2A" w:rsidP="00926606">
      <w:pPr>
        <w:spacing w:line="240" w:lineRule="auto"/>
        <w:jc w:val="both"/>
        <w:rPr>
          <w:sz w:val="27"/>
          <w:szCs w:val="27"/>
        </w:rPr>
      </w:pPr>
      <w:r w:rsidRPr="00C67570">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A642F" w:rsidRPr="00C67570" w:rsidRDefault="001A642F" w:rsidP="00926606">
      <w:pPr>
        <w:spacing w:line="240" w:lineRule="auto"/>
        <w:jc w:val="both"/>
        <w:rPr>
          <w:color w:val="92D050"/>
          <w:sz w:val="27"/>
          <w:szCs w:val="27"/>
        </w:rPr>
      </w:pPr>
      <w:r w:rsidRPr="00C67570">
        <w:rPr>
          <w:b/>
          <w:sz w:val="27"/>
          <w:szCs w:val="27"/>
        </w:rPr>
        <w:t>F</w:t>
      </w:r>
      <w:r w:rsidRPr="00C67570">
        <w:rPr>
          <w:b/>
          <w:i/>
          <w:sz w:val="27"/>
          <w:szCs w:val="27"/>
        </w:rPr>
        <w:t xml:space="preserve"> – </w:t>
      </w:r>
      <w:r w:rsidRPr="00C67570">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87185" w:rsidRPr="00C67570" w:rsidRDefault="00E87185" w:rsidP="00926606">
      <w:pPr>
        <w:spacing w:line="240" w:lineRule="auto"/>
        <w:jc w:val="both"/>
        <w:rPr>
          <w:rFonts w:eastAsia="Times New Roman"/>
          <w:sz w:val="27"/>
          <w:szCs w:val="27"/>
          <w:lang w:eastAsia="ru-RU"/>
        </w:rPr>
      </w:pPr>
      <w:r w:rsidRPr="00C67570">
        <w:rPr>
          <w:rFonts w:eastAsia="Times New Roman"/>
          <w:sz w:val="27"/>
          <w:szCs w:val="27"/>
          <w:lang w:eastAsia="ru-RU"/>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w:t>
      </w:r>
      <w:r w:rsidRPr="00C67570">
        <w:rPr>
          <w:rFonts w:eastAsia="Times New Roman"/>
          <w:sz w:val="27"/>
          <w:szCs w:val="27"/>
          <w:lang w:eastAsia="ru-RU"/>
        </w:rPr>
        <w:lastRenderedPageBreak/>
        <w:t>дополнительных налоговых льгот, установленных Областным законом от 10.05.2012 № 843-ЗС.</w:t>
      </w:r>
    </w:p>
    <w:p w:rsidR="00E87185" w:rsidRPr="00C67570" w:rsidRDefault="00E87185" w:rsidP="00926606">
      <w:pPr>
        <w:spacing w:line="240" w:lineRule="auto"/>
        <w:jc w:val="both"/>
        <w:rPr>
          <w:sz w:val="27"/>
          <w:szCs w:val="27"/>
        </w:rPr>
      </w:pPr>
      <w:r w:rsidRPr="00C67570">
        <w:rPr>
          <w:sz w:val="27"/>
          <w:szCs w:val="27"/>
        </w:rPr>
        <w:t>Объём выпадающих доходов определяется в рамках прописанного алгоритма расчёта прогнозного объёма поступлений налога.</w:t>
      </w:r>
    </w:p>
    <w:p w:rsidR="00E14C7A" w:rsidRPr="00C67570" w:rsidRDefault="00E14C7A" w:rsidP="00926606">
      <w:pPr>
        <w:spacing w:line="240" w:lineRule="auto"/>
        <w:jc w:val="both"/>
        <w:rPr>
          <w:sz w:val="27"/>
          <w:szCs w:val="27"/>
        </w:rPr>
      </w:pPr>
      <w:r w:rsidRPr="00C67570">
        <w:rPr>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B5A41" w:rsidRPr="00C67570" w:rsidRDefault="00DB4A2C" w:rsidP="00926606">
      <w:pPr>
        <w:pStyle w:val="3"/>
        <w:spacing w:line="240" w:lineRule="auto"/>
        <w:jc w:val="center"/>
        <w:rPr>
          <w:rFonts w:ascii="Times New Roman" w:eastAsia="MS Gothic" w:hAnsi="Times New Roman"/>
          <w:snapToGrid w:val="0"/>
          <w:sz w:val="27"/>
          <w:szCs w:val="27"/>
          <w:lang w:eastAsia="ru-RU"/>
        </w:rPr>
      </w:pPr>
      <w:bookmarkStart w:id="114" w:name="_Toc133244581"/>
      <w:r w:rsidRPr="00C67570">
        <w:rPr>
          <w:rFonts w:ascii="Times New Roman" w:eastAsia="MS Gothic" w:hAnsi="Times New Roman"/>
          <w:snapToGrid w:val="0"/>
          <w:sz w:val="27"/>
          <w:szCs w:val="27"/>
          <w:lang w:eastAsia="ru-RU"/>
        </w:rPr>
        <w:t>2.1</w:t>
      </w:r>
      <w:r w:rsidR="00820781" w:rsidRPr="00C67570">
        <w:rPr>
          <w:rFonts w:ascii="Times New Roman" w:eastAsia="MS Gothic" w:hAnsi="Times New Roman"/>
          <w:snapToGrid w:val="0"/>
          <w:sz w:val="27"/>
          <w:szCs w:val="27"/>
          <w:lang w:eastAsia="ru-RU"/>
        </w:rPr>
        <w:t>0.4</w:t>
      </w:r>
      <w:r w:rsidR="007B5A41" w:rsidRPr="00C67570">
        <w:rPr>
          <w:rFonts w:ascii="Times New Roman" w:eastAsia="MS Gothic" w:hAnsi="Times New Roman"/>
          <w:snapToGrid w:val="0"/>
          <w:sz w:val="27"/>
          <w:szCs w:val="27"/>
          <w:lang w:eastAsia="ru-RU"/>
        </w:rPr>
        <w:t xml:space="preserve">. Налог на игорный бизнес </w:t>
      </w:r>
      <w:r w:rsidR="007B5A41" w:rsidRPr="00C67570">
        <w:rPr>
          <w:rFonts w:ascii="Times New Roman" w:eastAsia="MS Gothic" w:hAnsi="Times New Roman"/>
          <w:snapToGrid w:val="0"/>
          <w:sz w:val="27"/>
          <w:szCs w:val="27"/>
          <w:lang w:eastAsia="ru-RU"/>
        </w:rPr>
        <w:br/>
        <w:t>182 1 06 05000 02 0000 110</w:t>
      </w:r>
      <w:bookmarkEnd w:id="114"/>
    </w:p>
    <w:p w:rsidR="00E84CA7" w:rsidRPr="00C67570" w:rsidRDefault="00E84CA7" w:rsidP="00926606">
      <w:pPr>
        <w:spacing w:line="240" w:lineRule="auto"/>
        <w:jc w:val="both"/>
        <w:rPr>
          <w:rFonts w:eastAsia="Times New Roman"/>
          <w:sz w:val="27"/>
          <w:szCs w:val="27"/>
          <w:lang w:eastAsia="ru-RU"/>
        </w:rPr>
      </w:pPr>
    </w:p>
    <w:p w:rsidR="007B5A41" w:rsidRPr="00C67570" w:rsidRDefault="007B5A41" w:rsidP="00926606">
      <w:pPr>
        <w:spacing w:line="240" w:lineRule="auto"/>
        <w:jc w:val="both"/>
        <w:rPr>
          <w:rFonts w:eastAsia="Times New Roman"/>
          <w:sz w:val="27"/>
          <w:szCs w:val="27"/>
          <w:lang w:eastAsia="ru-RU"/>
        </w:rPr>
      </w:pPr>
      <w:r w:rsidRPr="00C67570">
        <w:rPr>
          <w:rFonts w:eastAsia="Times New Roman"/>
          <w:sz w:val="27"/>
          <w:szCs w:val="27"/>
          <w:lang w:eastAsia="ru-RU"/>
        </w:rPr>
        <w:t>Для расчёта налога на игорный бизнес используются:</w:t>
      </w:r>
    </w:p>
    <w:p w:rsidR="007B5A41" w:rsidRPr="00C67570" w:rsidRDefault="007B5A41" w:rsidP="00926606">
      <w:pPr>
        <w:spacing w:line="240" w:lineRule="auto"/>
        <w:jc w:val="both"/>
        <w:rPr>
          <w:rFonts w:eastAsia="Times New Roman"/>
          <w:sz w:val="27"/>
          <w:szCs w:val="27"/>
          <w:lang w:eastAsia="ru-RU"/>
        </w:rPr>
      </w:pPr>
      <w:r w:rsidRPr="00C67570">
        <w:rPr>
          <w:rFonts w:eastAsia="Times New Roman"/>
          <w:sz w:val="27"/>
          <w:szCs w:val="27"/>
          <w:lang w:eastAsia="ru-RU"/>
        </w:rPr>
        <w:t>– динамика налоговой базы по налогу отчета по форме 5-ИБ «О</w:t>
      </w:r>
      <w:r w:rsidR="00E0400A" w:rsidRPr="00C67570">
        <w:rPr>
          <w:rFonts w:eastAsia="Times New Roman"/>
          <w:sz w:val="27"/>
          <w:szCs w:val="27"/>
          <w:lang w:eastAsia="ru-RU"/>
        </w:rPr>
        <w:t>тчет о</w:t>
      </w:r>
      <w:r w:rsidRPr="00C67570">
        <w:rPr>
          <w:rFonts w:eastAsia="Times New Roman"/>
          <w:sz w:val="27"/>
          <w:szCs w:val="27"/>
          <w:lang w:eastAsia="ru-RU"/>
        </w:rPr>
        <w:t xml:space="preserve"> налоговой базе и структуре начислений по налогу на игорный бизнес», сложившаяся за предыдущие периоды;</w:t>
      </w:r>
    </w:p>
    <w:p w:rsidR="007B5A41" w:rsidRPr="00C67570" w:rsidRDefault="007B5A41" w:rsidP="00926606">
      <w:pPr>
        <w:spacing w:line="240" w:lineRule="auto"/>
        <w:jc w:val="both"/>
        <w:rPr>
          <w:rFonts w:eastAsia="Times New Roman"/>
          <w:sz w:val="27"/>
          <w:szCs w:val="27"/>
          <w:lang w:eastAsia="ru-RU"/>
        </w:rPr>
      </w:pPr>
      <w:r w:rsidRPr="00C67570">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C67570">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C67570">
        <w:rPr>
          <w:rFonts w:eastAsia="Times New Roman"/>
          <w:sz w:val="27"/>
          <w:szCs w:val="27"/>
          <w:lang w:eastAsia="ru-RU"/>
        </w:rPr>
        <w:t>;</w:t>
      </w:r>
    </w:p>
    <w:p w:rsidR="007B5A41" w:rsidRPr="00C67570" w:rsidRDefault="007B5A41" w:rsidP="00926606">
      <w:pPr>
        <w:spacing w:line="240" w:lineRule="auto"/>
        <w:jc w:val="both"/>
        <w:rPr>
          <w:rFonts w:eastAsia="Times New Roman"/>
          <w:sz w:val="27"/>
          <w:szCs w:val="27"/>
          <w:lang w:eastAsia="ru-RU"/>
        </w:rPr>
      </w:pPr>
      <w:r w:rsidRPr="00C67570">
        <w:rPr>
          <w:rFonts w:eastAsia="Times New Roman"/>
          <w:sz w:val="27"/>
          <w:szCs w:val="27"/>
          <w:lang w:eastAsia="ru-RU"/>
        </w:rPr>
        <w:t>– налоговые ставки, предусмотренные главой 29 НК РФ «Налог на игорный бизнес», Областным законом от 10.05.2012 №843-ЗС.</w:t>
      </w:r>
    </w:p>
    <w:p w:rsidR="00E07043" w:rsidRPr="00C67570" w:rsidRDefault="00E07043" w:rsidP="00926606">
      <w:pPr>
        <w:tabs>
          <w:tab w:val="left" w:pos="993"/>
        </w:tabs>
        <w:spacing w:line="240" w:lineRule="auto"/>
        <w:contextualSpacing/>
        <w:jc w:val="both"/>
        <w:rPr>
          <w:rFonts w:eastAsia="Times New Roman"/>
          <w:sz w:val="27"/>
          <w:szCs w:val="27"/>
        </w:rPr>
      </w:pPr>
      <w:r w:rsidRPr="00C67570">
        <w:rPr>
          <w:rFonts w:eastAsia="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7B5A41" w:rsidRPr="00C67570" w:rsidRDefault="00924387" w:rsidP="00926606">
      <w:pPr>
        <w:spacing w:line="240" w:lineRule="auto"/>
        <w:jc w:val="both"/>
        <w:rPr>
          <w:rFonts w:eastAsia="Times New Roman"/>
          <w:sz w:val="27"/>
          <w:szCs w:val="27"/>
          <w:lang w:eastAsia="ru-RU"/>
        </w:rPr>
      </w:pPr>
      <w:r w:rsidRPr="00C67570">
        <w:rPr>
          <w:rFonts w:eastAsia="Times New Roman"/>
          <w:sz w:val="27"/>
          <w:szCs w:val="27"/>
          <w:lang w:eastAsia="ru-RU"/>
        </w:rPr>
        <w:t xml:space="preserve">Прогнозный объем поступления </w:t>
      </w:r>
      <w:r w:rsidR="007B5A41" w:rsidRPr="00C67570">
        <w:rPr>
          <w:rFonts w:eastAsia="Times New Roman"/>
          <w:sz w:val="27"/>
          <w:szCs w:val="27"/>
          <w:lang w:eastAsia="ru-RU"/>
        </w:rPr>
        <w:t xml:space="preserve">по налогу на игорный бизнес </w:t>
      </w:r>
      <w:r w:rsidR="007B5A41" w:rsidRPr="00C67570">
        <w:rPr>
          <w:rFonts w:eastAsia="Times New Roman"/>
          <w:b/>
          <w:sz w:val="27"/>
          <w:szCs w:val="27"/>
          <w:lang w:eastAsia="ru-RU"/>
        </w:rPr>
        <w:t>(</w:t>
      </w:r>
      <w:r w:rsidR="00091A02" w:rsidRPr="00C67570">
        <w:rPr>
          <w:b/>
          <w:sz w:val="27"/>
          <w:szCs w:val="27"/>
        </w:rPr>
        <w:t>ИБ</w:t>
      </w:r>
      <w:r w:rsidR="007B5A41" w:rsidRPr="00C67570">
        <w:rPr>
          <w:rFonts w:eastAsia="Times New Roman"/>
          <w:b/>
          <w:sz w:val="27"/>
          <w:szCs w:val="27"/>
          <w:lang w:eastAsia="ru-RU"/>
        </w:rPr>
        <w:t>)</w:t>
      </w:r>
      <w:r w:rsidR="007B5A41" w:rsidRPr="00C67570">
        <w:rPr>
          <w:rFonts w:eastAsia="Times New Roman"/>
          <w:sz w:val="27"/>
          <w:szCs w:val="27"/>
          <w:lang w:eastAsia="ru-RU"/>
        </w:rPr>
        <w:t xml:space="preserve"> рассчитывается по каждому объекту налогообложения по формуле:</w:t>
      </w:r>
    </w:p>
    <w:p w:rsidR="00091A02" w:rsidRPr="00C67570" w:rsidRDefault="00091A02" w:rsidP="00091A02">
      <w:pPr>
        <w:spacing w:before="120" w:after="120" w:line="240" w:lineRule="auto"/>
        <w:jc w:val="center"/>
        <w:rPr>
          <w:rFonts w:eastAsia="Times New Roman"/>
          <w:b/>
          <w:sz w:val="27"/>
          <w:szCs w:val="27"/>
        </w:rPr>
      </w:pPr>
      <w:r w:rsidRPr="00C67570">
        <w:rPr>
          <w:rFonts w:eastAsia="Times New Roman"/>
          <w:b/>
          <w:sz w:val="27"/>
          <w:szCs w:val="27"/>
        </w:rPr>
        <w:t xml:space="preserve">ИБ </w:t>
      </w:r>
      <w:r w:rsidRPr="00C67570">
        <w:rPr>
          <w:rFonts w:eastAsia="Times New Roman"/>
          <w:b/>
          <w:sz w:val="27"/>
          <w:szCs w:val="27"/>
          <w:vertAlign w:val="subscript"/>
        </w:rPr>
        <w:t>прогноз</w:t>
      </w:r>
      <w:r w:rsidRPr="00C67570">
        <w:rPr>
          <w:rFonts w:eastAsia="Times New Roman"/>
          <w:b/>
          <w:sz w:val="27"/>
          <w:szCs w:val="27"/>
        </w:rPr>
        <w:t xml:space="preserve"> = ∑ (К</w:t>
      </w:r>
      <w:r w:rsidRPr="00C67570">
        <w:rPr>
          <w:rFonts w:eastAsia="Times New Roman"/>
          <w:b/>
          <w:sz w:val="27"/>
          <w:szCs w:val="27"/>
          <w:vertAlign w:val="subscript"/>
        </w:rPr>
        <w:t>объектов *</w:t>
      </w:r>
      <w:r w:rsidRPr="00C67570">
        <w:rPr>
          <w:rFonts w:eastAsia="Times New Roman"/>
          <w:sz w:val="27"/>
          <w:szCs w:val="27"/>
        </w:rPr>
        <w:t xml:space="preserve"> </w:t>
      </w:r>
      <w:r w:rsidRPr="00C67570">
        <w:rPr>
          <w:rFonts w:eastAsia="Times New Roman"/>
          <w:b/>
          <w:sz w:val="27"/>
          <w:szCs w:val="27"/>
          <w:lang w:val="en-US"/>
        </w:rPr>
        <w:t>S</w:t>
      </w:r>
      <w:r w:rsidR="00A66E5E" w:rsidRPr="00C67570">
        <w:rPr>
          <w:rFonts w:eastAsia="Times New Roman"/>
          <w:b/>
          <w:sz w:val="27"/>
          <w:szCs w:val="27"/>
          <w:vertAlign w:val="subscript"/>
        </w:rPr>
        <w:t xml:space="preserve"> расчет</w:t>
      </w:r>
      <w:r w:rsidRPr="00C67570">
        <w:rPr>
          <w:rFonts w:eastAsia="Times New Roman"/>
          <w:b/>
          <w:sz w:val="27"/>
          <w:szCs w:val="27"/>
        </w:rPr>
        <w:t xml:space="preserve">)*(+/-) </w:t>
      </w:r>
      <w:r w:rsidRPr="00C67570">
        <w:rPr>
          <w:rFonts w:eastAsia="Times New Roman"/>
          <w:b/>
          <w:sz w:val="27"/>
          <w:szCs w:val="27"/>
          <w:lang w:val="en-US"/>
        </w:rPr>
        <w:t>F</w:t>
      </w:r>
      <w:r w:rsidRPr="00C67570">
        <w:rPr>
          <w:rFonts w:eastAsia="Times New Roman"/>
          <w:b/>
          <w:sz w:val="27"/>
          <w:szCs w:val="27"/>
        </w:rPr>
        <w:t xml:space="preserve">, </w:t>
      </w:r>
    </w:p>
    <w:p w:rsidR="007B5A41" w:rsidRPr="00C67570" w:rsidRDefault="00524767" w:rsidP="00926606">
      <w:pPr>
        <w:spacing w:line="240" w:lineRule="auto"/>
        <w:jc w:val="both"/>
        <w:rPr>
          <w:rFonts w:eastAsia="Times New Roman"/>
          <w:sz w:val="27"/>
          <w:szCs w:val="27"/>
          <w:lang w:eastAsia="ru-RU"/>
        </w:rPr>
      </w:pPr>
      <w:r w:rsidRPr="00C67570">
        <w:rPr>
          <w:rFonts w:eastAsia="Times New Roman"/>
          <w:sz w:val="27"/>
          <w:szCs w:val="27"/>
          <w:lang w:eastAsia="ru-RU"/>
        </w:rPr>
        <w:t>где:</w:t>
      </w:r>
    </w:p>
    <w:p w:rsidR="00297970" w:rsidRPr="00C67570" w:rsidRDefault="00091A02" w:rsidP="00926606">
      <w:pPr>
        <w:spacing w:line="240" w:lineRule="auto"/>
        <w:jc w:val="both"/>
        <w:rPr>
          <w:rFonts w:eastAsia="Times New Roman"/>
          <w:sz w:val="27"/>
          <w:szCs w:val="27"/>
          <w:lang w:eastAsia="ru-RU"/>
        </w:rPr>
      </w:pPr>
      <w:r w:rsidRPr="00C67570">
        <w:rPr>
          <w:rFonts w:eastAsia="Times New Roman"/>
          <w:b/>
          <w:sz w:val="27"/>
          <w:szCs w:val="27"/>
        </w:rPr>
        <w:t>К</w:t>
      </w:r>
      <w:r w:rsidRPr="00C67570">
        <w:rPr>
          <w:rFonts w:eastAsia="Times New Roman"/>
          <w:b/>
          <w:sz w:val="27"/>
          <w:szCs w:val="27"/>
          <w:vertAlign w:val="subscript"/>
        </w:rPr>
        <w:t>объекто</w:t>
      </w:r>
      <w:r w:rsidR="00A66E5E" w:rsidRPr="00C67570">
        <w:rPr>
          <w:rFonts w:eastAsia="Times New Roman"/>
          <w:b/>
          <w:sz w:val="27"/>
          <w:szCs w:val="27"/>
          <w:vertAlign w:val="subscript"/>
        </w:rPr>
        <w:t>в</w:t>
      </w:r>
      <w:r w:rsidR="00297970" w:rsidRPr="00C67570">
        <w:rPr>
          <w:rFonts w:eastAsia="Times New Roman"/>
          <w:b/>
          <w:sz w:val="27"/>
          <w:szCs w:val="27"/>
          <w:lang w:eastAsia="ru-RU"/>
        </w:rPr>
        <w:t xml:space="preserve"> − </w:t>
      </w:r>
      <w:r w:rsidR="00297970" w:rsidRPr="00C67570">
        <w:rPr>
          <w:rFonts w:eastAsia="Times New Roman"/>
          <w:sz w:val="27"/>
          <w:szCs w:val="27"/>
          <w:lang w:eastAsia="ru-RU"/>
        </w:rPr>
        <w:t>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7B5A41" w:rsidRPr="00C67570" w:rsidRDefault="00091A02" w:rsidP="00926606">
      <w:pPr>
        <w:spacing w:line="240" w:lineRule="auto"/>
        <w:jc w:val="both"/>
        <w:rPr>
          <w:rFonts w:eastAsia="Times New Roman"/>
          <w:sz w:val="27"/>
          <w:szCs w:val="27"/>
          <w:lang w:eastAsia="ru-RU"/>
        </w:rPr>
      </w:pPr>
      <w:r w:rsidRPr="00C67570">
        <w:rPr>
          <w:rFonts w:eastAsia="Times New Roman"/>
          <w:b/>
          <w:sz w:val="27"/>
          <w:szCs w:val="27"/>
          <w:lang w:val="en-US"/>
        </w:rPr>
        <w:t>S</w:t>
      </w:r>
      <w:r w:rsidRPr="00C67570">
        <w:rPr>
          <w:rFonts w:eastAsia="Times New Roman"/>
          <w:b/>
          <w:sz w:val="27"/>
          <w:szCs w:val="27"/>
          <w:vertAlign w:val="subscript"/>
        </w:rPr>
        <w:t xml:space="preserve"> расчет</w:t>
      </w:r>
      <w:r w:rsidR="007B5A41" w:rsidRPr="00C67570">
        <w:rPr>
          <w:rFonts w:eastAsia="Times New Roman"/>
          <w:sz w:val="27"/>
          <w:szCs w:val="27"/>
          <w:lang w:eastAsia="ru-RU"/>
        </w:rPr>
        <w:t xml:space="preserve"> – значение налоговой ставки</w:t>
      </w:r>
      <w:r w:rsidR="00DD4189" w:rsidRPr="00C67570">
        <w:rPr>
          <w:rFonts w:eastAsia="Times New Roman"/>
          <w:sz w:val="27"/>
          <w:szCs w:val="27"/>
          <w:lang w:eastAsia="ru-RU"/>
        </w:rPr>
        <w:t>, тыс.</w:t>
      </w:r>
      <w:r w:rsidR="002F1B70" w:rsidRPr="00C67570">
        <w:rPr>
          <w:rFonts w:eastAsia="Times New Roman"/>
          <w:sz w:val="27"/>
          <w:szCs w:val="27"/>
          <w:lang w:eastAsia="ru-RU"/>
        </w:rPr>
        <w:t xml:space="preserve"> </w:t>
      </w:r>
      <w:r w:rsidR="00DD4189" w:rsidRPr="00C67570">
        <w:rPr>
          <w:rFonts w:eastAsia="Times New Roman"/>
          <w:sz w:val="27"/>
          <w:szCs w:val="27"/>
          <w:lang w:eastAsia="ru-RU"/>
        </w:rPr>
        <w:t>рублей</w:t>
      </w:r>
      <w:r w:rsidR="007B5A41" w:rsidRPr="00C67570">
        <w:rPr>
          <w:rFonts w:eastAsia="Times New Roman"/>
          <w:sz w:val="27"/>
          <w:szCs w:val="27"/>
          <w:lang w:eastAsia="ru-RU"/>
        </w:rPr>
        <w:t>;</w:t>
      </w:r>
    </w:p>
    <w:p w:rsidR="001A642F" w:rsidRPr="00C67570" w:rsidRDefault="001A642F" w:rsidP="00926606">
      <w:pPr>
        <w:spacing w:line="240" w:lineRule="auto"/>
        <w:jc w:val="both"/>
        <w:rPr>
          <w:sz w:val="27"/>
          <w:szCs w:val="27"/>
        </w:rPr>
      </w:pPr>
      <w:r w:rsidRPr="00C67570">
        <w:rPr>
          <w:b/>
          <w:i/>
          <w:sz w:val="27"/>
          <w:szCs w:val="27"/>
        </w:rPr>
        <w:t xml:space="preserve"> </w:t>
      </w:r>
      <w:r w:rsidRPr="00C67570">
        <w:rPr>
          <w:b/>
          <w:sz w:val="27"/>
          <w:szCs w:val="27"/>
        </w:rPr>
        <w:t>F</w:t>
      </w:r>
      <w:r w:rsidRPr="00C67570">
        <w:rPr>
          <w:b/>
          <w:i/>
          <w:sz w:val="27"/>
          <w:szCs w:val="27"/>
        </w:rPr>
        <w:t xml:space="preserve"> – </w:t>
      </w:r>
      <w:r w:rsidRPr="00C67570">
        <w:rPr>
          <w:sz w:val="27"/>
          <w:szCs w:val="27"/>
        </w:rPr>
        <w:t>корректирующая сумма поступлений</w:t>
      </w:r>
      <w:r w:rsidRPr="00C67570">
        <w:rPr>
          <w:color w:val="FF0000"/>
          <w:sz w:val="27"/>
          <w:szCs w:val="27"/>
        </w:rPr>
        <w:t xml:space="preserve"> </w:t>
      </w:r>
      <w:r w:rsidRPr="00C67570">
        <w:rPr>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B5A41" w:rsidRPr="00C67570" w:rsidRDefault="007B5A41" w:rsidP="00926606">
      <w:pPr>
        <w:spacing w:line="240" w:lineRule="auto"/>
        <w:jc w:val="both"/>
        <w:rPr>
          <w:rFonts w:eastAsia="Times New Roman"/>
          <w:sz w:val="27"/>
          <w:szCs w:val="27"/>
          <w:lang w:eastAsia="ru-RU"/>
        </w:rPr>
      </w:pPr>
      <w:r w:rsidRPr="00C67570">
        <w:rPr>
          <w:rFonts w:eastAsia="Times New Roman"/>
          <w:sz w:val="27"/>
          <w:szCs w:val="27"/>
          <w:lang w:eastAsia="ru-RU"/>
        </w:rPr>
        <w:t xml:space="preserve">Налог на игорный бизнес зачисляется в </w:t>
      </w:r>
      <w:r w:rsidR="00297970" w:rsidRPr="00C67570">
        <w:rPr>
          <w:rFonts w:eastAsia="Times New Roman"/>
          <w:sz w:val="27"/>
          <w:szCs w:val="27"/>
          <w:lang w:eastAsia="ru-RU"/>
        </w:rPr>
        <w:t xml:space="preserve">консолидированный бюджет субъекта </w:t>
      </w:r>
      <w:r w:rsidRPr="00C67570">
        <w:rPr>
          <w:rFonts w:eastAsia="Times New Roman"/>
          <w:sz w:val="27"/>
          <w:szCs w:val="27"/>
          <w:lang w:eastAsia="ru-RU"/>
        </w:rPr>
        <w:t>Российской Федерации по нормативам, установленным в соответствии со статьями БК РФ.</w:t>
      </w:r>
    </w:p>
    <w:p w:rsidR="00E14C7A" w:rsidRPr="00C67570" w:rsidRDefault="00D977FE" w:rsidP="00926606">
      <w:pPr>
        <w:pStyle w:val="3"/>
        <w:spacing w:line="240" w:lineRule="auto"/>
        <w:jc w:val="center"/>
        <w:rPr>
          <w:rFonts w:ascii="Times New Roman" w:eastAsia="MS Gothic" w:hAnsi="Times New Roman"/>
          <w:snapToGrid w:val="0"/>
          <w:sz w:val="27"/>
          <w:szCs w:val="27"/>
          <w:lang w:eastAsia="ru-RU"/>
        </w:rPr>
      </w:pPr>
      <w:bookmarkStart w:id="115" w:name="_Toc133244582"/>
      <w:r w:rsidRPr="00C67570">
        <w:rPr>
          <w:rFonts w:ascii="Times New Roman" w:eastAsia="MS Gothic" w:hAnsi="Times New Roman"/>
          <w:snapToGrid w:val="0"/>
          <w:sz w:val="27"/>
          <w:szCs w:val="27"/>
          <w:lang w:eastAsia="ru-RU"/>
        </w:rPr>
        <w:t>2.1</w:t>
      </w:r>
      <w:r w:rsidR="00820781" w:rsidRPr="00C67570">
        <w:rPr>
          <w:rFonts w:ascii="Times New Roman" w:eastAsia="MS Gothic" w:hAnsi="Times New Roman"/>
          <w:snapToGrid w:val="0"/>
          <w:sz w:val="27"/>
          <w:szCs w:val="27"/>
          <w:lang w:eastAsia="ru-RU"/>
        </w:rPr>
        <w:t>0.5</w:t>
      </w:r>
      <w:r w:rsidR="00E14C7A" w:rsidRPr="00C67570">
        <w:rPr>
          <w:rFonts w:ascii="Times New Roman" w:eastAsia="MS Gothic" w:hAnsi="Times New Roman"/>
          <w:snapToGrid w:val="0"/>
          <w:sz w:val="27"/>
          <w:szCs w:val="27"/>
          <w:lang w:eastAsia="ru-RU"/>
        </w:rPr>
        <w:t xml:space="preserve">. Земельный налог </w:t>
      </w:r>
      <w:r w:rsidR="00E14C7A" w:rsidRPr="00C67570">
        <w:rPr>
          <w:rFonts w:ascii="Times New Roman" w:eastAsia="MS Gothic" w:hAnsi="Times New Roman"/>
          <w:snapToGrid w:val="0"/>
          <w:sz w:val="27"/>
          <w:szCs w:val="27"/>
          <w:lang w:eastAsia="ru-RU"/>
        </w:rPr>
        <w:br/>
        <w:t>182 1 06 06000 00 0000 110</w:t>
      </w:r>
      <w:bookmarkEnd w:id="115"/>
    </w:p>
    <w:p w:rsidR="00E14C7A" w:rsidRPr="00C67570" w:rsidRDefault="00D977FE" w:rsidP="00926606">
      <w:pPr>
        <w:pStyle w:val="3"/>
        <w:spacing w:line="240" w:lineRule="auto"/>
        <w:jc w:val="center"/>
        <w:rPr>
          <w:rFonts w:ascii="Times New Roman" w:hAnsi="Times New Roman"/>
          <w:sz w:val="27"/>
          <w:szCs w:val="27"/>
        </w:rPr>
      </w:pPr>
      <w:bookmarkStart w:id="116" w:name="_Toc133244583"/>
      <w:r w:rsidRPr="00C67570">
        <w:rPr>
          <w:rFonts w:ascii="Times New Roman" w:hAnsi="Times New Roman"/>
          <w:sz w:val="27"/>
          <w:szCs w:val="27"/>
        </w:rPr>
        <w:t>2.1</w:t>
      </w:r>
      <w:r w:rsidR="00820781" w:rsidRPr="00C67570">
        <w:rPr>
          <w:rFonts w:ascii="Times New Roman" w:hAnsi="Times New Roman"/>
          <w:sz w:val="27"/>
          <w:szCs w:val="27"/>
        </w:rPr>
        <w:t>0</w:t>
      </w:r>
      <w:r w:rsidR="00E14C7A" w:rsidRPr="00C67570">
        <w:rPr>
          <w:rFonts w:ascii="Times New Roman" w:hAnsi="Times New Roman"/>
          <w:sz w:val="27"/>
          <w:szCs w:val="27"/>
        </w:rPr>
        <w:t>.</w:t>
      </w:r>
      <w:r w:rsidR="00820781" w:rsidRPr="00C67570">
        <w:rPr>
          <w:rFonts w:ascii="Times New Roman" w:hAnsi="Times New Roman"/>
          <w:sz w:val="27"/>
          <w:szCs w:val="27"/>
        </w:rPr>
        <w:t>5.</w:t>
      </w:r>
      <w:r w:rsidR="00E14C7A" w:rsidRPr="00C67570">
        <w:rPr>
          <w:rFonts w:ascii="Times New Roman" w:hAnsi="Times New Roman"/>
          <w:sz w:val="27"/>
          <w:szCs w:val="27"/>
        </w:rPr>
        <w:t xml:space="preserve">1 Земельный налог с организаций </w:t>
      </w:r>
      <w:r w:rsidR="00E14C7A" w:rsidRPr="00C67570">
        <w:rPr>
          <w:rFonts w:ascii="Times New Roman" w:hAnsi="Times New Roman"/>
          <w:sz w:val="27"/>
          <w:szCs w:val="27"/>
        </w:rPr>
        <w:br/>
        <w:t xml:space="preserve">182 1 06 06030 </w:t>
      </w:r>
      <w:r w:rsidR="00511F37" w:rsidRPr="00C67570">
        <w:rPr>
          <w:rFonts w:ascii="Times New Roman" w:hAnsi="Times New Roman"/>
          <w:sz w:val="27"/>
          <w:szCs w:val="27"/>
        </w:rPr>
        <w:t>00</w:t>
      </w:r>
      <w:r w:rsidR="00E14C7A" w:rsidRPr="00C67570">
        <w:rPr>
          <w:rFonts w:ascii="Times New Roman" w:hAnsi="Times New Roman"/>
          <w:sz w:val="27"/>
          <w:szCs w:val="27"/>
        </w:rPr>
        <w:t xml:space="preserve"> 0000 110</w:t>
      </w:r>
      <w:bookmarkEnd w:id="116"/>
    </w:p>
    <w:p w:rsidR="00E14C7A" w:rsidRPr="00C67570" w:rsidRDefault="00E14C7A" w:rsidP="00926606">
      <w:pPr>
        <w:spacing w:line="240" w:lineRule="auto"/>
        <w:jc w:val="both"/>
        <w:rPr>
          <w:sz w:val="27"/>
          <w:szCs w:val="27"/>
        </w:rPr>
      </w:pPr>
      <w:r w:rsidRPr="00C67570">
        <w:rPr>
          <w:sz w:val="27"/>
          <w:szCs w:val="27"/>
        </w:rPr>
        <w:t>Для расчета земельного налога с организаций используются:</w:t>
      </w:r>
    </w:p>
    <w:p w:rsidR="00E14C7A" w:rsidRPr="00C67570" w:rsidRDefault="00203AF1" w:rsidP="00926606">
      <w:pPr>
        <w:spacing w:line="240" w:lineRule="auto"/>
        <w:jc w:val="both"/>
        <w:rPr>
          <w:sz w:val="27"/>
          <w:szCs w:val="27"/>
        </w:rPr>
      </w:pPr>
      <w:r w:rsidRPr="00C67570">
        <w:rPr>
          <w:rFonts w:eastAsia="Times New Roman"/>
          <w:sz w:val="27"/>
          <w:szCs w:val="27"/>
          <w:lang w:eastAsia="ru-RU"/>
        </w:rPr>
        <w:lastRenderedPageBreak/>
        <w:t>–</w:t>
      </w:r>
      <w:r w:rsidR="00E14C7A" w:rsidRPr="00C67570">
        <w:rPr>
          <w:sz w:val="27"/>
          <w:szCs w:val="27"/>
        </w:rPr>
        <w:t xml:space="preserve">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C67570" w:rsidRDefault="00203AF1" w:rsidP="00926606">
      <w:pPr>
        <w:spacing w:line="240" w:lineRule="auto"/>
        <w:jc w:val="both"/>
        <w:rPr>
          <w:sz w:val="27"/>
          <w:szCs w:val="27"/>
        </w:rPr>
      </w:pPr>
      <w:r w:rsidRPr="00C67570">
        <w:rPr>
          <w:rFonts w:eastAsia="Times New Roman"/>
          <w:sz w:val="27"/>
          <w:szCs w:val="27"/>
          <w:lang w:eastAsia="ru-RU"/>
        </w:rPr>
        <w:t>–</w:t>
      </w:r>
      <w:r w:rsidR="00E14C7A" w:rsidRPr="00C67570">
        <w:rPr>
          <w:sz w:val="27"/>
          <w:szCs w:val="27"/>
        </w:rPr>
        <w:t xml:space="preserve"> динамика начислений и фактических поступлений по земельному налогу с организаций </w:t>
      </w:r>
      <w:r w:rsidR="00916AB2" w:rsidRPr="00C67570">
        <w:rPr>
          <w:rFonts w:eastAsia="Times New Roman"/>
          <w:sz w:val="27"/>
          <w:szCs w:val="27"/>
          <w:lang w:eastAsia="ru-RU"/>
        </w:rPr>
        <w:t xml:space="preserve">согласно данным отчёта по форме № 1-НМ </w:t>
      </w:r>
      <w:r w:rsidR="00E14C7A" w:rsidRPr="00C67570">
        <w:rPr>
          <w:sz w:val="27"/>
          <w:szCs w:val="27"/>
        </w:rPr>
        <w:t>«</w:t>
      </w:r>
      <w:r w:rsidR="007B4527" w:rsidRPr="00C67570">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C67570">
        <w:rPr>
          <w:sz w:val="27"/>
          <w:szCs w:val="27"/>
        </w:rPr>
        <w:t>» за предыдущие периоды;</w:t>
      </w:r>
    </w:p>
    <w:p w:rsidR="00E14C7A" w:rsidRPr="00C67570" w:rsidRDefault="00203AF1" w:rsidP="00926606">
      <w:pPr>
        <w:autoSpaceDE w:val="0"/>
        <w:autoSpaceDN w:val="0"/>
        <w:adjustRightInd w:val="0"/>
        <w:spacing w:line="240" w:lineRule="auto"/>
        <w:ind w:firstLine="540"/>
        <w:jc w:val="both"/>
        <w:rPr>
          <w:sz w:val="27"/>
          <w:szCs w:val="27"/>
        </w:rPr>
      </w:pPr>
      <w:r w:rsidRPr="00C67570">
        <w:rPr>
          <w:rFonts w:eastAsia="Times New Roman"/>
          <w:sz w:val="27"/>
          <w:szCs w:val="27"/>
          <w:lang w:eastAsia="ru-RU"/>
        </w:rPr>
        <w:t>–</w:t>
      </w:r>
      <w:r w:rsidR="00E14C7A" w:rsidRPr="00C67570">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w:t>
      </w:r>
      <w:r w:rsidRPr="00C67570">
        <w:rPr>
          <w:sz w:val="27"/>
          <w:szCs w:val="27"/>
        </w:rPr>
        <w:t xml:space="preserve">Ростовской области </w:t>
      </w:r>
      <w:r w:rsidR="00E14C7A" w:rsidRPr="00C67570">
        <w:rPr>
          <w:sz w:val="27"/>
          <w:szCs w:val="27"/>
        </w:rPr>
        <w:t>и другими нормативными правовыми актами.</w:t>
      </w:r>
    </w:p>
    <w:p w:rsidR="00E14C7A" w:rsidRPr="00C67570" w:rsidRDefault="00E14C7A" w:rsidP="00926606">
      <w:pPr>
        <w:spacing w:line="240" w:lineRule="auto"/>
        <w:jc w:val="both"/>
        <w:rPr>
          <w:sz w:val="27"/>
          <w:szCs w:val="27"/>
        </w:rPr>
      </w:pPr>
      <w:r w:rsidRPr="00C67570">
        <w:rPr>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11F37" w:rsidRPr="00C67570" w:rsidRDefault="00E14C7A" w:rsidP="00511F37">
      <w:pPr>
        <w:spacing w:line="240" w:lineRule="auto"/>
        <w:jc w:val="both"/>
        <w:rPr>
          <w:rFonts w:eastAsia="Times New Roman"/>
          <w:sz w:val="27"/>
          <w:szCs w:val="27"/>
          <w:lang w:eastAsia="ru-RU"/>
        </w:rPr>
      </w:pPr>
      <w:r w:rsidRPr="00C67570">
        <w:rPr>
          <w:rFonts w:eastAsia="Times New Roman"/>
          <w:sz w:val="27"/>
          <w:szCs w:val="27"/>
          <w:lang w:eastAsia="ru-RU"/>
        </w:rPr>
        <w:t>Прогноз</w:t>
      </w:r>
      <w:r w:rsidR="00C726F3" w:rsidRPr="00C67570">
        <w:rPr>
          <w:rFonts w:eastAsia="Times New Roman"/>
          <w:sz w:val="27"/>
          <w:szCs w:val="27"/>
          <w:lang w:eastAsia="ru-RU"/>
        </w:rPr>
        <w:t>ируем</w:t>
      </w:r>
      <w:r w:rsidRPr="00C67570">
        <w:rPr>
          <w:rFonts w:eastAsia="Times New Roman"/>
          <w:sz w:val="27"/>
          <w:szCs w:val="27"/>
          <w:lang w:eastAsia="ru-RU"/>
        </w:rPr>
        <w:t>ый объем поступлени</w:t>
      </w:r>
      <w:r w:rsidR="00A10645" w:rsidRPr="00C67570">
        <w:rPr>
          <w:rFonts w:eastAsia="Times New Roman"/>
          <w:sz w:val="27"/>
          <w:szCs w:val="27"/>
          <w:lang w:eastAsia="ru-RU"/>
        </w:rPr>
        <w:t>й</w:t>
      </w:r>
      <w:r w:rsidR="00A66E5E" w:rsidRPr="00C67570">
        <w:rPr>
          <w:rFonts w:eastAsia="Times New Roman"/>
          <w:sz w:val="27"/>
          <w:szCs w:val="27"/>
          <w:lang w:eastAsia="ru-RU"/>
        </w:rPr>
        <w:t xml:space="preserve"> по земельному налогу </w:t>
      </w:r>
      <w:r w:rsidRPr="00C67570">
        <w:rPr>
          <w:rFonts w:eastAsia="Times New Roman"/>
          <w:b/>
          <w:sz w:val="27"/>
          <w:szCs w:val="27"/>
          <w:lang w:eastAsia="ru-RU"/>
        </w:rPr>
        <w:t>(</w:t>
      </w:r>
      <w:r w:rsidR="00A66E5E" w:rsidRPr="00C67570">
        <w:rPr>
          <w:rFonts w:eastAsia="Times New Roman"/>
          <w:b/>
          <w:sz w:val="27"/>
          <w:szCs w:val="27"/>
          <w:lang w:eastAsia="ru-RU"/>
        </w:rPr>
        <w:t>ЗН</w:t>
      </w:r>
      <w:r w:rsidR="00203AF1" w:rsidRPr="00C67570">
        <w:rPr>
          <w:rFonts w:eastAsia="Times New Roman"/>
          <w:b/>
          <w:sz w:val="27"/>
          <w:szCs w:val="27"/>
          <w:vertAlign w:val="subscript"/>
          <w:lang w:eastAsia="ru-RU"/>
        </w:rPr>
        <w:t>орг</w:t>
      </w:r>
      <w:r w:rsidRPr="00C67570">
        <w:rPr>
          <w:rFonts w:eastAsia="Times New Roman"/>
          <w:b/>
          <w:sz w:val="27"/>
          <w:szCs w:val="27"/>
          <w:lang w:eastAsia="ru-RU"/>
        </w:rPr>
        <w:t>)</w:t>
      </w:r>
      <w:r w:rsidRPr="00C67570">
        <w:rPr>
          <w:rFonts w:eastAsia="Times New Roman"/>
          <w:sz w:val="27"/>
          <w:szCs w:val="27"/>
          <w:lang w:eastAsia="ru-RU"/>
        </w:rPr>
        <w:t xml:space="preserve"> рассчитывается по формуле:</w:t>
      </w:r>
    </w:p>
    <w:p w:rsidR="00511F37" w:rsidRPr="00C67570" w:rsidRDefault="00511F37" w:rsidP="00511F37">
      <w:pPr>
        <w:spacing w:line="240" w:lineRule="auto"/>
        <w:jc w:val="center"/>
        <w:rPr>
          <w:rFonts w:eastAsia="Times New Roman"/>
          <w:sz w:val="27"/>
          <w:szCs w:val="27"/>
          <w:lang w:eastAsia="ru-RU"/>
        </w:rPr>
      </w:pPr>
      <w:r w:rsidRPr="00C67570">
        <w:rPr>
          <w:b/>
          <w:sz w:val="27"/>
          <w:szCs w:val="27"/>
        </w:rPr>
        <w:t xml:space="preserve">ЗН </w:t>
      </w:r>
      <w:r w:rsidRPr="00C67570">
        <w:rPr>
          <w:b/>
          <w:sz w:val="27"/>
          <w:szCs w:val="27"/>
          <w:vertAlign w:val="subscript"/>
        </w:rPr>
        <w:t>ОРГ</w:t>
      </w:r>
      <w:r w:rsidRPr="00C67570">
        <w:rPr>
          <w:b/>
          <w:sz w:val="27"/>
          <w:szCs w:val="27"/>
        </w:rPr>
        <w:t xml:space="preserve"> = НБ × К</w:t>
      </w:r>
      <w:r w:rsidR="00A66E5E" w:rsidRPr="00C67570">
        <w:rPr>
          <w:b/>
          <w:sz w:val="27"/>
          <w:szCs w:val="27"/>
          <w:vertAlign w:val="subscript"/>
        </w:rPr>
        <w:t>экстр</w:t>
      </w:r>
      <w:r w:rsidRPr="00C67570">
        <w:rPr>
          <w:b/>
          <w:sz w:val="27"/>
          <w:szCs w:val="27"/>
        </w:rPr>
        <w:t xml:space="preserve"> ×</w:t>
      </w:r>
      <w:r w:rsidRPr="00C67570">
        <w:rPr>
          <w:b/>
          <w:sz w:val="27"/>
          <w:szCs w:val="27"/>
          <w:lang w:val="en-US"/>
        </w:rPr>
        <w:t>S</w:t>
      </w:r>
      <w:r w:rsidRPr="00C67570">
        <w:rPr>
          <w:b/>
          <w:sz w:val="27"/>
          <w:szCs w:val="27"/>
        </w:rPr>
        <w:t xml:space="preserve"> × </w:t>
      </w:r>
      <w:r w:rsidRPr="00C67570">
        <w:rPr>
          <w:b/>
          <w:sz w:val="27"/>
          <w:szCs w:val="27"/>
          <w:lang w:val="en-US"/>
        </w:rPr>
        <w:t>K</w:t>
      </w:r>
      <w:r w:rsidRPr="00C67570">
        <w:rPr>
          <w:b/>
          <w:sz w:val="27"/>
          <w:szCs w:val="27"/>
        </w:rPr>
        <w:t xml:space="preserve"> </w:t>
      </w:r>
      <w:r w:rsidRPr="00C67570">
        <w:rPr>
          <w:b/>
          <w:sz w:val="27"/>
          <w:szCs w:val="27"/>
          <w:vertAlign w:val="subscript"/>
        </w:rPr>
        <w:t>пер</w:t>
      </w:r>
      <w:r w:rsidRPr="00C67570">
        <w:rPr>
          <w:b/>
          <w:sz w:val="27"/>
          <w:szCs w:val="27"/>
        </w:rPr>
        <w:t>× К</w:t>
      </w:r>
      <w:r w:rsidRPr="00C67570">
        <w:rPr>
          <w:b/>
          <w:sz w:val="27"/>
          <w:szCs w:val="27"/>
          <w:vertAlign w:val="subscript"/>
        </w:rPr>
        <w:t xml:space="preserve">соб. </w:t>
      </w:r>
      <w:r w:rsidRPr="00C67570">
        <w:rPr>
          <w:b/>
          <w:sz w:val="27"/>
          <w:szCs w:val="27"/>
        </w:rPr>
        <w:t xml:space="preserve">(+/-) </w:t>
      </w:r>
      <w:r w:rsidRPr="00C67570">
        <w:rPr>
          <w:b/>
          <w:sz w:val="27"/>
          <w:szCs w:val="27"/>
          <w:lang w:val="en-US"/>
        </w:rPr>
        <w:t>F</w:t>
      </w:r>
      <w:r w:rsidR="00A66E5E" w:rsidRPr="00C67570">
        <w:rPr>
          <w:b/>
          <w:sz w:val="27"/>
          <w:szCs w:val="27"/>
        </w:rPr>
        <w:t>,</w:t>
      </w:r>
    </w:p>
    <w:p w:rsidR="00E14C7A" w:rsidRPr="00C67570" w:rsidRDefault="00E14C7A" w:rsidP="00926606">
      <w:pPr>
        <w:spacing w:line="240" w:lineRule="auto"/>
        <w:jc w:val="both"/>
        <w:rPr>
          <w:rFonts w:eastAsia="Times New Roman"/>
          <w:sz w:val="27"/>
          <w:szCs w:val="27"/>
          <w:lang w:eastAsia="ru-RU"/>
        </w:rPr>
      </w:pPr>
      <w:r w:rsidRPr="00C67570">
        <w:rPr>
          <w:rFonts w:eastAsia="Times New Roman"/>
          <w:sz w:val="27"/>
          <w:szCs w:val="27"/>
          <w:lang w:eastAsia="ru-RU"/>
        </w:rPr>
        <w:t>где:</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rPr>
        <w:t>НБ</w:t>
      </w:r>
      <w:r w:rsidRPr="00C67570">
        <w:rPr>
          <w:rFonts w:eastAsia="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rPr>
        <w:t>К</w:t>
      </w:r>
      <w:r w:rsidRPr="00C67570">
        <w:rPr>
          <w:rFonts w:eastAsia="Times New Roman"/>
          <w:b/>
          <w:sz w:val="27"/>
          <w:szCs w:val="27"/>
          <w:vertAlign w:val="subscript"/>
        </w:rPr>
        <w:t>экстр.</w:t>
      </w:r>
      <w:r w:rsidRPr="00C67570">
        <w:rPr>
          <w:rFonts w:eastAsia="Times New Roman"/>
          <w:b/>
          <w:i/>
          <w:sz w:val="27"/>
          <w:szCs w:val="27"/>
          <w:vertAlign w:val="subscript"/>
        </w:rPr>
        <w:t xml:space="preserve"> </w:t>
      </w:r>
      <w:r w:rsidRPr="00C67570">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rPr>
        <w:t>S</w:t>
      </w:r>
      <w:r w:rsidRPr="00C67570">
        <w:rPr>
          <w:rFonts w:eastAsia="Times New Roman"/>
          <w:b/>
          <w:i/>
          <w:sz w:val="27"/>
          <w:szCs w:val="27"/>
        </w:rPr>
        <w:t xml:space="preserve"> </w:t>
      </w:r>
      <w:r w:rsidRPr="00C67570">
        <w:rPr>
          <w:rFonts w:eastAsia="Times New Roman"/>
          <w:sz w:val="27"/>
          <w:szCs w:val="27"/>
        </w:rPr>
        <w:t>- расчетная средняя ставка по земельному налогу с организаций за отчетный период, %.</w:t>
      </w:r>
    </w:p>
    <w:p w:rsidR="00511F37" w:rsidRPr="00C67570" w:rsidRDefault="00511F37" w:rsidP="00511F37">
      <w:pPr>
        <w:spacing w:line="240" w:lineRule="auto"/>
        <w:jc w:val="both"/>
        <w:rPr>
          <w:rFonts w:eastAsia="Times New Roman"/>
          <w:sz w:val="27"/>
          <w:szCs w:val="27"/>
        </w:rPr>
      </w:pPr>
      <w:r w:rsidRPr="00C67570">
        <w:rPr>
          <w:rFonts w:eastAsia="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lang w:val="en-US"/>
        </w:rPr>
        <w:t>K</w:t>
      </w:r>
      <w:r w:rsidRPr="00C67570">
        <w:rPr>
          <w:rFonts w:eastAsia="Times New Roman"/>
          <w:b/>
          <w:sz w:val="27"/>
          <w:szCs w:val="27"/>
        </w:rPr>
        <w:t xml:space="preserve"> </w:t>
      </w:r>
      <w:r w:rsidR="00A66E5E" w:rsidRPr="00C67570">
        <w:rPr>
          <w:rFonts w:eastAsia="Times New Roman"/>
          <w:b/>
          <w:sz w:val="27"/>
          <w:szCs w:val="27"/>
          <w:vertAlign w:val="subscript"/>
        </w:rPr>
        <w:t xml:space="preserve">пер </w:t>
      </w:r>
      <w:r w:rsidRPr="00C67570">
        <w:rPr>
          <w:rFonts w:eastAsia="Times New Roman"/>
          <w:b/>
          <w:i/>
          <w:sz w:val="27"/>
          <w:szCs w:val="27"/>
          <w:vertAlign w:val="subscript"/>
        </w:rPr>
        <w:t xml:space="preserve">– </w:t>
      </w:r>
      <w:r w:rsidRPr="00C67570">
        <w:rPr>
          <w:rFonts w:eastAsia="Times New Roman"/>
          <w:sz w:val="27"/>
          <w:szCs w:val="27"/>
        </w:rPr>
        <w:t xml:space="preserve">расчетный уровень переходящих платежей по налогу, %. </w:t>
      </w:r>
    </w:p>
    <w:p w:rsidR="00511F37" w:rsidRPr="00C67570" w:rsidRDefault="00511F37" w:rsidP="00511F37">
      <w:pPr>
        <w:spacing w:line="240" w:lineRule="auto"/>
        <w:jc w:val="both"/>
        <w:rPr>
          <w:rFonts w:eastAsia="Times New Roman"/>
          <w:sz w:val="27"/>
          <w:szCs w:val="27"/>
        </w:rPr>
      </w:pPr>
      <w:r w:rsidRPr="00C67570">
        <w:rPr>
          <w:rFonts w:eastAsia="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lang w:val="en-US"/>
        </w:rPr>
        <w:t>K</w:t>
      </w:r>
      <w:r w:rsidRPr="00C67570">
        <w:rPr>
          <w:rFonts w:eastAsia="Times New Roman"/>
          <w:b/>
          <w:sz w:val="27"/>
          <w:szCs w:val="27"/>
        </w:rPr>
        <w:t xml:space="preserve"> </w:t>
      </w:r>
      <w:r w:rsidR="00A66E5E" w:rsidRPr="00C67570">
        <w:rPr>
          <w:rFonts w:eastAsia="Times New Roman"/>
          <w:b/>
          <w:sz w:val="27"/>
          <w:szCs w:val="27"/>
          <w:vertAlign w:val="subscript"/>
        </w:rPr>
        <w:t>соб</w:t>
      </w:r>
      <w:r w:rsidRPr="00C67570">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1F37" w:rsidRPr="00C67570" w:rsidRDefault="00511F37" w:rsidP="00511F37">
      <w:pPr>
        <w:spacing w:line="240" w:lineRule="auto"/>
        <w:jc w:val="both"/>
        <w:rPr>
          <w:rFonts w:eastAsia="Times New Roman"/>
          <w:sz w:val="27"/>
          <w:szCs w:val="27"/>
        </w:rPr>
      </w:pPr>
      <w:r w:rsidRPr="00C67570">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rPr>
        <w:t>F</w:t>
      </w:r>
      <w:r w:rsidRPr="00C67570">
        <w:rPr>
          <w:rFonts w:eastAsia="Times New Roman"/>
          <w:b/>
          <w:i/>
          <w:sz w:val="27"/>
          <w:szCs w:val="27"/>
        </w:rPr>
        <w:t xml:space="preserve"> – </w:t>
      </w:r>
      <w:r w:rsidRPr="00C67570">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1F37" w:rsidRPr="00C67570" w:rsidRDefault="00511F37" w:rsidP="00511F37">
      <w:pPr>
        <w:autoSpaceDE w:val="0"/>
        <w:autoSpaceDN w:val="0"/>
        <w:adjustRightInd w:val="0"/>
        <w:spacing w:line="240" w:lineRule="auto"/>
        <w:jc w:val="both"/>
        <w:rPr>
          <w:rFonts w:eastAsia="Times New Roman"/>
          <w:sz w:val="27"/>
          <w:szCs w:val="27"/>
        </w:rPr>
      </w:pPr>
      <w:r w:rsidRPr="00C67570">
        <w:rPr>
          <w:rFonts w:eastAsia="Times New Roman"/>
          <w:sz w:val="27"/>
          <w:szCs w:val="27"/>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w:t>
      </w:r>
      <w:r w:rsidRPr="00C67570">
        <w:rPr>
          <w:rFonts w:eastAsia="Times New Roman"/>
          <w:sz w:val="27"/>
          <w:szCs w:val="27"/>
        </w:rPr>
        <w:lastRenderedPageBreak/>
        <w:t>преференций, установленных в рамках главы 31 НК РФ, и других льгот, и преференций.</w:t>
      </w:r>
    </w:p>
    <w:p w:rsidR="00511F37" w:rsidRPr="00C67570" w:rsidRDefault="00511F37" w:rsidP="00511F37">
      <w:pPr>
        <w:spacing w:line="240" w:lineRule="auto"/>
        <w:jc w:val="both"/>
        <w:rPr>
          <w:rFonts w:eastAsia="Times New Roman"/>
          <w:sz w:val="27"/>
          <w:szCs w:val="27"/>
        </w:rPr>
      </w:pPr>
      <w:r w:rsidRPr="00C67570">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11F37" w:rsidRPr="00C67570" w:rsidRDefault="00511F37" w:rsidP="00511F37">
      <w:pPr>
        <w:spacing w:line="240" w:lineRule="auto"/>
        <w:jc w:val="both"/>
        <w:rPr>
          <w:rFonts w:eastAsia="Times New Roman"/>
          <w:sz w:val="27"/>
          <w:szCs w:val="27"/>
        </w:rPr>
      </w:pPr>
      <w:r w:rsidRPr="00C67570">
        <w:rPr>
          <w:rFonts w:eastAsia="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E14C7A" w:rsidRPr="00C67570" w:rsidRDefault="00E14C7A" w:rsidP="00926606">
      <w:pPr>
        <w:pStyle w:val="3"/>
        <w:spacing w:line="240" w:lineRule="auto"/>
        <w:jc w:val="center"/>
        <w:rPr>
          <w:rFonts w:ascii="Times New Roman" w:hAnsi="Times New Roman"/>
          <w:sz w:val="27"/>
          <w:szCs w:val="27"/>
        </w:rPr>
      </w:pPr>
      <w:bookmarkStart w:id="117" w:name="_Toc133244584"/>
      <w:r w:rsidRPr="00C67570">
        <w:rPr>
          <w:rFonts w:ascii="Times New Roman" w:hAnsi="Times New Roman"/>
          <w:sz w:val="27"/>
          <w:szCs w:val="27"/>
        </w:rPr>
        <w:t>2.1</w:t>
      </w:r>
      <w:r w:rsidR="00D64F4C" w:rsidRPr="00C67570">
        <w:rPr>
          <w:rFonts w:ascii="Times New Roman" w:hAnsi="Times New Roman"/>
          <w:sz w:val="27"/>
          <w:szCs w:val="27"/>
        </w:rPr>
        <w:t>0.5</w:t>
      </w:r>
      <w:r w:rsidRPr="00C67570">
        <w:rPr>
          <w:rFonts w:ascii="Times New Roman" w:hAnsi="Times New Roman"/>
          <w:sz w:val="27"/>
          <w:szCs w:val="27"/>
        </w:rPr>
        <w:t>.2</w:t>
      </w:r>
      <w:r w:rsidR="00D64F4C" w:rsidRPr="00C67570">
        <w:rPr>
          <w:rFonts w:ascii="Times New Roman" w:hAnsi="Times New Roman"/>
          <w:sz w:val="27"/>
          <w:szCs w:val="27"/>
        </w:rPr>
        <w:t>.</w:t>
      </w:r>
      <w:r w:rsidRPr="00C67570">
        <w:rPr>
          <w:rFonts w:ascii="Times New Roman" w:hAnsi="Times New Roman"/>
          <w:sz w:val="27"/>
          <w:szCs w:val="27"/>
        </w:rPr>
        <w:t xml:space="preserve"> Земельный налог с физических лиц</w:t>
      </w:r>
      <w:r w:rsidRPr="00C67570">
        <w:rPr>
          <w:rFonts w:ascii="Times New Roman" w:hAnsi="Times New Roman"/>
          <w:sz w:val="27"/>
          <w:szCs w:val="27"/>
        </w:rPr>
        <w:br/>
        <w:t>182 1 06 06040 00 0000 110</w:t>
      </w:r>
      <w:bookmarkEnd w:id="117"/>
    </w:p>
    <w:p w:rsidR="00E14C7A" w:rsidRPr="00C67570" w:rsidRDefault="00E14C7A" w:rsidP="00926606">
      <w:pPr>
        <w:spacing w:line="240" w:lineRule="auto"/>
        <w:jc w:val="both"/>
        <w:rPr>
          <w:sz w:val="27"/>
          <w:szCs w:val="27"/>
        </w:rPr>
      </w:pPr>
      <w:r w:rsidRPr="00C67570">
        <w:rPr>
          <w:sz w:val="27"/>
          <w:szCs w:val="27"/>
        </w:rPr>
        <w:t>Для расчета земельного налога с физических лиц используются:</w:t>
      </w:r>
    </w:p>
    <w:p w:rsidR="00E14C7A" w:rsidRPr="00C67570" w:rsidRDefault="00D64F4C" w:rsidP="00926606">
      <w:pPr>
        <w:spacing w:line="240" w:lineRule="auto"/>
        <w:jc w:val="both"/>
        <w:rPr>
          <w:sz w:val="27"/>
          <w:szCs w:val="27"/>
        </w:rPr>
      </w:pPr>
      <w:r w:rsidRPr="00C67570">
        <w:rPr>
          <w:rFonts w:eastAsia="Times New Roman"/>
          <w:sz w:val="27"/>
          <w:szCs w:val="27"/>
          <w:lang w:eastAsia="ru-RU"/>
        </w:rPr>
        <w:t>–</w:t>
      </w:r>
      <w:r w:rsidR="00E14C7A" w:rsidRPr="00C67570">
        <w:rPr>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C67570" w:rsidRDefault="00D64F4C" w:rsidP="00926606">
      <w:pPr>
        <w:spacing w:line="240" w:lineRule="auto"/>
        <w:jc w:val="both"/>
        <w:rPr>
          <w:sz w:val="27"/>
          <w:szCs w:val="27"/>
        </w:rPr>
      </w:pPr>
      <w:r w:rsidRPr="00C67570">
        <w:rPr>
          <w:rFonts w:eastAsia="Times New Roman"/>
          <w:sz w:val="27"/>
          <w:szCs w:val="27"/>
          <w:lang w:eastAsia="ru-RU"/>
        </w:rPr>
        <w:t>–</w:t>
      </w:r>
      <w:r w:rsidR="00E14C7A" w:rsidRPr="00C67570">
        <w:rPr>
          <w:sz w:val="27"/>
          <w:szCs w:val="27"/>
        </w:rPr>
        <w:t xml:space="preserve"> динамика начислений и фактических поступлений по земельному налогу с физических лиц </w:t>
      </w:r>
      <w:r w:rsidR="00916AB2" w:rsidRPr="00C67570">
        <w:rPr>
          <w:rFonts w:eastAsia="Times New Roman"/>
          <w:sz w:val="27"/>
          <w:szCs w:val="27"/>
          <w:lang w:eastAsia="ru-RU"/>
        </w:rPr>
        <w:t xml:space="preserve">согласно данным отчёта по форме № 1-НМ </w:t>
      </w:r>
      <w:r w:rsidR="00E14C7A" w:rsidRPr="00C67570">
        <w:rPr>
          <w:sz w:val="27"/>
          <w:szCs w:val="27"/>
        </w:rPr>
        <w:t>«</w:t>
      </w:r>
      <w:r w:rsidR="007B4527" w:rsidRPr="00C67570">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C67570">
        <w:rPr>
          <w:sz w:val="27"/>
          <w:szCs w:val="27"/>
        </w:rPr>
        <w:t>» за предыдущие периоды;</w:t>
      </w:r>
    </w:p>
    <w:p w:rsidR="00E14C7A" w:rsidRPr="00C67570" w:rsidRDefault="00D64F4C" w:rsidP="00926606">
      <w:pPr>
        <w:autoSpaceDE w:val="0"/>
        <w:autoSpaceDN w:val="0"/>
        <w:adjustRightInd w:val="0"/>
        <w:spacing w:line="240" w:lineRule="auto"/>
        <w:ind w:firstLine="540"/>
        <w:jc w:val="both"/>
        <w:rPr>
          <w:sz w:val="27"/>
          <w:szCs w:val="27"/>
        </w:rPr>
      </w:pPr>
      <w:r w:rsidRPr="00C67570">
        <w:rPr>
          <w:rFonts w:eastAsia="Times New Roman"/>
          <w:sz w:val="27"/>
          <w:szCs w:val="27"/>
          <w:lang w:eastAsia="ru-RU"/>
        </w:rPr>
        <w:t>–</w:t>
      </w:r>
      <w:r w:rsidR="00E14C7A" w:rsidRPr="00C67570">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14C7A" w:rsidRPr="00C67570" w:rsidRDefault="00E14C7A" w:rsidP="00926606">
      <w:pPr>
        <w:spacing w:line="240" w:lineRule="auto"/>
        <w:jc w:val="both"/>
        <w:rPr>
          <w:sz w:val="27"/>
          <w:szCs w:val="27"/>
        </w:rPr>
      </w:pPr>
      <w:r w:rsidRPr="00C67570">
        <w:rPr>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собираемости и др.).</w:t>
      </w:r>
    </w:p>
    <w:p w:rsidR="00E14C7A" w:rsidRPr="00C67570" w:rsidRDefault="00E14C7A" w:rsidP="00926606">
      <w:pPr>
        <w:spacing w:line="240" w:lineRule="auto"/>
        <w:jc w:val="both"/>
        <w:rPr>
          <w:sz w:val="27"/>
          <w:szCs w:val="27"/>
        </w:rPr>
      </w:pPr>
      <w:r w:rsidRPr="00C67570">
        <w:rPr>
          <w:sz w:val="27"/>
          <w:szCs w:val="27"/>
        </w:rPr>
        <w:t xml:space="preserve">Прогноз поступлений </w:t>
      </w:r>
      <w:r w:rsidR="00D64F4C" w:rsidRPr="00C67570">
        <w:rPr>
          <w:sz w:val="27"/>
          <w:szCs w:val="27"/>
        </w:rPr>
        <w:t>земель</w:t>
      </w:r>
      <w:r w:rsidRPr="00C67570">
        <w:rPr>
          <w:sz w:val="27"/>
          <w:szCs w:val="27"/>
        </w:rPr>
        <w:t>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C67570" w:rsidRDefault="00E14C7A" w:rsidP="00926606">
      <w:pPr>
        <w:spacing w:line="240" w:lineRule="auto"/>
        <w:jc w:val="both"/>
        <w:rPr>
          <w:rFonts w:eastAsia="Times New Roman"/>
          <w:sz w:val="27"/>
          <w:szCs w:val="27"/>
          <w:lang w:eastAsia="ru-RU"/>
        </w:rPr>
      </w:pPr>
      <w:r w:rsidRPr="00C67570">
        <w:rPr>
          <w:rFonts w:eastAsia="Times New Roman"/>
          <w:sz w:val="27"/>
          <w:szCs w:val="27"/>
          <w:lang w:eastAsia="ru-RU"/>
        </w:rPr>
        <w:t>Прогноз</w:t>
      </w:r>
      <w:r w:rsidR="00C726F3" w:rsidRPr="00C67570">
        <w:rPr>
          <w:rFonts w:eastAsia="Times New Roman"/>
          <w:sz w:val="27"/>
          <w:szCs w:val="27"/>
          <w:lang w:eastAsia="ru-RU"/>
        </w:rPr>
        <w:t>ируем</w:t>
      </w:r>
      <w:r w:rsidRPr="00C67570">
        <w:rPr>
          <w:rFonts w:eastAsia="Times New Roman"/>
          <w:sz w:val="27"/>
          <w:szCs w:val="27"/>
          <w:lang w:eastAsia="ru-RU"/>
        </w:rPr>
        <w:t>ый объем поступления по земельному налогу</w:t>
      </w:r>
      <w:r w:rsidR="00086AE0" w:rsidRPr="00C67570">
        <w:rPr>
          <w:rFonts w:eastAsia="Times New Roman"/>
          <w:sz w:val="27"/>
          <w:szCs w:val="27"/>
          <w:lang w:eastAsia="ru-RU"/>
        </w:rPr>
        <w:t xml:space="preserve"> с физических лиц</w:t>
      </w:r>
      <w:r w:rsidRPr="00C67570">
        <w:rPr>
          <w:rFonts w:eastAsia="Times New Roman"/>
          <w:sz w:val="27"/>
          <w:szCs w:val="27"/>
          <w:lang w:eastAsia="ru-RU"/>
        </w:rPr>
        <w:t xml:space="preserve"> (</w:t>
      </w:r>
      <w:r w:rsidR="00A66E5E" w:rsidRPr="00C67570">
        <w:rPr>
          <w:rFonts w:eastAsia="Times New Roman"/>
          <w:b/>
          <w:sz w:val="27"/>
          <w:szCs w:val="27"/>
          <w:lang w:eastAsia="ru-RU"/>
        </w:rPr>
        <w:t>ЗН</w:t>
      </w:r>
      <w:r w:rsidR="00D64F4C" w:rsidRPr="00C67570">
        <w:rPr>
          <w:rFonts w:eastAsia="Times New Roman"/>
          <w:b/>
          <w:sz w:val="27"/>
          <w:szCs w:val="27"/>
          <w:vertAlign w:val="subscript"/>
          <w:lang w:eastAsia="ru-RU"/>
        </w:rPr>
        <w:t>ФЛ</w:t>
      </w:r>
      <w:r w:rsidRPr="00C67570">
        <w:rPr>
          <w:rFonts w:eastAsia="Times New Roman"/>
          <w:sz w:val="27"/>
          <w:szCs w:val="27"/>
          <w:lang w:eastAsia="ru-RU"/>
        </w:rPr>
        <w:t>) рассчитывается по формуле:</w:t>
      </w:r>
    </w:p>
    <w:p w:rsidR="00E14C7A" w:rsidRPr="00C67570" w:rsidRDefault="00A66E5E" w:rsidP="00511F37">
      <w:pPr>
        <w:spacing w:before="120" w:after="120" w:line="240" w:lineRule="auto"/>
        <w:jc w:val="center"/>
        <w:rPr>
          <w:rFonts w:eastAsia="Times New Roman"/>
          <w:sz w:val="27"/>
          <w:szCs w:val="27"/>
          <w:lang w:eastAsia="ru-RU"/>
        </w:rPr>
      </w:pPr>
      <w:r w:rsidRPr="00C67570">
        <w:rPr>
          <w:b/>
          <w:sz w:val="27"/>
          <w:szCs w:val="27"/>
        </w:rPr>
        <w:t>ЗН</w:t>
      </w:r>
      <w:r w:rsidR="00511F37" w:rsidRPr="00C67570">
        <w:rPr>
          <w:b/>
          <w:sz w:val="27"/>
          <w:szCs w:val="27"/>
          <w:vertAlign w:val="subscript"/>
        </w:rPr>
        <w:t>ФЛ</w:t>
      </w:r>
      <w:r w:rsidR="00511F37" w:rsidRPr="00C67570">
        <w:rPr>
          <w:b/>
          <w:sz w:val="27"/>
          <w:szCs w:val="27"/>
        </w:rPr>
        <w:t xml:space="preserve"> = НБ × К</w:t>
      </w:r>
      <w:r w:rsidR="00511F37" w:rsidRPr="00C67570">
        <w:rPr>
          <w:b/>
          <w:sz w:val="27"/>
          <w:szCs w:val="27"/>
          <w:vertAlign w:val="subscript"/>
        </w:rPr>
        <w:t>экстр</w:t>
      </w:r>
      <w:r w:rsidR="00511F37" w:rsidRPr="00C67570">
        <w:rPr>
          <w:b/>
          <w:sz w:val="27"/>
          <w:szCs w:val="27"/>
        </w:rPr>
        <w:t>×</w:t>
      </w:r>
      <w:r w:rsidR="00511F37" w:rsidRPr="00C67570">
        <w:rPr>
          <w:b/>
          <w:sz w:val="27"/>
          <w:szCs w:val="27"/>
          <w:lang w:val="en-US"/>
        </w:rPr>
        <w:t>S</w:t>
      </w:r>
      <w:r w:rsidR="00511F37" w:rsidRPr="00C67570">
        <w:rPr>
          <w:b/>
          <w:sz w:val="27"/>
          <w:szCs w:val="27"/>
        </w:rPr>
        <w:t xml:space="preserve"> × К</w:t>
      </w:r>
      <w:r w:rsidRPr="00C67570">
        <w:rPr>
          <w:b/>
          <w:sz w:val="27"/>
          <w:szCs w:val="27"/>
          <w:vertAlign w:val="subscript"/>
        </w:rPr>
        <w:t xml:space="preserve">соб </w:t>
      </w:r>
      <w:r w:rsidR="00511F37" w:rsidRPr="00C67570">
        <w:rPr>
          <w:b/>
          <w:sz w:val="27"/>
          <w:szCs w:val="27"/>
        </w:rPr>
        <w:t xml:space="preserve">(+/-) </w:t>
      </w:r>
      <w:r w:rsidR="00511F37" w:rsidRPr="00C67570">
        <w:rPr>
          <w:b/>
          <w:sz w:val="27"/>
          <w:szCs w:val="27"/>
          <w:lang w:val="en-US"/>
        </w:rPr>
        <w:t>F</w:t>
      </w:r>
      <w:r w:rsidR="00D64F4C" w:rsidRPr="00C67570">
        <w:rPr>
          <w:rFonts w:eastAsia="Times New Roman"/>
          <w:b/>
          <w:sz w:val="27"/>
          <w:szCs w:val="27"/>
          <w:lang w:eastAsia="ru-RU"/>
        </w:rPr>
        <w:t>,</w:t>
      </w:r>
    </w:p>
    <w:p w:rsidR="00E14C7A" w:rsidRPr="00C67570" w:rsidRDefault="00E14C7A" w:rsidP="00926606">
      <w:pPr>
        <w:spacing w:line="240" w:lineRule="auto"/>
        <w:jc w:val="both"/>
        <w:rPr>
          <w:rFonts w:eastAsia="Times New Roman"/>
          <w:sz w:val="27"/>
          <w:szCs w:val="27"/>
          <w:lang w:eastAsia="ru-RU"/>
        </w:rPr>
      </w:pPr>
      <w:r w:rsidRPr="00C67570">
        <w:rPr>
          <w:rFonts w:eastAsia="Times New Roman"/>
          <w:sz w:val="27"/>
          <w:szCs w:val="27"/>
          <w:lang w:eastAsia="ru-RU"/>
        </w:rPr>
        <w:t>где:</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rPr>
        <w:t>НБ</w:t>
      </w:r>
      <w:r w:rsidRPr="00C67570">
        <w:rPr>
          <w:rFonts w:eastAsia="Times New Roman"/>
          <w:sz w:val="27"/>
          <w:szCs w:val="27"/>
        </w:rPr>
        <w:t xml:space="preserve"> – </w:t>
      </w:r>
      <w:r w:rsidR="00C67570" w:rsidRPr="00C67570">
        <w:rPr>
          <w:rFonts w:eastAsia="Times New Roman"/>
          <w:sz w:val="27"/>
          <w:szCs w:val="27"/>
        </w:rPr>
        <w:t xml:space="preserve">налоговая база в виде кадастровой стоимости земельных участков физических лиц, </w:t>
      </w:r>
      <w:r w:rsidR="00C67570" w:rsidRPr="00821673">
        <w:rPr>
          <w:rFonts w:eastAsia="Times New Roman"/>
          <w:sz w:val="27"/>
          <w:szCs w:val="27"/>
        </w:rPr>
        <w:t>по которым предъявлен налог к уплате, с учетом налоговых вычетов</w:t>
      </w:r>
      <w:r w:rsidR="00C67570" w:rsidRPr="00C67570">
        <w:rPr>
          <w:rFonts w:eastAsia="Times New Roman"/>
          <w:sz w:val="27"/>
          <w:szCs w:val="27"/>
        </w:rPr>
        <w:t xml:space="preserve"> </w:t>
      </w:r>
      <w:r w:rsidRPr="00C67570">
        <w:rPr>
          <w:rFonts w:eastAsia="Times New Roman"/>
          <w:sz w:val="27"/>
          <w:szCs w:val="27"/>
        </w:rPr>
        <w:t>(отчет по форме № 5-МН), тыс. рублей.</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rPr>
        <w:t>К</w:t>
      </w:r>
      <w:r w:rsidR="00A66E5E" w:rsidRPr="00C67570">
        <w:rPr>
          <w:rFonts w:eastAsia="Times New Roman"/>
          <w:b/>
          <w:sz w:val="27"/>
          <w:szCs w:val="27"/>
          <w:vertAlign w:val="subscript"/>
        </w:rPr>
        <w:t>экстр</w:t>
      </w:r>
      <w:r w:rsidRPr="00C67570">
        <w:rPr>
          <w:rFonts w:eastAsia="Times New Roman"/>
          <w:b/>
          <w:i/>
          <w:sz w:val="27"/>
          <w:szCs w:val="27"/>
          <w:vertAlign w:val="subscript"/>
        </w:rPr>
        <w:t xml:space="preserve"> </w:t>
      </w:r>
      <w:r w:rsidRPr="00C67570">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rPr>
        <w:t xml:space="preserve">S </w:t>
      </w:r>
      <w:r w:rsidRPr="00C67570">
        <w:rPr>
          <w:rFonts w:eastAsia="Times New Roman"/>
          <w:sz w:val="27"/>
          <w:szCs w:val="27"/>
        </w:rPr>
        <w:t>- расчетная средняя ставка по земельному налогу с физических лиц за отчетный период, %.</w:t>
      </w:r>
    </w:p>
    <w:p w:rsidR="00511F37" w:rsidRPr="00C67570" w:rsidRDefault="00511F37" w:rsidP="00511F37">
      <w:pPr>
        <w:spacing w:line="240" w:lineRule="auto"/>
        <w:jc w:val="both"/>
        <w:rPr>
          <w:rFonts w:eastAsia="Times New Roman"/>
          <w:sz w:val="27"/>
          <w:szCs w:val="27"/>
        </w:rPr>
      </w:pPr>
      <w:r w:rsidRPr="00C67570">
        <w:rPr>
          <w:rFonts w:eastAsia="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lang w:val="en-US"/>
        </w:rPr>
        <w:t>K</w:t>
      </w:r>
      <w:r w:rsidR="00A66E5E" w:rsidRPr="00C67570">
        <w:rPr>
          <w:rFonts w:eastAsia="Times New Roman"/>
          <w:b/>
          <w:sz w:val="27"/>
          <w:szCs w:val="27"/>
          <w:vertAlign w:val="subscript"/>
        </w:rPr>
        <w:t>соб</w:t>
      </w:r>
      <w:r w:rsidRPr="00C67570">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1F37" w:rsidRPr="00C67570" w:rsidRDefault="00511F37" w:rsidP="00511F37">
      <w:pPr>
        <w:spacing w:line="240" w:lineRule="auto"/>
        <w:jc w:val="both"/>
        <w:rPr>
          <w:rFonts w:eastAsia="Times New Roman"/>
          <w:sz w:val="27"/>
          <w:szCs w:val="27"/>
        </w:rPr>
      </w:pPr>
      <w:r w:rsidRPr="00C67570">
        <w:rPr>
          <w:rFonts w:eastAsia="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1F37" w:rsidRPr="00C67570" w:rsidRDefault="00511F37" w:rsidP="00511F37">
      <w:pPr>
        <w:spacing w:line="240" w:lineRule="auto"/>
        <w:jc w:val="both"/>
        <w:rPr>
          <w:rFonts w:eastAsia="Times New Roman"/>
          <w:sz w:val="27"/>
          <w:szCs w:val="27"/>
        </w:rPr>
      </w:pPr>
      <w:r w:rsidRPr="00C67570">
        <w:rPr>
          <w:rFonts w:eastAsia="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511F37" w:rsidRPr="00C67570" w:rsidRDefault="00511F37" w:rsidP="00511F37">
      <w:pPr>
        <w:spacing w:line="240" w:lineRule="auto"/>
        <w:jc w:val="both"/>
        <w:rPr>
          <w:rFonts w:eastAsia="Times New Roman"/>
          <w:sz w:val="27"/>
          <w:szCs w:val="27"/>
        </w:rPr>
      </w:pPr>
      <w:r w:rsidRPr="00C67570">
        <w:rPr>
          <w:rFonts w:eastAsia="Times New Roman"/>
          <w:b/>
          <w:sz w:val="27"/>
          <w:szCs w:val="27"/>
        </w:rPr>
        <w:t>F</w:t>
      </w:r>
      <w:r w:rsidRPr="00C67570">
        <w:rPr>
          <w:rFonts w:eastAsia="Times New Roman"/>
          <w:b/>
          <w:i/>
          <w:sz w:val="27"/>
          <w:szCs w:val="27"/>
        </w:rPr>
        <w:t xml:space="preserve"> – </w:t>
      </w:r>
      <w:r w:rsidRPr="00C67570">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1F37" w:rsidRPr="00C67570" w:rsidRDefault="00511F37" w:rsidP="00511F37">
      <w:pPr>
        <w:autoSpaceDE w:val="0"/>
        <w:autoSpaceDN w:val="0"/>
        <w:adjustRightInd w:val="0"/>
        <w:spacing w:line="240" w:lineRule="auto"/>
        <w:jc w:val="both"/>
        <w:rPr>
          <w:rFonts w:eastAsia="Times New Roman"/>
          <w:sz w:val="27"/>
          <w:szCs w:val="27"/>
        </w:rPr>
      </w:pPr>
      <w:r w:rsidRPr="00C67570">
        <w:rPr>
          <w:rFonts w:eastAsia="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11F37" w:rsidRPr="00C67570" w:rsidRDefault="00511F37" w:rsidP="00511F37">
      <w:pPr>
        <w:spacing w:line="240" w:lineRule="auto"/>
        <w:jc w:val="both"/>
        <w:rPr>
          <w:rFonts w:eastAsia="Times New Roman"/>
          <w:sz w:val="27"/>
          <w:szCs w:val="27"/>
        </w:rPr>
      </w:pPr>
      <w:r w:rsidRPr="00C67570">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11F37" w:rsidRPr="00C67570" w:rsidRDefault="00511F37" w:rsidP="00511F37">
      <w:pPr>
        <w:spacing w:line="240" w:lineRule="auto"/>
        <w:jc w:val="both"/>
        <w:rPr>
          <w:rFonts w:eastAsia="Times New Roman"/>
          <w:sz w:val="27"/>
          <w:szCs w:val="27"/>
        </w:rPr>
      </w:pPr>
      <w:r w:rsidRPr="00C67570">
        <w:rPr>
          <w:rFonts w:eastAsia="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4DC1" w:rsidRPr="004717E4" w:rsidRDefault="00DB4A2C" w:rsidP="00926606">
      <w:pPr>
        <w:pStyle w:val="3"/>
        <w:spacing w:line="240" w:lineRule="auto"/>
        <w:jc w:val="center"/>
        <w:rPr>
          <w:rFonts w:ascii="Times New Roman" w:eastAsia="MS Gothic" w:hAnsi="Times New Roman"/>
          <w:snapToGrid w:val="0"/>
          <w:sz w:val="27"/>
          <w:szCs w:val="27"/>
          <w:lang w:eastAsia="ru-RU"/>
        </w:rPr>
      </w:pPr>
      <w:bookmarkStart w:id="118" w:name="_Toc133244585"/>
      <w:r w:rsidRPr="004717E4">
        <w:rPr>
          <w:rFonts w:ascii="Times New Roman" w:eastAsia="MS Gothic" w:hAnsi="Times New Roman"/>
          <w:snapToGrid w:val="0"/>
          <w:sz w:val="27"/>
          <w:szCs w:val="27"/>
          <w:lang w:eastAsia="ru-RU"/>
        </w:rPr>
        <w:t>2.1</w:t>
      </w:r>
      <w:r w:rsidR="00D64F4C" w:rsidRPr="004717E4">
        <w:rPr>
          <w:rFonts w:ascii="Times New Roman" w:eastAsia="MS Gothic" w:hAnsi="Times New Roman"/>
          <w:snapToGrid w:val="0"/>
          <w:sz w:val="27"/>
          <w:szCs w:val="27"/>
          <w:lang w:eastAsia="ru-RU"/>
        </w:rPr>
        <w:t>1</w:t>
      </w:r>
      <w:r w:rsidR="00784DC1" w:rsidRPr="004717E4">
        <w:rPr>
          <w:rFonts w:ascii="Times New Roman" w:eastAsia="MS Gothic" w:hAnsi="Times New Roman"/>
          <w:snapToGrid w:val="0"/>
          <w:sz w:val="27"/>
          <w:szCs w:val="27"/>
          <w:lang w:eastAsia="ru-RU"/>
        </w:rPr>
        <w:t xml:space="preserve">. Налог на добычу полезных ископаемых </w:t>
      </w:r>
      <w:r w:rsidR="00784DC1" w:rsidRPr="004717E4">
        <w:rPr>
          <w:rFonts w:ascii="Times New Roman" w:eastAsia="MS Gothic" w:hAnsi="Times New Roman"/>
          <w:snapToGrid w:val="0"/>
          <w:sz w:val="27"/>
          <w:szCs w:val="27"/>
          <w:lang w:eastAsia="ru-RU"/>
        </w:rPr>
        <w:br/>
        <w:t>182 1 07 01000 01 0000 110</w:t>
      </w:r>
      <w:bookmarkEnd w:id="118"/>
    </w:p>
    <w:p w:rsidR="00784DC1" w:rsidRPr="004717E4" w:rsidRDefault="00784DC1" w:rsidP="00926606">
      <w:pPr>
        <w:spacing w:line="240" w:lineRule="auto"/>
        <w:jc w:val="both"/>
        <w:rPr>
          <w:rFonts w:eastAsia="Times New Roman"/>
          <w:sz w:val="27"/>
          <w:szCs w:val="27"/>
          <w:lang w:eastAsia="ru-RU"/>
        </w:rPr>
      </w:pPr>
      <w:r w:rsidRPr="004717E4">
        <w:rPr>
          <w:rFonts w:eastAsia="Times New Roman"/>
          <w:sz w:val="27"/>
          <w:szCs w:val="27"/>
          <w:lang w:eastAsia="ru-RU"/>
        </w:rPr>
        <w:t xml:space="preserve">Расчёт доходов в </w:t>
      </w:r>
      <w:r w:rsidR="00916AB2" w:rsidRPr="004717E4">
        <w:rPr>
          <w:rFonts w:eastAsia="Times New Roman"/>
          <w:sz w:val="27"/>
          <w:szCs w:val="27"/>
          <w:lang w:eastAsia="ru-RU"/>
        </w:rPr>
        <w:t xml:space="preserve">консолидированный бюджет Ростовской области </w:t>
      </w:r>
      <w:r w:rsidRPr="004717E4">
        <w:rPr>
          <w:rFonts w:eastAsia="Times New Roman"/>
          <w:sz w:val="27"/>
          <w:szCs w:val="27"/>
          <w:lang w:eastAsia="ru-RU"/>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784DC1" w:rsidRPr="004717E4" w:rsidRDefault="00784DC1" w:rsidP="00926606">
      <w:pPr>
        <w:spacing w:line="240" w:lineRule="auto"/>
        <w:jc w:val="both"/>
        <w:rPr>
          <w:rFonts w:eastAsia="Times New Roman"/>
          <w:sz w:val="27"/>
          <w:szCs w:val="27"/>
          <w:lang w:eastAsia="ru-RU"/>
        </w:rPr>
      </w:pPr>
      <w:r w:rsidRPr="004717E4">
        <w:rPr>
          <w:rFonts w:eastAsia="Times New Roman"/>
          <w:sz w:val="27"/>
          <w:szCs w:val="27"/>
          <w:lang w:eastAsia="ru-RU"/>
        </w:rPr>
        <w:t>Расчёт прогнозного объёма поступлений налога на добычу полезных ископаемых производится отдельно по каждому виду полезных ископаемых.</w:t>
      </w:r>
    </w:p>
    <w:p w:rsidR="006D63C4" w:rsidRPr="004717E4" w:rsidRDefault="00DB4A2C" w:rsidP="00926606">
      <w:pPr>
        <w:pStyle w:val="3"/>
        <w:spacing w:line="240" w:lineRule="auto"/>
        <w:jc w:val="center"/>
        <w:rPr>
          <w:rFonts w:ascii="Times New Roman" w:eastAsia="MS Gothic" w:hAnsi="Times New Roman"/>
          <w:snapToGrid w:val="0"/>
          <w:sz w:val="27"/>
          <w:szCs w:val="27"/>
          <w:lang w:eastAsia="ru-RU"/>
        </w:rPr>
      </w:pPr>
      <w:bookmarkStart w:id="119" w:name="_Toc133244586"/>
      <w:r w:rsidRPr="004717E4">
        <w:rPr>
          <w:rFonts w:ascii="Times New Roman" w:eastAsia="MS Gothic" w:hAnsi="Times New Roman"/>
          <w:snapToGrid w:val="0"/>
          <w:sz w:val="27"/>
          <w:szCs w:val="27"/>
          <w:lang w:eastAsia="ru-RU"/>
        </w:rPr>
        <w:t>2.1</w:t>
      </w:r>
      <w:r w:rsidR="00D64F4C" w:rsidRPr="004717E4">
        <w:rPr>
          <w:rFonts w:ascii="Times New Roman" w:eastAsia="MS Gothic" w:hAnsi="Times New Roman"/>
          <w:snapToGrid w:val="0"/>
          <w:sz w:val="27"/>
          <w:szCs w:val="27"/>
          <w:lang w:eastAsia="ru-RU"/>
        </w:rPr>
        <w:t>1</w:t>
      </w:r>
      <w:r w:rsidR="006D63C4" w:rsidRPr="004717E4">
        <w:rPr>
          <w:rFonts w:ascii="Times New Roman" w:eastAsia="MS Gothic" w:hAnsi="Times New Roman"/>
          <w:snapToGrid w:val="0"/>
          <w:sz w:val="27"/>
          <w:szCs w:val="27"/>
          <w:lang w:eastAsia="ru-RU"/>
        </w:rPr>
        <w:t xml:space="preserve">.1. Налог на добычу общераспространенных полезных ископаемых </w:t>
      </w:r>
      <w:r w:rsidR="006D63C4" w:rsidRPr="004717E4">
        <w:rPr>
          <w:rFonts w:ascii="Times New Roman" w:eastAsia="MS Gothic" w:hAnsi="Times New Roman"/>
          <w:snapToGrid w:val="0"/>
          <w:sz w:val="27"/>
          <w:szCs w:val="27"/>
          <w:lang w:eastAsia="ru-RU"/>
        </w:rPr>
        <w:br/>
        <w:t>182 1 07 01020 01 0000 110</w:t>
      </w:r>
      <w:bookmarkEnd w:id="119"/>
    </w:p>
    <w:p w:rsidR="006D63C4" w:rsidRPr="004717E4" w:rsidRDefault="006D63C4" w:rsidP="00926606">
      <w:pPr>
        <w:spacing w:line="240" w:lineRule="auto"/>
        <w:jc w:val="both"/>
        <w:rPr>
          <w:rFonts w:eastAsia="Times New Roman"/>
          <w:sz w:val="27"/>
          <w:szCs w:val="27"/>
          <w:lang w:eastAsia="ru-RU"/>
        </w:rPr>
      </w:pPr>
      <w:r w:rsidRPr="004717E4">
        <w:rPr>
          <w:rFonts w:eastAsia="Times New Roman"/>
          <w:sz w:val="27"/>
          <w:szCs w:val="27"/>
          <w:lang w:eastAsia="ru-RU"/>
        </w:rPr>
        <w:t>В прогнозе поступлений налога на добычу общераспространённых полезных ископаемых учитываются:</w:t>
      </w:r>
    </w:p>
    <w:p w:rsidR="006D63C4" w:rsidRPr="004717E4" w:rsidRDefault="003006B4" w:rsidP="00926606">
      <w:pPr>
        <w:spacing w:line="240" w:lineRule="auto"/>
        <w:jc w:val="both"/>
        <w:rPr>
          <w:rFonts w:eastAsia="Times New Roman"/>
          <w:sz w:val="27"/>
          <w:szCs w:val="27"/>
          <w:lang w:eastAsia="ru-RU"/>
        </w:rPr>
      </w:pPr>
      <w:r w:rsidRPr="004717E4">
        <w:rPr>
          <w:rFonts w:eastAsia="Times New Roman"/>
          <w:sz w:val="27"/>
          <w:szCs w:val="27"/>
          <w:lang w:eastAsia="ru-RU"/>
        </w:rPr>
        <w:t>–</w:t>
      </w:r>
      <w:r w:rsidR="006D63C4" w:rsidRPr="004717E4">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w:t>
      </w:r>
      <w:r w:rsidR="00396BFD" w:rsidRPr="004717E4">
        <w:rPr>
          <w:rFonts w:eastAsia="Times New Roman"/>
          <w:sz w:val="27"/>
          <w:szCs w:val="27"/>
          <w:lang w:eastAsia="ru-RU"/>
        </w:rPr>
        <w:t xml:space="preserve">, </w:t>
      </w:r>
      <w:r w:rsidR="006D63C4" w:rsidRPr="004717E4">
        <w:rPr>
          <w:rFonts w:eastAsia="Times New Roman"/>
          <w:sz w:val="27"/>
          <w:szCs w:val="27"/>
          <w:lang w:eastAsia="ru-RU"/>
        </w:rPr>
        <w:t>(</w:t>
      </w:r>
      <w:r w:rsidR="00423E9D" w:rsidRPr="004717E4">
        <w:rPr>
          <w:rFonts w:eastAsia="Times New Roman"/>
          <w:sz w:val="27"/>
          <w:szCs w:val="27"/>
          <w:lang w:eastAsia="ru-RU"/>
        </w:rPr>
        <w:t>д</w:t>
      </w:r>
      <w:r w:rsidR="006D63C4" w:rsidRPr="004717E4">
        <w:rPr>
          <w:rFonts w:eastAsia="Times New Roman"/>
          <w:sz w:val="27"/>
          <w:szCs w:val="27"/>
          <w:lang w:eastAsia="ru-RU"/>
        </w:rPr>
        <w:t>обыча полезных ископаемых)</w:t>
      </w:r>
      <w:r w:rsidR="00071257" w:rsidRPr="004717E4">
        <w:rPr>
          <w:rFonts w:eastAsia="Times New Roman"/>
          <w:sz w:val="27"/>
          <w:szCs w:val="27"/>
          <w:lang w:eastAsia="ru-RU"/>
        </w:rPr>
        <w:t>, разрабатываемые Минэкономразвития Ростовской области</w:t>
      </w:r>
      <w:r w:rsidR="006D63C4" w:rsidRPr="004717E4">
        <w:rPr>
          <w:rFonts w:eastAsia="Times New Roman"/>
          <w:sz w:val="27"/>
          <w:szCs w:val="27"/>
          <w:lang w:eastAsia="ru-RU"/>
        </w:rPr>
        <w:t>;</w:t>
      </w:r>
    </w:p>
    <w:p w:rsidR="006D63C4" w:rsidRPr="004717E4" w:rsidRDefault="003006B4" w:rsidP="00926606">
      <w:pPr>
        <w:spacing w:line="240" w:lineRule="auto"/>
        <w:jc w:val="both"/>
        <w:rPr>
          <w:rFonts w:eastAsia="Times New Roman"/>
          <w:sz w:val="27"/>
          <w:szCs w:val="27"/>
          <w:lang w:eastAsia="ru-RU"/>
        </w:rPr>
      </w:pPr>
      <w:r w:rsidRPr="004717E4">
        <w:rPr>
          <w:rFonts w:eastAsia="Times New Roman"/>
          <w:sz w:val="27"/>
          <w:szCs w:val="27"/>
          <w:lang w:eastAsia="ru-RU"/>
        </w:rPr>
        <w:t>–</w:t>
      </w:r>
      <w:r w:rsidR="006D63C4" w:rsidRPr="004717E4">
        <w:rPr>
          <w:rFonts w:eastAsia="Times New Roman"/>
          <w:sz w:val="27"/>
          <w:szCs w:val="27"/>
          <w:lang w:eastAsia="ru-RU"/>
        </w:rPr>
        <w:t xml:space="preserve">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4717E4" w:rsidRDefault="006D63C4" w:rsidP="00926606">
      <w:pPr>
        <w:spacing w:line="240" w:lineRule="auto"/>
        <w:jc w:val="both"/>
        <w:rPr>
          <w:rFonts w:eastAsia="Times New Roman"/>
          <w:sz w:val="27"/>
          <w:szCs w:val="27"/>
          <w:lang w:eastAsia="ru-RU"/>
        </w:rPr>
      </w:pPr>
      <w:r w:rsidRPr="004717E4">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4717E4">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717E4">
        <w:rPr>
          <w:rFonts w:eastAsia="Times New Roman"/>
          <w:sz w:val="27"/>
          <w:szCs w:val="27"/>
          <w:lang w:eastAsia="ru-RU"/>
        </w:rPr>
        <w:t>;</w:t>
      </w:r>
    </w:p>
    <w:p w:rsidR="006D63C4" w:rsidRPr="004717E4" w:rsidRDefault="006D63C4" w:rsidP="00926606">
      <w:pPr>
        <w:spacing w:line="240" w:lineRule="auto"/>
        <w:jc w:val="both"/>
        <w:rPr>
          <w:rFonts w:eastAsia="Times New Roman"/>
          <w:sz w:val="27"/>
          <w:szCs w:val="27"/>
          <w:lang w:eastAsia="ru-RU"/>
        </w:rPr>
      </w:pPr>
      <w:r w:rsidRPr="004717E4">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6D63C4" w:rsidRPr="004717E4" w:rsidRDefault="006D63C4" w:rsidP="00926606">
      <w:pPr>
        <w:spacing w:line="240" w:lineRule="auto"/>
        <w:jc w:val="both"/>
        <w:rPr>
          <w:rFonts w:eastAsia="Times New Roman"/>
          <w:sz w:val="27"/>
          <w:szCs w:val="27"/>
          <w:lang w:eastAsia="ru-RU"/>
        </w:rPr>
      </w:pPr>
      <w:r w:rsidRPr="004717E4">
        <w:rPr>
          <w:rFonts w:eastAsia="Times New Roman"/>
          <w:sz w:val="27"/>
          <w:szCs w:val="27"/>
          <w:lang w:eastAsia="ru-RU"/>
        </w:rPr>
        <w:lastRenderedPageBreak/>
        <w:t>Прогнозный объем поступления по налогу на добычу общераспространенных полезных ископаемых (</w:t>
      </w:r>
      <w:r w:rsidR="00FE3DA0" w:rsidRPr="004717E4">
        <w:rPr>
          <w:b/>
          <w:sz w:val="27"/>
          <w:szCs w:val="27"/>
        </w:rPr>
        <w:t xml:space="preserve">НДПИ </w:t>
      </w:r>
      <w:r w:rsidR="00FE3DA0" w:rsidRPr="004717E4">
        <w:rPr>
          <w:b/>
          <w:sz w:val="27"/>
          <w:szCs w:val="27"/>
          <w:vertAlign w:val="subscript"/>
        </w:rPr>
        <w:t>общ. ПИ</w:t>
      </w:r>
      <w:r w:rsidRPr="004717E4">
        <w:rPr>
          <w:rFonts w:eastAsia="Times New Roman"/>
          <w:sz w:val="27"/>
          <w:szCs w:val="27"/>
          <w:lang w:eastAsia="ru-RU"/>
        </w:rPr>
        <w:t xml:space="preserve">) </w:t>
      </w:r>
      <w:r w:rsidR="00D9576F" w:rsidRPr="004717E4">
        <w:rPr>
          <w:rFonts w:eastAsia="Times New Roman"/>
          <w:sz w:val="27"/>
          <w:szCs w:val="27"/>
          <w:lang w:eastAsia="ru-RU"/>
        </w:rPr>
        <w:t>рассчитывается методом</w:t>
      </w:r>
      <w:r w:rsidR="00E11EC1" w:rsidRPr="004717E4">
        <w:rPr>
          <w:rFonts w:eastAsia="Times New Roman"/>
          <w:sz w:val="27"/>
          <w:szCs w:val="27"/>
          <w:lang w:eastAsia="ru-RU"/>
        </w:rPr>
        <w:t xml:space="preserve"> прямого рас</w:t>
      </w:r>
      <w:r w:rsidR="00D9576F" w:rsidRPr="004717E4">
        <w:rPr>
          <w:rFonts w:eastAsia="Times New Roman"/>
          <w:sz w:val="27"/>
          <w:szCs w:val="27"/>
          <w:lang w:eastAsia="ru-RU"/>
        </w:rPr>
        <w:t>чета</w:t>
      </w:r>
      <w:r w:rsidRPr="004717E4">
        <w:rPr>
          <w:rFonts w:eastAsia="Times New Roman"/>
          <w:sz w:val="27"/>
          <w:szCs w:val="27"/>
          <w:lang w:eastAsia="ru-RU"/>
        </w:rPr>
        <w:t xml:space="preserve"> </w:t>
      </w:r>
      <w:r w:rsidR="00D9576F" w:rsidRPr="004717E4">
        <w:rPr>
          <w:rFonts w:eastAsia="Times New Roman"/>
          <w:sz w:val="27"/>
          <w:szCs w:val="27"/>
          <w:lang w:eastAsia="ru-RU"/>
        </w:rPr>
        <w:t xml:space="preserve">по формуле: </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rPr>
        <w:t xml:space="preserve">НДПИ </w:t>
      </w:r>
      <w:r w:rsidRPr="00D04199">
        <w:rPr>
          <w:rFonts w:eastAsia="Times New Roman"/>
          <w:b/>
          <w:sz w:val="27"/>
          <w:szCs w:val="27"/>
          <w:vertAlign w:val="subscript"/>
        </w:rPr>
        <w:t>общ. ПИ</w:t>
      </w:r>
      <w:r w:rsidRPr="00D04199">
        <w:rPr>
          <w:rFonts w:eastAsia="Times New Roman"/>
          <w:b/>
          <w:sz w:val="27"/>
          <w:szCs w:val="27"/>
        </w:rPr>
        <w:t xml:space="preserve"> = (Ʃ(</w:t>
      </w:r>
      <w:r w:rsidRPr="00D04199">
        <w:rPr>
          <w:rFonts w:eastAsia="Times New Roman"/>
          <w:b/>
          <w:sz w:val="27"/>
          <w:szCs w:val="27"/>
          <w:lang w:val="en-US"/>
        </w:rPr>
        <w:t>U</w:t>
      </w:r>
      <w:r w:rsidRPr="00D04199">
        <w:rPr>
          <w:rFonts w:eastAsia="Times New Roman"/>
          <w:b/>
          <w:sz w:val="27"/>
          <w:szCs w:val="27"/>
        </w:rPr>
        <w:t xml:space="preserve"> </w:t>
      </w:r>
      <w:r w:rsidRPr="00D04199">
        <w:rPr>
          <w:rFonts w:eastAsia="Times New Roman"/>
          <w:b/>
          <w:sz w:val="27"/>
          <w:szCs w:val="27"/>
          <w:vertAlign w:val="subscript"/>
        </w:rPr>
        <w:t>общ. ПИ</w:t>
      </w:r>
      <w:r w:rsidRPr="00D04199">
        <w:rPr>
          <w:rFonts w:eastAsia="Times New Roman"/>
          <w:b/>
          <w:sz w:val="27"/>
          <w:szCs w:val="27"/>
        </w:rPr>
        <w:t xml:space="preserve"> </w:t>
      </w:r>
      <w:r w:rsidRPr="00D04199">
        <w:rPr>
          <w:rFonts w:eastAsia="Times New Roman"/>
          <w:b/>
          <w:sz w:val="27"/>
          <w:szCs w:val="27"/>
          <w:vertAlign w:val="subscript"/>
        </w:rPr>
        <w:t>факт</w:t>
      </w:r>
      <w:r w:rsidRPr="00D04199">
        <w:rPr>
          <w:rFonts w:eastAsia="Times New Roman"/>
          <w:b/>
          <w:sz w:val="27"/>
          <w:szCs w:val="27"/>
        </w:rPr>
        <w:t xml:space="preserve"> × </w:t>
      </w:r>
      <w:r w:rsidRPr="00D04199">
        <w:rPr>
          <w:rFonts w:eastAsia="Times New Roman"/>
          <w:b/>
          <w:sz w:val="27"/>
          <w:szCs w:val="27"/>
          <w:lang w:val="en-US"/>
        </w:rPr>
        <w:t>J</w:t>
      </w:r>
      <w:r w:rsidRPr="00D04199">
        <w:rPr>
          <w:rFonts w:eastAsia="Times New Roman"/>
          <w:b/>
          <w:sz w:val="27"/>
          <w:szCs w:val="27"/>
        </w:rPr>
        <w:t xml:space="preserve"> </w:t>
      </w:r>
      <w:r w:rsidRPr="00D04199">
        <w:rPr>
          <w:rFonts w:eastAsia="Times New Roman"/>
          <w:b/>
          <w:sz w:val="27"/>
          <w:szCs w:val="27"/>
          <w:vertAlign w:val="subscript"/>
        </w:rPr>
        <w:t>общ. ПИ</w:t>
      </w:r>
      <w:r w:rsidRPr="00D04199">
        <w:rPr>
          <w:rFonts w:eastAsia="Times New Roman"/>
          <w:b/>
          <w:sz w:val="27"/>
          <w:szCs w:val="27"/>
        </w:rPr>
        <w:t xml:space="preserve"> × S (</w:t>
      </w:r>
      <w:r w:rsidRPr="00D04199">
        <w:rPr>
          <w:rFonts w:eastAsia="Times New Roman"/>
          <w:b/>
          <w:sz w:val="27"/>
          <w:szCs w:val="27"/>
          <w:vertAlign w:val="subscript"/>
        </w:rPr>
        <w:t>или</w:t>
      </w:r>
      <w:r w:rsidRPr="00D04199">
        <w:rPr>
          <w:rFonts w:eastAsia="Times New Roman"/>
          <w:b/>
          <w:sz w:val="27"/>
          <w:szCs w:val="27"/>
        </w:rPr>
        <w:t xml:space="preserve"> S </w:t>
      </w:r>
      <w:r w:rsidRPr="00D04199">
        <w:rPr>
          <w:rFonts w:eastAsia="Times New Roman"/>
          <w:b/>
          <w:sz w:val="27"/>
          <w:szCs w:val="27"/>
          <w:vertAlign w:val="subscript"/>
        </w:rPr>
        <w:t>расчет.</w:t>
      </w:r>
      <w:r w:rsidRPr="00D04199">
        <w:rPr>
          <w:rFonts w:eastAsia="Times New Roman"/>
          <w:b/>
          <w:sz w:val="27"/>
          <w:szCs w:val="27"/>
        </w:rPr>
        <w:t xml:space="preserve">) + НДПИ </w:t>
      </w:r>
      <w:r w:rsidRPr="00D04199">
        <w:rPr>
          <w:rFonts w:eastAsia="Times New Roman"/>
          <w:b/>
          <w:sz w:val="27"/>
          <w:szCs w:val="27"/>
          <w:vertAlign w:val="subscript"/>
        </w:rPr>
        <w:t>общ. ПИ (щеб.)</w:t>
      </w:r>
      <w:r w:rsidRPr="00D04199">
        <w:rPr>
          <w:rFonts w:eastAsia="Times New Roman"/>
          <w:b/>
          <w:sz w:val="27"/>
          <w:szCs w:val="27"/>
        </w:rPr>
        <w:t xml:space="preserve">) (+-) P) × </w:t>
      </w:r>
      <w:r w:rsidRPr="00D04199">
        <w:rPr>
          <w:rFonts w:eastAsia="Times New Roman"/>
          <w:b/>
          <w:sz w:val="27"/>
          <w:szCs w:val="27"/>
          <w:lang w:val="en-US"/>
        </w:rPr>
        <w:t>K</w:t>
      </w:r>
      <w:r w:rsidRPr="00D04199">
        <w:rPr>
          <w:rFonts w:eastAsia="Times New Roman"/>
          <w:b/>
          <w:sz w:val="27"/>
          <w:szCs w:val="27"/>
        </w:rPr>
        <w:t xml:space="preserve"> </w:t>
      </w:r>
      <w:r w:rsidRPr="00D04199">
        <w:rPr>
          <w:rFonts w:eastAsia="Times New Roman"/>
          <w:b/>
          <w:sz w:val="27"/>
          <w:szCs w:val="27"/>
          <w:vertAlign w:val="subscript"/>
        </w:rPr>
        <w:t>соб.</w:t>
      </w:r>
      <w:r w:rsidRPr="00D04199">
        <w:rPr>
          <w:rFonts w:eastAsia="Times New Roman"/>
          <w:b/>
          <w:sz w:val="27"/>
          <w:szCs w:val="27"/>
        </w:rPr>
        <w:t xml:space="preserve"> (+-) F,</w:t>
      </w:r>
      <w:r w:rsidR="00967C7B">
        <w:rPr>
          <w:rFonts w:eastAsia="Times New Roman"/>
          <w:b/>
          <w:sz w:val="27"/>
          <w:szCs w:val="27"/>
        </w:rPr>
        <w:t xml:space="preserve"> </w:t>
      </w:r>
      <w:r w:rsidRPr="00396BFD">
        <w:rPr>
          <w:rFonts w:eastAsia="Times New Roman"/>
          <w:sz w:val="27"/>
          <w:szCs w:val="27"/>
        </w:rPr>
        <w:t>где,</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lang w:val="en-US"/>
        </w:rPr>
        <w:t>U</w:t>
      </w:r>
      <w:r w:rsidRPr="00D04199">
        <w:rPr>
          <w:rFonts w:eastAsia="Times New Roman"/>
          <w:b/>
          <w:sz w:val="27"/>
          <w:szCs w:val="27"/>
        </w:rPr>
        <w:t xml:space="preserve"> </w:t>
      </w:r>
      <w:r w:rsidRPr="00D04199">
        <w:rPr>
          <w:rFonts w:eastAsia="Times New Roman"/>
          <w:b/>
          <w:sz w:val="27"/>
          <w:szCs w:val="27"/>
          <w:vertAlign w:val="subscript"/>
        </w:rPr>
        <w:t>общ. ПИ</w:t>
      </w:r>
      <w:r w:rsidRPr="00D04199">
        <w:rPr>
          <w:rFonts w:eastAsia="Times New Roman"/>
          <w:b/>
          <w:sz w:val="27"/>
          <w:szCs w:val="27"/>
        </w:rPr>
        <w:t xml:space="preserve"> </w:t>
      </w:r>
      <w:r w:rsidRPr="00D04199">
        <w:rPr>
          <w:rFonts w:eastAsia="Times New Roman"/>
          <w:b/>
          <w:sz w:val="27"/>
          <w:szCs w:val="27"/>
          <w:vertAlign w:val="subscript"/>
        </w:rPr>
        <w:t>факт</w:t>
      </w:r>
      <w:r w:rsidRPr="00396BFD">
        <w:rPr>
          <w:rFonts w:eastAsia="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lang w:val="en-US"/>
        </w:rPr>
        <w:t>J</w:t>
      </w:r>
      <w:r w:rsidRPr="00D04199">
        <w:rPr>
          <w:rFonts w:eastAsia="Times New Roman"/>
          <w:b/>
          <w:sz w:val="27"/>
          <w:szCs w:val="27"/>
        </w:rPr>
        <w:t xml:space="preserve"> </w:t>
      </w:r>
      <w:r w:rsidRPr="00D04199">
        <w:rPr>
          <w:rFonts w:eastAsia="Times New Roman"/>
          <w:b/>
          <w:sz w:val="27"/>
          <w:szCs w:val="27"/>
          <w:vertAlign w:val="subscript"/>
        </w:rPr>
        <w:t>общ. ПИ</w:t>
      </w:r>
      <w:r w:rsidRPr="00396BFD">
        <w:rPr>
          <w:rFonts w:eastAsia="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rPr>
        <w:t>S</w:t>
      </w:r>
      <w:r w:rsidRPr="00D04199">
        <w:rPr>
          <w:rFonts w:eastAsia="Times New Roman"/>
          <w:sz w:val="27"/>
          <w:szCs w:val="27"/>
        </w:rPr>
        <w:t xml:space="preserve"> </w:t>
      </w:r>
      <w:r w:rsidRPr="00396BFD">
        <w:rPr>
          <w:rFonts w:eastAsia="Times New Roman"/>
          <w:sz w:val="27"/>
          <w:szCs w:val="27"/>
        </w:rPr>
        <w:t>– ставка налога на добычу общераспространённых полезных ископаемых, установленная в соответствии с НК РФ, %;</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rPr>
        <w:t>S</w:t>
      </w:r>
      <w:r w:rsidRPr="00D04199">
        <w:rPr>
          <w:rFonts w:eastAsia="Times New Roman"/>
          <w:b/>
          <w:sz w:val="27"/>
          <w:szCs w:val="27"/>
          <w:vertAlign w:val="subscript"/>
        </w:rPr>
        <w:t>расчет.</w:t>
      </w:r>
      <w:r w:rsidRPr="00396BFD">
        <w:rPr>
          <w:rFonts w:eastAsia="Times New Roman"/>
          <w:sz w:val="27"/>
          <w:szCs w:val="27"/>
        </w:rPr>
        <w:t xml:space="preserve"> – расчётная ставка налога, сложившаяся за предыдущие периоды, %;</w:t>
      </w:r>
    </w:p>
    <w:p w:rsidR="00396BFD" w:rsidRPr="00396BFD" w:rsidRDefault="00396BFD" w:rsidP="00396BFD">
      <w:pPr>
        <w:spacing w:line="240" w:lineRule="auto"/>
        <w:jc w:val="both"/>
        <w:rPr>
          <w:rFonts w:eastAsia="Times New Roman"/>
          <w:sz w:val="27"/>
          <w:szCs w:val="27"/>
        </w:rPr>
      </w:pPr>
      <w:r w:rsidRPr="00396BFD">
        <w:rPr>
          <w:rFonts w:eastAsia="Times New Roman"/>
          <w:sz w:val="27"/>
          <w:szCs w:val="27"/>
        </w:rPr>
        <w:t xml:space="preserve">Расчетная ставка налога </w:t>
      </w:r>
      <w:r w:rsidRPr="00D04199">
        <w:rPr>
          <w:rFonts w:eastAsia="Times New Roman"/>
          <w:sz w:val="27"/>
          <w:szCs w:val="27"/>
        </w:rPr>
        <w:t>(</w:t>
      </w:r>
      <w:r w:rsidRPr="00D04199">
        <w:rPr>
          <w:rFonts w:eastAsia="Times New Roman"/>
          <w:b/>
          <w:sz w:val="27"/>
          <w:szCs w:val="27"/>
        </w:rPr>
        <w:t>S</w:t>
      </w:r>
      <w:r w:rsidRPr="00D04199">
        <w:rPr>
          <w:rFonts w:eastAsia="Times New Roman"/>
          <w:b/>
          <w:sz w:val="27"/>
          <w:szCs w:val="27"/>
          <w:vertAlign w:val="subscript"/>
        </w:rPr>
        <w:t>расчет.</w:t>
      </w:r>
      <w:r w:rsidRPr="00D04199">
        <w:rPr>
          <w:rFonts w:eastAsia="Times New Roman"/>
          <w:sz w:val="27"/>
          <w:szCs w:val="27"/>
        </w:rPr>
        <w:t>)</w:t>
      </w:r>
      <w:r w:rsidRPr="00396BFD">
        <w:rPr>
          <w:rFonts w:eastAsia="Times New Roman"/>
          <w:sz w:val="27"/>
          <w:szCs w:val="27"/>
        </w:rPr>
        <w:t xml:space="preserve">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rPr>
        <w:t xml:space="preserve">НДПИ </w:t>
      </w:r>
      <w:r w:rsidRPr="00D04199">
        <w:rPr>
          <w:rFonts w:eastAsia="Times New Roman"/>
          <w:b/>
          <w:sz w:val="27"/>
          <w:szCs w:val="27"/>
          <w:vertAlign w:val="subscript"/>
        </w:rPr>
        <w:t>общ. ПИ (щеб.)</w:t>
      </w:r>
      <w:r w:rsidRPr="00396BFD">
        <w:rPr>
          <w:rFonts w:eastAsia="Times New Roman"/>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rPr>
        <w:t>P</w:t>
      </w:r>
      <w:r w:rsidRPr="00396BFD">
        <w:rPr>
          <w:rFonts w:eastAsia="Times New Roman"/>
          <w:sz w:val="27"/>
          <w:szCs w:val="27"/>
        </w:rPr>
        <w:t xml:space="preserve"> – переходящие платежи, тыс. рублей;</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lang w:val="en-US"/>
        </w:rPr>
        <w:t>K</w:t>
      </w:r>
      <w:r w:rsidRPr="00D04199">
        <w:rPr>
          <w:rFonts w:eastAsia="Times New Roman"/>
          <w:b/>
          <w:sz w:val="27"/>
          <w:szCs w:val="27"/>
          <w:vertAlign w:val="subscript"/>
        </w:rPr>
        <w:t>соб.</w:t>
      </w:r>
      <w:r w:rsidRPr="00396BFD">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96BFD" w:rsidRPr="00396BFD" w:rsidRDefault="00396BFD" w:rsidP="00396BFD">
      <w:pPr>
        <w:spacing w:line="240" w:lineRule="auto"/>
        <w:jc w:val="both"/>
        <w:rPr>
          <w:rFonts w:eastAsia="Times New Roman"/>
          <w:sz w:val="27"/>
          <w:szCs w:val="27"/>
        </w:rPr>
      </w:pPr>
      <w:r w:rsidRPr="00396BFD">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rPr>
        <w:t>F</w:t>
      </w:r>
      <w:r w:rsidRPr="00396BFD">
        <w:rPr>
          <w:rFonts w:eastAsia="Times New Roman"/>
          <w:b/>
          <w:i/>
          <w:sz w:val="27"/>
          <w:szCs w:val="27"/>
        </w:rPr>
        <w:t xml:space="preserve"> – </w:t>
      </w:r>
      <w:r w:rsidRPr="00396BFD">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96BFD" w:rsidRPr="00396BFD" w:rsidRDefault="00396BFD" w:rsidP="00396BFD">
      <w:pPr>
        <w:spacing w:line="240" w:lineRule="auto"/>
        <w:jc w:val="both"/>
        <w:rPr>
          <w:rFonts w:eastAsia="Times New Roman"/>
          <w:sz w:val="27"/>
          <w:szCs w:val="27"/>
        </w:rPr>
      </w:pPr>
      <w:r w:rsidRPr="00396BFD">
        <w:rPr>
          <w:rFonts w:eastAsia="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396BFD">
        <w:rPr>
          <w:rFonts w:eastAsia="Times New Roman"/>
          <w:sz w:val="27"/>
          <w:szCs w:val="27"/>
          <w:vertAlign w:val="subscript"/>
        </w:rPr>
        <w:t>БК</w:t>
      </w:r>
      <w:r w:rsidRPr="00396BFD">
        <w:rPr>
          <w:rFonts w:eastAsia="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D04199">
        <w:rPr>
          <w:rFonts w:eastAsia="Times New Roman"/>
          <w:sz w:val="27"/>
          <w:szCs w:val="27"/>
        </w:rPr>
        <w:t>(</w:t>
      </w:r>
      <w:r w:rsidRPr="00D04199">
        <w:rPr>
          <w:rFonts w:eastAsia="Times New Roman"/>
          <w:b/>
          <w:sz w:val="27"/>
          <w:szCs w:val="27"/>
        </w:rPr>
        <w:t xml:space="preserve">НДПИ </w:t>
      </w:r>
      <w:r w:rsidRPr="00D04199">
        <w:rPr>
          <w:rFonts w:eastAsia="Times New Roman"/>
          <w:b/>
          <w:sz w:val="27"/>
          <w:szCs w:val="27"/>
          <w:vertAlign w:val="subscript"/>
        </w:rPr>
        <w:t>общ. ПИ (щеб.)</w:t>
      </w:r>
      <w:r w:rsidRPr="00D04199">
        <w:rPr>
          <w:rFonts w:eastAsia="Times New Roman"/>
          <w:sz w:val="27"/>
          <w:szCs w:val="27"/>
        </w:rPr>
        <w:t>)</w:t>
      </w:r>
      <w:r w:rsidRPr="00396BFD">
        <w:rPr>
          <w:rFonts w:eastAsia="Times New Roman"/>
          <w:sz w:val="27"/>
          <w:szCs w:val="27"/>
        </w:rPr>
        <w:t xml:space="preserve"> определяется:</w:t>
      </w:r>
    </w:p>
    <w:p w:rsidR="00396BFD" w:rsidRPr="00D04199" w:rsidRDefault="00396BFD" w:rsidP="00396BFD">
      <w:pPr>
        <w:spacing w:before="120" w:after="120" w:line="240" w:lineRule="auto"/>
        <w:jc w:val="center"/>
        <w:rPr>
          <w:rFonts w:eastAsia="Times New Roman"/>
          <w:b/>
          <w:sz w:val="27"/>
          <w:szCs w:val="27"/>
        </w:rPr>
      </w:pPr>
      <w:r w:rsidRPr="00D04199">
        <w:rPr>
          <w:rFonts w:eastAsia="Times New Roman"/>
          <w:b/>
          <w:sz w:val="27"/>
          <w:szCs w:val="27"/>
        </w:rPr>
        <w:t xml:space="preserve">НДПИ </w:t>
      </w:r>
      <w:r w:rsidRPr="00D04199">
        <w:rPr>
          <w:rFonts w:eastAsia="Times New Roman"/>
          <w:b/>
          <w:sz w:val="27"/>
          <w:szCs w:val="27"/>
          <w:vertAlign w:val="subscript"/>
        </w:rPr>
        <w:t>общ. ПИ (щеб.)</w:t>
      </w:r>
      <w:r w:rsidRPr="00D04199">
        <w:rPr>
          <w:rFonts w:eastAsia="Times New Roman"/>
          <w:b/>
          <w:sz w:val="27"/>
          <w:szCs w:val="27"/>
        </w:rPr>
        <w:t xml:space="preserve"> = Ʃ(</w:t>
      </w:r>
      <w:r w:rsidRPr="00D04199">
        <w:rPr>
          <w:rFonts w:eastAsia="Times New Roman"/>
          <w:b/>
          <w:sz w:val="27"/>
          <w:szCs w:val="27"/>
          <w:lang w:val="en-US"/>
        </w:rPr>
        <w:t>V</w:t>
      </w:r>
      <w:r w:rsidRPr="00D04199">
        <w:rPr>
          <w:rFonts w:eastAsia="Times New Roman"/>
          <w:b/>
          <w:sz w:val="27"/>
          <w:szCs w:val="27"/>
        </w:rPr>
        <w:t xml:space="preserve"> </w:t>
      </w:r>
      <w:r w:rsidRPr="00D04199">
        <w:rPr>
          <w:rFonts w:eastAsia="Times New Roman"/>
          <w:b/>
          <w:sz w:val="27"/>
          <w:szCs w:val="27"/>
          <w:vertAlign w:val="subscript"/>
        </w:rPr>
        <w:t>щеб.</w:t>
      </w:r>
      <w:r w:rsidRPr="00D04199">
        <w:rPr>
          <w:rFonts w:eastAsia="Times New Roman"/>
          <w:b/>
          <w:sz w:val="27"/>
          <w:szCs w:val="27"/>
        </w:rPr>
        <w:t xml:space="preserve"> × 16,5) × </w:t>
      </w:r>
      <w:r w:rsidRPr="00D04199">
        <w:rPr>
          <w:rFonts w:eastAsia="Times New Roman"/>
          <w:b/>
          <w:sz w:val="27"/>
          <w:szCs w:val="27"/>
          <w:lang w:val="en-US"/>
        </w:rPr>
        <w:t>B</w:t>
      </w:r>
      <w:r w:rsidRPr="00D04199">
        <w:rPr>
          <w:rFonts w:eastAsia="Times New Roman"/>
          <w:b/>
          <w:sz w:val="27"/>
          <w:szCs w:val="27"/>
          <w:vertAlign w:val="subscript"/>
        </w:rPr>
        <w:t xml:space="preserve"> ПИ щеб. (общ.)</w:t>
      </w:r>
      <w:r w:rsidRPr="00D04199">
        <w:rPr>
          <w:rFonts w:eastAsia="Times New Roman"/>
          <w:b/>
          <w:sz w:val="27"/>
          <w:szCs w:val="27"/>
        </w:rPr>
        <w:t xml:space="preserve"> </w:t>
      </w:r>
    </w:p>
    <w:p w:rsidR="00396BFD" w:rsidRPr="00D04199" w:rsidRDefault="00396BFD" w:rsidP="00396BFD">
      <w:pPr>
        <w:spacing w:line="240" w:lineRule="auto"/>
        <w:jc w:val="both"/>
        <w:rPr>
          <w:rFonts w:eastAsia="Times New Roman"/>
          <w:sz w:val="27"/>
          <w:szCs w:val="27"/>
        </w:rPr>
      </w:pPr>
      <w:r w:rsidRPr="00D04199">
        <w:rPr>
          <w:rFonts w:eastAsia="Times New Roman"/>
          <w:sz w:val="27"/>
          <w:szCs w:val="27"/>
        </w:rPr>
        <w:t>где,</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lang w:val="en-US"/>
        </w:rPr>
        <w:t>V</w:t>
      </w:r>
      <w:r w:rsidRPr="00D04199">
        <w:rPr>
          <w:rFonts w:eastAsia="Times New Roman"/>
          <w:b/>
          <w:sz w:val="27"/>
          <w:szCs w:val="27"/>
          <w:vertAlign w:val="subscript"/>
        </w:rPr>
        <w:t>щеб.</w:t>
      </w:r>
      <w:r w:rsidRPr="00396BFD">
        <w:rPr>
          <w:rFonts w:eastAsia="Times New Roman"/>
          <w:b/>
          <w:i/>
          <w:sz w:val="27"/>
          <w:szCs w:val="27"/>
        </w:rPr>
        <w:t xml:space="preserve"> </w:t>
      </w:r>
      <w:r w:rsidRPr="00396BFD">
        <w:rPr>
          <w:rFonts w:eastAsia="Times New Roman"/>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w:t>
      </w:r>
      <w:r w:rsidRPr="00396BFD">
        <w:rPr>
          <w:rFonts w:eastAsia="Times New Roman"/>
          <w:sz w:val="27"/>
          <w:szCs w:val="27"/>
        </w:rPr>
        <w:lastRenderedPageBreak/>
        <w:t>динамикой объёмных показателей согласно данным отчёта по форме № 5-НДПИ, и (или) фактическим данным налоговых деклараций, млн. тонн;</w:t>
      </w:r>
    </w:p>
    <w:p w:rsidR="00396BFD" w:rsidRPr="00D04199" w:rsidRDefault="00396BFD" w:rsidP="00396BFD">
      <w:pPr>
        <w:spacing w:line="240" w:lineRule="auto"/>
        <w:jc w:val="both"/>
        <w:rPr>
          <w:rFonts w:eastAsia="Times New Roman"/>
          <w:sz w:val="27"/>
          <w:szCs w:val="27"/>
        </w:rPr>
      </w:pPr>
      <w:r w:rsidRPr="00D04199">
        <w:rPr>
          <w:rFonts w:eastAsia="Times New Roman"/>
          <w:b/>
          <w:sz w:val="27"/>
          <w:szCs w:val="27"/>
        </w:rPr>
        <w:t xml:space="preserve">16,5 </w:t>
      </w:r>
      <w:r w:rsidRPr="00D04199">
        <w:rPr>
          <w:rFonts w:eastAsia="Times New Roman"/>
          <w:sz w:val="27"/>
          <w:szCs w:val="27"/>
        </w:rPr>
        <w:t>– число, установленное в соответствии с НК РФ;</w:t>
      </w:r>
    </w:p>
    <w:p w:rsidR="00396BFD" w:rsidRPr="00396BFD" w:rsidRDefault="00396BFD" w:rsidP="00396BFD">
      <w:pPr>
        <w:spacing w:line="240" w:lineRule="auto"/>
        <w:jc w:val="both"/>
        <w:rPr>
          <w:rFonts w:eastAsia="Times New Roman"/>
          <w:sz w:val="27"/>
          <w:szCs w:val="27"/>
        </w:rPr>
      </w:pPr>
      <w:r w:rsidRPr="00D04199">
        <w:rPr>
          <w:rFonts w:eastAsia="Times New Roman"/>
          <w:b/>
          <w:sz w:val="27"/>
          <w:szCs w:val="27"/>
          <w:lang w:val="en-US"/>
        </w:rPr>
        <w:t>B</w:t>
      </w:r>
      <w:r w:rsidRPr="00D04199">
        <w:rPr>
          <w:rFonts w:eastAsia="Times New Roman"/>
          <w:b/>
          <w:sz w:val="27"/>
          <w:szCs w:val="27"/>
          <w:vertAlign w:val="subscript"/>
        </w:rPr>
        <w:t xml:space="preserve"> ПИ щеб. (общ</w:t>
      </w:r>
      <w:r w:rsidRPr="00396BFD">
        <w:rPr>
          <w:rFonts w:eastAsia="Times New Roman"/>
          <w:b/>
          <w:i/>
          <w:sz w:val="27"/>
          <w:szCs w:val="27"/>
          <w:vertAlign w:val="subscript"/>
        </w:rPr>
        <w:t>.)</w:t>
      </w:r>
      <w:r w:rsidRPr="00396BFD">
        <w:rPr>
          <w:rFonts w:eastAsia="Times New Roman"/>
          <w:b/>
          <w:i/>
          <w:sz w:val="27"/>
          <w:szCs w:val="27"/>
        </w:rPr>
        <w:t xml:space="preserve"> </w:t>
      </w:r>
      <w:r w:rsidRPr="00396BFD">
        <w:rPr>
          <w:rFonts w:eastAsia="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396BFD" w:rsidRPr="00396BFD" w:rsidRDefault="00396BFD" w:rsidP="00396BFD">
      <w:pPr>
        <w:autoSpaceDE w:val="0"/>
        <w:autoSpaceDN w:val="0"/>
        <w:adjustRightInd w:val="0"/>
        <w:spacing w:line="240" w:lineRule="auto"/>
        <w:jc w:val="both"/>
        <w:rPr>
          <w:rFonts w:eastAsia="Times New Roman"/>
          <w:sz w:val="27"/>
          <w:szCs w:val="27"/>
        </w:rPr>
      </w:pPr>
      <w:r w:rsidRPr="00396BFD">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96BFD" w:rsidRPr="00396BFD" w:rsidRDefault="00396BFD" w:rsidP="00396BFD">
      <w:pPr>
        <w:autoSpaceDE w:val="0"/>
        <w:autoSpaceDN w:val="0"/>
        <w:adjustRightInd w:val="0"/>
        <w:spacing w:line="240" w:lineRule="auto"/>
        <w:jc w:val="both"/>
        <w:rPr>
          <w:rFonts w:eastAsia="Times New Roman"/>
          <w:sz w:val="27"/>
          <w:szCs w:val="27"/>
        </w:rPr>
      </w:pPr>
      <w:r w:rsidRPr="00396BFD">
        <w:rPr>
          <w:rFonts w:eastAsia="Times New Roman"/>
          <w:sz w:val="27"/>
          <w:szCs w:val="27"/>
        </w:rPr>
        <w:t>- в налогооблагаемой базе в виде исключения объёмных и стоимостных показателей, облагаемых по ставке 0;</w:t>
      </w:r>
    </w:p>
    <w:p w:rsidR="00396BFD" w:rsidRPr="00396BFD" w:rsidRDefault="00396BFD" w:rsidP="00396BFD">
      <w:pPr>
        <w:autoSpaceDE w:val="0"/>
        <w:autoSpaceDN w:val="0"/>
        <w:adjustRightInd w:val="0"/>
        <w:spacing w:line="240" w:lineRule="auto"/>
        <w:jc w:val="both"/>
        <w:rPr>
          <w:rFonts w:eastAsia="Times New Roman"/>
          <w:sz w:val="27"/>
          <w:szCs w:val="27"/>
        </w:rPr>
      </w:pPr>
      <w:r w:rsidRPr="00396BFD">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96BFD" w:rsidRPr="00396BFD" w:rsidRDefault="00396BFD" w:rsidP="00396BFD">
      <w:pPr>
        <w:spacing w:line="240" w:lineRule="auto"/>
        <w:jc w:val="both"/>
        <w:rPr>
          <w:rFonts w:eastAsia="Times New Roman"/>
          <w:sz w:val="27"/>
          <w:szCs w:val="27"/>
        </w:rPr>
      </w:pPr>
      <w:r w:rsidRPr="00396BFD">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A133E" w:rsidRPr="00F040B9" w:rsidRDefault="00396BFD" w:rsidP="00926606">
      <w:pPr>
        <w:spacing w:line="240" w:lineRule="auto"/>
        <w:jc w:val="both"/>
        <w:rPr>
          <w:rFonts w:eastAsia="Times New Roman"/>
          <w:sz w:val="27"/>
          <w:szCs w:val="27"/>
          <w:highlight w:val="yellow"/>
        </w:rPr>
      </w:pPr>
      <w:r w:rsidRPr="00396BFD">
        <w:rPr>
          <w:rFonts w:eastAsia="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r w:rsidR="00AA133E" w:rsidRPr="00F040B9">
        <w:rPr>
          <w:rFonts w:eastAsia="Times New Roman"/>
          <w:sz w:val="27"/>
          <w:szCs w:val="27"/>
          <w:highlight w:val="yellow"/>
        </w:rPr>
        <w:t xml:space="preserve"> </w:t>
      </w:r>
    </w:p>
    <w:p w:rsidR="006D63C4" w:rsidRPr="004717E4" w:rsidRDefault="006D63C4" w:rsidP="00926606">
      <w:pPr>
        <w:spacing w:line="240" w:lineRule="auto"/>
        <w:jc w:val="both"/>
        <w:rPr>
          <w:rFonts w:eastAsia="Times New Roman"/>
          <w:sz w:val="27"/>
          <w:szCs w:val="27"/>
          <w:lang w:eastAsia="ru-RU"/>
        </w:rPr>
      </w:pPr>
      <w:r w:rsidRPr="004717E4">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4717E4" w:rsidRDefault="00ED1B98" w:rsidP="00926606">
      <w:pPr>
        <w:spacing w:line="240" w:lineRule="auto"/>
        <w:jc w:val="both"/>
        <w:rPr>
          <w:rFonts w:eastAsia="Times New Roman"/>
          <w:sz w:val="27"/>
          <w:szCs w:val="27"/>
          <w:lang w:eastAsia="ru-RU"/>
        </w:rPr>
      </w:pPr>
      <w:r w:rsidRPr="004717E4">
        <w:rPr>
          <w:rFonts w:eastAsia="Times New Roman"/>
          <w:sz w:val="27"/>
          <w:szCs w:val="27"/>
          <w:lang w:eastAsia="ru-RU"/>
        </w:rPr>
        <w:t>–</w:t>
      </w:r>
      <w:r w:rsidR="006D63C4" w:rsidRPr="004717E4">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4717E4" w:rsidRDefault="00ED1B98" w:rsidP="00926606">
      <w:pPr>
        <w:spacing w:line="240" w:lineRule="auto"/>
        <w:jc w:val="both"/>
        <w:rPr>
          <w:rFonts w:eastAsia="Times New Roman"/>
          <w:sz w:val="27"/>
          <w:szCs w:val="27"/>
          <w:lang w:eastAsia="ru-RU"/>
        </w:rPr>
      </w:pPr>
      <w:r w:rsidRPr="004717E4">
        <w:rPr>
          <w:rFonts w:eastAsia="Times New Roman"/>
          <w:sz w:val="27"/>
          <w:szCs w:val="27"/>
          <w:lang w:eastAsia="ru-RU"/>
        </w:rPr>
        <w:t>–</w:t>
      </w:r>
      <w:r w:rsidR="006D63C4" w:rsidRPr="004717E4">
        <w:rPr>
          <w:rFonts w:eastAsia="Times New Roman"/>
          <w:sz w:val="27"/>
          <w:szCs w:val="27"/>
          <w:lang w:eastAsia="ru-RU"/>
        </w:rPr>
        <w:t xml:space="preserve">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FB527A" w:rsidRPr="004717E4">
        <w:rPr>
          <w:sz w:val="27"/>
          <w:szCs w:val="27"/>
        </w:rPr>
        <w:t>, установленных законодательством о налогах и сборах, в виде фиксированных показателей, либо определяемых расчетным путем.</w:t>
      </w:r>
    </w:p>
    <w:p w:rsidR="00B72570" w:rsidRPr="004717E4" w:rsidRDefault="00B72570" w:rsidP="00926606">
      <w:pPr>
        <w:spacing w:line="240" w:lineRule="auto"/>
        <w:jc w:val="both"/>
        <w:rPr>
          <w:sz w:val="27"/>
          <w:szCs w:val="27"/>
        </w:rPr>
      </w:pPr>
      <w:r w:rsidRPr="004717E4">
        <w:rPr>
          <w:sz w:val="27"/>
          <w:szCs w:val="27"/>
        </w:rPr>
        <w:t>Объём выпадающих доходов определяется в рамках прописанного алгоритма расчёта прогнозного объёма поступлений налога.</w:t>
      </w:r>
    </w:p>
    <w:p w:rsidR="006D63C4" w:rsidRPr="004717E4" w:rsidRDefault="006D63C4" w:rsidP="00926606">
      <w:pPr>
        <w:spacing w:line="240" w:lineRule="auto"/>
        <w:jc w:val="both"/>
        <w:rPr>
          <w:rFonts w:eastAsia="Times New Roman"/>
          <w:sz w:val="27"/>
          <w:szCs w:val="27"/>
          <w:lang w:eastAsia="ru-RU"/>
        </w:rPr>
      </w:pPr>
      <w:r w:rsidRPr="004717E4">
        <w:rPr>
          <w:rFonts w:eastAsia="Times New Roman"/>
          <w:sz w:val="27"/>
          <w:szCs w:val="27"/>
          <w:lang w:eastAsia="ru-RU"/>
        </w:rPr>
        <w:t>Налог на добычу общераспространенных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90A91" w:rsidRPr="00F040B9" w:rsidRDefault="00090A91" w:rsidP="00090A91">
      <w:pPr>
        <w:pStyle w:val="3"/>
        <w:spacing w:before="0" w:after="0" w:line="240" w:lineRule="auto"/>
        <w:jc w:val="center"/>
        <w:rPr>
          <w:rFonts w:ascii="Times New Roman" w:eastAsia="MS Gothic" w:hAnsi="Times New Roman"/>
          <w:snapToGrid w:val="0"/>
          <w:sz w:val="27"/>
          <w:szCs w:val="27"/>
          <w:highlight w:val="yellow"/>
          <w:lang w:eastAsia="ru-RU"/>
        </w:rPr>
      </w:pPr>
    </w:p>
    <w:p w:rsidR="00090A91" w:rsidRPr="00DA5FD2" w:rsidRDefault="00DB4A2C" w:rsidP="00090A91">
      <w:pPr>
        <w:pStyle w:val="3"/>
        <w:spacing w:before="0" w:after="0" w:line="240" w:lineRule="auto"/>
        <w:jc w:val="center"/>
        <w:rPr>
          <w:rFonts w:ascii="Times New Roman" w:eastAsia="MS Gothic" w:hAnsi="Times New Roman"/>
          <w:snapToGrid w:val="0"/>
          <w:sz w:val="27"/>
          <w:szCs w:val="27"/>
          <w:lang w:eastAsia="ru-RU"/>
        </w:rPr>
      </w:pPr>
      <w:bookmarkStart w:id="120" w:name="_Toc133244587"/>
      <w:r w:rsidRPr="004717E4">
        <w:rPr>
          <w:rFonts w:ascii="Times New Roman" w:eastAsia="MS Gothic" w:hAnsi="Times New Roman"/>
          <w:snapToGrid w:val="0"/>
          <w:sz w:val="27"/>
          <w:szCs w:val="27"/>
          <w:lang w:eastAsia="ru-RU"/>
        </w:rPr>
        <w:t>2.1</w:t>
      </w:r>
      <w:r w:rsidR="00D64F4C" w:rsidRPr="004717E4">
        <w:rPr>
          <w:rFonts w:ascii="Times New Roman" w:eastAsia="MS Gothic" w:hAnsi="Times New Roman"/>
          <w:snapToGrid w:val="0"/>
          <w:sz w:val="27"/>
          <w:szCs w:val="27"/>
          <w:lang w:eastAsia="ru-RU"/>
        </w:rPr>
        <w:t>1</w:t>
      </w:r>
      <w:r w:rsidR="006D63C4" w:rsidRPr="004717E4">
        <w:rPr>
          <w:rFonts w:ascii="Times New Roman" w:eastAsia="MS Gothic" w:hAnsi="Times New Roman"/>
          <w:snapToGrid w:val="0"/>
          <w:sz w:val="27"/>
          <w:szCs w:val="27"/>
          <w:lang w:eastAsia="ru-RU"/>
        </w:rPr>
        <w:t>.2.</w:t>
      </w:r>
      <w:r w:rsidR="008522C8" w:rsidRPr="004717E4">
        <w:rPr>
          <w:rFonts w:ascii="Times New Roman" w:eastAsia="MS Gothic" w:hAnsi="Times New Roman"/>
          <w:snapToGrid w:val="0"/>
          <w:sz w:val="27"/>
          <w:szCs w:val="27"/>
          <w:lang w:eastAsia="ru-RU"/>
        </w:rPr>
        <w:t xml:space="preserve">  </w:t>
      </w:r>
      <w:r w:rsidR="008522C8" w:rsidRPr="004717E4">
        <w:t xml:space="preserve"> </w:t>
      </w:r>
      <w:r w:rsidR="008522C8" w:rsidRPr="00DA5FD2">
        <w:rPr>
          <w:rFonts w:ascii="Times New Roman" w:eastAsia="MS Gothic" w:hAnsi="Times New Roman"/>
          <w:snapToGrid w:val="0"/>
          <w:sz w:val="27"/>
          <w:szCs w:val="27"/>
          <w:lang w:eastAsia="ru-RU"/>
        </w:rPr>
        <w:t>Налог на добычу прочих полезных ископаемых</w:t>
      </w:r>
      <w:bookmarkEnd w:id="120"/>
      <w:r w:rsidR="008522C8" w:rsidRPr="00DA5FD2">
        <w:rPr>
          <w:rFonts w:ascii="Times New Roman" w:eastAsia="MS Gothic" w:hAnsi="Times New Roman"/>
          <w:snapToGrid w:val="0"/>
          <w:sz w:val="27"/>
          <w:szCs w:val="27"/>
          <w:lang w:eastAsia="ru-RU"/>
        </w:rPr>
        <w:t xml:space="preserve"> </w:t>
      </w:r>
    </w:p>
    <w:p w:rsidR="00090A91" w:rsidRPr="00DA5FD2" w:rsidRDefault="008522C8" w:rsidP="00090A91">
      <w:pPr>
        <w:pStyle w:val="3"/>
        <w:spacing w:before="0" w:after="0" w:line="240" w:lineRule="auto"/>
        <w:jc w:val="center"/>
        <w:rPr>
          <w:rFonts w:ascii="Times New Roman" w:eastAsia="MS Gothic" w:hAnsi="Times New Roman"/>
          <w:snapToGrid w:val="0"/>
          <w:sz w:val="27"/>
          <w:szCs w:val="27"/>
          <w:lang w:eastAsia="ru-RU"/>
        </w:rPr>
      </w:pPr>
      <w:bookmarkStart w:id="121" w:name="_Toc133244588"/>
      <w:r w:rsidRPr="00DA5FD2">
        <w:rPr>
          <w:rFonts w:ascii="Times New Roman" w:eastAsia="MS Gothic" w:hAnsi="Times New Roman"/>
          <w:snapToGrid w:val="0"/>
          <w:sz w:val="27"/>
          <w:szCs w:val="27"/>
          <w:lang w:eastAsia="ru-RU"/>
        </w:rPr>
        <w:t>(за исключением полезных ископаемых, в отношении которых при налогообложении установлен рентный коэффициент, отличный от 1,</w:t>
      </w:r>
      <w:bookmarkEnd w:id="121"/>
      <w:r w:rsidRPr="00DA5FD2">
        <w:rPr>
          <w:rFonts w:ascii="Times New Roman" w:eastAsia="MS Gothic" w:hAnsi="Times New Roman"/>
          <w:snapToGrid w:val="0"/>
          <w:sz w:val="27"/>
          <w:szCs w:val="27"/>
          <w:lang w:eastAsia="ru-RU"/>
        </w:rPr>
        <w:t xml:space="preserve"> </w:t>
      </w:r>
    </w:p>
    <w:p w:rsidR="008522C8" w:rsidRPr="00DA5FD2" w:rsidRDefault="008522C8" w:rsidP="00090A91">
      <w:pPr>
        <w:pStyle w:val="3"/>
        <w:spacing w:before="0" w:after="0" w:line="240" w:lineRule="auto"/>
        <w:jc w:val="center"/>
        <w:rPr>
          <w:rFonts w:ascii="Times New Roman" w:eastAsia="MS Gothic" w:hAnsi="Times New Roman"/>
          <w:snapToGrid w:val="0"/>
          <w:sz w:val="27"/>
          <w:szCs w:val="27"/>
          <w:lang w:eastAsia="ru-RU"/>
        </w:rPr>
      </w:pPr>
      <w:bookmarkStart w:id="122" w:name="_Toc133244589"/>
      <w:r w:rsidRPr="00DA5FD2">
        <w:rPr>
          <w:rFonts w:ascii="Times New Roman" w:eastAsia="MS Gothic" w:hAnsi="Times New Roman"/>
          <w:snapToGrid w:val="0"/>
          <w:sz w:val="27"/>
          <w:szCs w:val="27"/>
          <w:lang w:eastAsia="ru-RU"/>
        </w:rPr>
        <w:t>полезных ископ</w:t>
      </w:r>
      <w:r w:rsidR="00090A91" w:rsidRPr="00DA5FD2">
        <w:rPr>
          <w:rFonts w:ascii="Times New Roman" w:eastAsia="MS Gothic" w:hAnsi="Times New Roman"/>
          <w:snapToGrid w:val="0"/>
          <w:sz w:val="27"/>
          <w:szCs w:val="27"/>
          <w:lang w:eastAsia="ru-RU"/>
        </w:rPr>
        <w:t>аемых в виде природных алмазов)</w:t>
      </w:r>
      <w:r w:rsidRPr="00DA5FD2">
        <w:rPr>
          <w:rFonts w:ascii="Times New Roman" w:eastAsia="MS Gothic" w:hAnsi="Times New Roman"/>
          <w:snapToGrid w:val="0"/>
          <w:sz w:val="27"/>
          <w:szCs w:val="27"/>
          <w:lang w:eastAsia="ru-RU"/>
        </w:rPr>
        <w:t>,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bookmarkEnd w:id="122"/>
    </w:p>
    <w:p w:rsidR="006D63C4" w:rsidRPr="004717E4" w:rsidRDefault="008522C8" w:rsidP="00090A91">
      <w:pPr>
        <w:pStyle w:val="3"/>
        <w:spacing w:before="0" w:after="0" w:line="240" w:lineRule="auto"/>
        <w:jc w:val="center"/>
        <w:rPr>
          <w:rFonts w:ascii="Times New Roman" w:eastAsia="MS Gothic" w:hAnsi="Times New Roman"/>
          <w:snapToGrid w:val="0"/>
          <w:sz w:val="27"/>
          <w:szCs w:val="27"/>
          <w:lang w:eastAsia="ru-RU"/>
        </w:rPr>
      </w:pPr>
      <w:bookmarkStart w:id="123" w:name="_Toc133244590"/>
      <w:r w:rsidRPr="004717E4">
        <w:rPr>
          <w:rFonts w:ascii="Times New Roman" w:eastAsia="MS Gothic" w:hAnsi="Times New Roman"/>
          <w:snapToGrid w:val="0"/>
          <w:sz w:val="27"/>
          <w:szCs w:val="27"/>
          <w:lang w:eastAsia="ru-RU"/>
        </w:rPr>
        <w:t>182 1 07 01030 01 0000 110</w:t>
      </w:r>
      <w:bookmarkEnd w:id="123"/>
    </w:p>
    <w:p w:rsidR="008522C8" w:rsidRPr="004717E4" w:rsidRDefault="008522C8" w:rsidP="00926606">
      <w:pPr>
        <w:spacing w:line="240" w:lineRule="auto"/>
        <w:jc w:val="both"/>
        <w:rPr>
          <w:rFonts w:eastAsia="Times New Roman"/>
          <w:sz w:val="27"/>
          <w:szCs w:val="27"/>
        </w:rPr>
      </w:pPr>
      <w:r w:rsidRPr="004717E4">
        <w:rPr>
          <w:rFonts w:eastAsia="Times New Roman"/>
          <w:sz w:val="27"/>
          <w:szCs w:val="27"/>
        </w:rPr>
        <w:t xml:space="preserve">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4717E4">
        <w:rPr>
          <w:rFonts w:eastAsia="Times New Roman"/>
          <w:sz w:val="27"/>
          <w:szCs w:val="27"/>
        </w:rPr>
        <w:lastRenderedPageBreak/>
        <w:t>установлен коэффициент, характеризующий стоимость ценных компонент в руде) учитываются:</w:t>
      </w:r>
    </w:p>
    <w:p w:rsidR="006D63C4" w:rsidRPr="004717E4" w:rsidRDefault="006D63C4" w:rsidP="00926606">
      <w:pPr>
        <w:spacing w:line="240" w:lineRule="auto"/>
        <w:jc w:val="both"/>
        <w:rPr>
          <w:rFonts w:eastAsia="Times New Roman"/>
          <w:sz w:val="27"/>
          <w:szCs w:val="27"/>
          <w:lang w:eastAsia="ru-RU"/>
        </w:rPr>
      </w:pPr>
      <w:r w:rsidRPr="004717E4">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423E9D" w:rsidRPr="004717E4">
        <w:rPr>
          <w:rFonts w:eastAsia="Times New Roman"/>
          <w:sz w:val="27"/>
          <w:szCs w:val="27"/>
          <w:lang w:eastAsia="ru-RU"/>
        </w:rPr>
        <w:t>д</w:t>
      </w:r>
      <w:r w:rsidRPr="004717E4">
        <w:rPr>
          <w:rFonts w:eastAsia="Times New Roman"/>
          <w:sz w:val="27"/>
          <w:szCs w:val="27"/>
          <w:lang w:eastAsia="ru-RU"/>
        </w:rPr>
        <w:t>обыча полезных ископаемых)</w:t>
      </w:r>
      <w:r w:rsidR="00071257" w:rsidRPr="004717E4">
        <w:rPr>
          <w:rFonts w:eastAsia="Times New Roman"/>
          <w:sz w:val="27"/>
          <w:szCs w:val="27"/>
          <w:lang w:eastAsia="ru-RU"/>
        </w:rPr>
        <w:t>, разрабатываемые Минэкономразвития Ростовской области</w:t>
      </w:r>
      <w:r w:rsidRPr="004717E4">
        <w:rPr>
          <w:rFonts w:eastAsia="Times New Roman"/>
          <w:sz w:val="27"/>
          <w:szCs w:val="27"/>
          <w:lang w:eastAsia="ru-RU"/>
        </w:rPr>
        <w:t>;</w:t>
      </w:r>
    </w:p>
    <w:p w:rsidR="006D63C4" w:rsidRPr="004717E4" w:rsidRDefault="006D63C4" w:rsidP="00926606">
      <w:pPr>
        <w:spacing w:line="240" w:lineRule="auto"/>
        <w:jc w:val="both"/>
        <w:rPr>
          <w:rFonts w:eastAsia="Times New Roman"/>
          <w:sz w:val="27"/>
          <w:szCs w:val="27"/>
          <w:lang w:eastAsia="ru-RU"/>
        </w:rPr>
      </w:pPr>
      <w:r w:rsidRPr="004717E4">
        <w:rPr>
          <w:rFonts w:eastAsia="Times New Roman"/>
          <w:sz w:val="27"/>
          <w:szCs w:val="27"/>
          <w:lang w:eastAsia="ru-RU"/>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4717E4" w:rsidRDefault="006D63C4" w:rsidP="00926606">
      <w:pPr>
        <w:spacing w:line="240" w:lineRule="auto"/>
        <w:jc w:val="both"/>
        <w:rPr>
          <w:rFonts w:eastAsia="Times New Roman"/>
          <w:sz w:val="27"/>
          <w:szCs w:val="27"/>
          <w:lang w:eastAsia="ru-RU"/>
        </w:rPr>
      </w:pPr>
      <w:r w:rsidRPr="004717E4">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4717E4">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4717E4">
        <w:rPr>
          <w:rFonts w:eastAsia="Times New Roman"/>
          <w:sz w:val="27"/>
          <w:szCs w:val="27"/>
          <w:lang w:eastAsia="ru-RU"/>
        </w:rPr>
        <w:t>;</w:t>
      </w:r>
    </w:p>
    <w:p w:rsidR="006D63C4" w:rsidRPr="004717E4" w:rsidRDefault="006D63C4" w:rsidP="00926606">
      <w:pPr>
        <w:spacing w:line="240" w:lineRule="auto"/>
        <w:jc w:val="both"/>
        <w:rPr>
          <w:rFonts w:eastAsia="Times New Roman"/>
          <w:sz w:val="27"/>
          <w:szCs w:val="27"/>
          <w:lang w:eastAsia="ru-RU"/>
        </w:rPr>
      </w:pPr>
      <w:r w:rsidRPr="004717E4">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8522C8" w:rsidRPr="004717E4" w:rsidRDefault="008522C8" w:rsidP="00926606">
      <w:pPr>
        <w:spacing w:line="240" w:lineRule="auto"/>
        <w:jc w:val="both"/>
        <w:rPr>
          <w:rFonts w:eastAsia="Times New Roman"/>
          <w:sz w:val="27"/>
          <w:szCs w:val="27"/>
          <w:lang w:eastAsia="ru-RU"/>
        </w:rPr>
      </w:pPr>
      <w:r w:rsidRPr="004717E4">
        <w:rPr>
          <w:rFonts w:eastAsia="Times New Roman"/>
          <w:sz w:val="27"/>
          <w:szCs w:val="27"/>
          <w:lang w:eastAsia="ru-RU"/>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6D63C4" w:rsidRPr="004717E4" w:rsidRDefault="008522C8" w:rsidP="00926606">
      <w:pPr>
        <w:spacing w:line="240" w:lineRule="auto"/>
        <w:jc w:val="both"/>
        <w:rPr>
          <w:rFonts w:eastAsia="Times New Roman"/>
          <w:sz w:val="27"/>
          <w:szCs w:val="27"/>
          <w:lang w:eastAsia="ru-RU"/>
        </w:rPr>
      </w:pPr>
      <w:r w:rsidRPr="004717E4">
        <w:rPr>
          <w:rFonts w:eastAsia="Times New Roman"/>
          <w:sz w:val="27"/>
          <w:szCs w:val="27"/>
          <w:lang w:eastAsia="ru-RU"/>
        </w:rPr>
        <w:t xml:space="preserve">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FE3DA0" w:rsidRPr="004717E4">
        <w:rPr>
          <w:rFonts w:eastAsia="Times New Roman"/>
          <w:sz w:val="27"/>
          <w:szCs w:val="27"/>
          <w:lang w:eastAsia="ru-RU"/>
        </w:rPr>
        <w:t xml:space="preserve"> </w:t>
      </w:r>
      <w:r w:rsidR="000249A9" w:rsidRPr="004717E4">
        <w:rPr>
          <w:rFonts w:eastAsia="Times New Roman"/>
          <w:sz w:val="27"/>
          <w:szCs w:val="27"/>
        </w:rPr>
        <w:t xml:space="preserve"> </w:t>
      </w:r>
      <w:r w:rsidR="000249A9" w:rsidRPr="004717E4">
        <w:rPr>
          <w:rFonts w:eastAsia="Times New Roman"/>
          <w:b/>
          <w:sz w:val="30"/>
          <w:szCs w:val="30"/>
          <w:vertAlign w:val="subscript"/>
          <w:lang w:eastAsia="ru-RU"/>
        </w:rPr>
        <w:t>(</w:t>
      </w:r>
      <w:r w:rsidR="000249A9" w:rsidRPr="00DA5FD2">
        <w:rPr>
          <w:rFonts w:eastAsia="Times New Roman"/>
          <w:b/>
          <w:sz w:val="27"/>
          <w:szCs w:val="27"/>
          <w:lang w:eastAsia="ru-RU"/>
        </w:rPr>
        <w:t>НДПИ</w:t>
      </w:r>
      <w:r w:rsidR="000249A9" w:rsidRPr="00DA5FD2">
        <w:rPr>
          <w:rFonts w:eastAsia="Times New Roman"/>
          <w:b/>
          <w:sz w:val="30"/>
          <w:szCs w:val="30"/>
          <w:lang w:eastAsia="ru-RU"/>
        </w:rPr>
        <w:t xml:space="preserve"> </w:t>
      </w:r>
      <w:r w:rsidR="000249A9" w:rsidRPr="00DA5FD2">
        <w:rPr>
          <w:rFonts w:eastAsia="Times New Roman"/>
          <w:b/>
          <w:sz w:val="30"/>
          <w:szCs w:val="30"/>
          <w:vertAlign w:val="subscript"/>
          <w:lang w:eastAsia="ru-RU"/>
        </w:rPr>
        <w:t>проч. ПИ)</w:t>
      </w:r>
      <w:r w:rsidR="000249A9" w:rsidRPr="00DA5FD2">
        <w:rPr>
          <w:rFonts w:eastAsia="Times New Roman"/>
          <w:b/>
          <w:sz w:val="27"/>
          <w:szCs w:val="27"/>
          <w:vertAlign w:val="subscript"/>
          <w:lang w:eastAsia="ru-RU"/>
        </w:rPr>
        <w:t xml:space="preserve"> </w:t>
      </w:r>
      <w:r w:rsidR="00FE3DA0" w:rsidRPr="00DA5FD2">
        <w:rPr>
          <w:rFonts w:eastAsia="Times New Roman"/>
          <w:sz w:val="27"/>
          <w:szCs w:val="27"/>
          <w:vertAlign w:val="subscript"/>
          <w:lang w:eastAsia="ru-RU"/>
        </w:rPr>
        <w:t xml:space="preserve"> </w:t>
      </w:r>
      <w:r w:rsidRPr="004717E4">
        <w:rPr>
          <w:rFonts w:eastAsia="Times New Roman"/>
          <w:sz w:val="27"/>
          <w:szCs w:val="27"/>
          <w:lang w:eastAsia="ru-RU"/>
        </w:rPr>
        <w:t>определяется исходя из следующего алгоритма расчёта</w:t>
      </w:r>
      <w:r w:rsidR="006D63C4" w:rsidRPr="004717E4">
        <w:rPr>
          <w:rFonts w:eastAsia="Times New Roman"/>
          <w:sz w:val="27"/>
          <w:szCs w:val="27"/>
          <w:lang w:eastAsia="ru-RU"/>
        </w:rPr>
        <w:t>:</w:t>
      </w:r>
    </w:p>
    <w:p w:rsidR="000249A9" w:rsidRPr="00D04199" w:rsidRDefault="00DA5FD2" w:rsidP="00DA5FD2">
      <w:pPr>
        <w:spacing w:line="240" w:lineRule="auto"/>
        <w:ind w:firstLine="0"/>
        <w:jc w:val="both"/>
        <w:rPr>
          <w:rFonts w:eastAsia="Times New Roman"/>
          <w:b/>
          <w:sz w:val="27"/>
          <w:szCs w:val="27"/>
        </w:rPr>
      </w:pPr>
      <w:r w:rsidRPr="00F265FF">
        <w:rPr>
          <w:rFonts w:eastAsia="Times New Roman"/>
          <w:b/>
          <w:i/>
          <w:sz w:val="27"/>
          <w:szCs w:val="27"/>
        </w:rPr>
        <w:t xml:space="preserve">                      </w:t>
      </w:r>
      <w:r w:rsidR="000249A9" w:rsidRPr="00D04199">
        <w:rPr>
          <w:rFonts w:eastAsia="Times New Roman"/>
          <w:b/>
          <w:sz w:val="27"/>
          <w:szCs w:val="27"/>
        </w:rPr>
        <w:t xml:space="preserve">НДПИ </w:t>
      </w:r>
      <w:r w:rsidR="000249A9" w:rsidRPr="00D04199">
        <w:rPr>
          <w:rFonts w:eastAsia="Times New Roman"/>
          <w:b/>
          <w:sz w:val="27"/>
          <w:szCs w:val="27"/>
          <w:vertAlign w:val="subscript"/>
        </w:rPr>
        <w:t xml:space="preserve">проч. ПИ </w:t>
      </w:r>
      <w:r w:rsidR="000249A9" w:rsidRPr="00D04199">
        <w:rPr>
          <w:rFonts w:eastAsia="Times New Roman"/>
          <w:b/>
          <w:sz w:val="27"/>
          <w:szCs w:val="27"/>
        </w:rPr>
        <w:t xml:space="preserve">= (Ʃ(U </w:t>
      </w:r>
      <w:r w:rsidR="000249A9" w:rsidRPr="00D04199">
        <w:rPr>
          <w:rFonts w:eastAsia="Times New Roman"/>
          <w:b/>
          <w:sz w:val="27"/>
          <w:szCs w:val="27"/>
          <w:vertAlign w:val="subscript"/>
        </w:rPr>
        <w:t>проч. ПИ</w:t>
      </w:r>
      <w:r w:rsidR="000249A9" w:rsidRPr="00D04199">
        <w:rPr>
          <w:rFonts w:eastAsia="Times New Roman"/>
          <w:b/>
          <w:sz w:val="27"/>
          <w:szCs w:val="27"/>
        </w:rPr>
        <w:t xml:space="preserve"> × S (или S </w:t>
      </w:r>
      <w:r w:rsidR="000249A9" w:rsidRPr="00D04199">
        <w:rPr>
          <w:rFonts w:eastAsia="Times New Roman"/>
          <w:b/>
          <w:sz w:val="27"/>
          <w:szCs w:val="27"/>
          <w:vertAlign w:val="subscript"/>
        </w:rPr>
        <w:t>расчет</w:t>
      </w:r>
      <w:r w:rsidR="000249A9" w:rsidRPr="00D04199">
        <w:rPr>
          <w:rFonts w:eastAsia="Times New Roman"/>
          <w:b/>
          <w:sz w:val="27"/>
          <w:szCs w:val="27"/>
          <w:vertAlign w:val="superscript"/>
        </w:rPr>
        <w:t>.</w:t>
      </w:r>
      <w:r w:rsidR="000249A9" w:rsidRPr="00D04199">
        <w:rPr>
          <w:rFonts w:eastAsia="Times New Roman"/>
          <w:b/>
          <w:sz w:val="27"/>
          <w:szCs w:val="27"/>
        </w:rPr>
        <w:t xml:space="preserve">) + НДПИ </w:t>
      </w:r>
      <w:r w:rsidR="000249A9" w:rsidRPr="00D04199">
        <w:rPr>
          <w:rFonts w:eastAsia="Times New Roman"/>
          <w:b/>
          <w:sz w:val="27"/>
          <w:szCs w:val="27"/>
          <w:vertAlign w:val="subscript"/>
        </w:rPr>
        <w:t>проч. ПИ (щеб.)</w:t>
      </w:r>
      <w:r w:rsidR="000249A9" w:rsidRPr="00D04199">
        <w:rPr>
          <w:rFonts w:eastAsia="Times New Roman"/>
          <w:b/>
          <w:sz w:val="27"/>
          <w:szCs w:val="27"/>
        </w:rPr>
        <w:t xml:space="preserve"> (+-) P) × K соб. (+-) F,</w:t>
      </w:r>
    </w:p>
    <w:p w:rsidR="000249A9" w:rsidRPr="000249A9" w:rsidRDefault="000249A9" w:rsidP="000249A9">
      <w:pPr>
        <w:spacing w:line="240" w:lineRule="auto"/>
        <w:jc w:val="both"/>
        <w:rPr>
          <w:rFonts w:eastAsia="Times New Roman"/>
          <w:sz w:val="27"/>
          <w:szCs w:val="27"/>
        </w:rPr>
      </w:pPr>
      <w:r w:rsidRPr="000249A9">
        <w:rPr>
          <w:rFonts w:eastAsia="Times New Roman"/>
          <w:sz w:val="27"/>
          <w:szCs w:val="27"/>
        </w:rPr>
        <w:t>где,</w:t>
      </w:r>
    </w:p>
    <w:p w:rsidR="000249A9" w:rsidRPr="000249A9" w:rsidRDefault="000249A9" w:rsidP="000249A9">
      <w:pPr>
        <w:spacing w:line="240" w:lineRule="auto"/>
        <w:jc w:val="both"/>
        <w:rPr>
          <w:rFonts w:eastAsia="Times New Roman"/>
          <w:sz w:val="27"/>
          <w:szCs w:val="27"/>
        </w:rPr>
      </w:pPr>
      <w:r w:rsidRPr="00DA5FD2">
        <w:rPr>
          <w:rFonts w:eastAsia="Times New Roman"/>
          <w:b/>
          <w:sz w:val="27"/>
          <w:szCs w:val="27"/>
        </w:rPr>
        <w:t xml:space="preserve">U </w:t>
      </w:r>
      <w:r w:rsidRPr="00DA5FD2">
        <w:rPr>
          <w:rFonts w:eastAsia="Times New Roman"/>
          <w:b/>
          <w:sz w:val="27"/>
          <w:szCs w:val="27"/>
          <w:vertAlign w:val="subscript"/>
        </w:rPr>
        <w:t>проч. ПИ</w:t>
      </w:r>
      <w:r w:rsidRPr="000249A9">
        <w:rPr>
          <w:rFonts w:eastAsia="Times New Roman"/>
          <w:sz w:val="27"/>
          <w:szCs w:val="27"/>
        </w:rPr>
        <w:t xml:space="preserve"> –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249A9" w:rsidRPr="000249A9" w:rsidRDefault="000249A9" w:rsidP="000249A9">
      <w:pPr>
        <w:spacing w:line="240" w:lineRule="auto"/>
        <w:jc w:val="both"/>
        <w:rPr>
          <w:rFonts w:eastAsia="Times New Roman"/>
          <w:sz w:val="27"/>
          <w:szCs w:val="27"/>
        </w:rPr>
      </w:pPr>
      <w:r w:rsidRPr="00DA5FD2">
        <w:rPr>
          <w:rFonts w:eastAsia="Times New Roman"/>
          <w:b/>
          <w:sz w:val="27"/>
          <w:szCs w:val="27"/>
        </w:rPr>
        <w:t xml:space="preserve">S </w:t>
      </w:r>
      <w:r w:rsidRPr="000249A9">
        <w:rPr>
          <w:rFonts w:eastAsia="Times New Roman"/>
          <w:sz w:val="27"/>
          <w:szCs w:val="27"/>
        </w:rPr>
        <w:t xml:space="preserve">–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w:t>
      </w:r>
      <w:r w:rsidRPr="000249A9">
        <w:rPr>
          <w:rFonts w:eastAsia="Times New Roman"/>
          <w:sz w:val="27"/>
          <w:szCs w:val="27"/>
        </w:rPr>
        <w:lastRenderedPageBreak/>
        <w:t>коэффициент, характеризующий стоимость ценных компонент в руде) по видам полезных ископаемых, установленная в соответствии с НК РФ, %;</w:t>
      </w:r>
    </w:p>
    <w:p w:rsidR="000249A9" w:rsidRPr="000249A9" w:rsidRDefault="000249A9" w:rsidP="000249A9">
      <w:pPr>
        <w:spacing w:line="240" w:lineRule="auto"/>
        <w:jc w:val="both"/>
        <w:rPr>
          <w:rFonts w:eastAsia="Times New Roman"/>
          <w:sz w:val="27"/>
          <w:szCs w:val="27"/>
        </w:rPr>
      </w:pPr>
      <w:r w:rsidRPr="00DA5FD2">
        <w:rPr>
          <w:rFonts w:eastAsia="Times New Roman"/>
          <w:b/>
          <w:sz w:val="27"/>
          <w:szCs w:val="27"/>
        </w:rPr>
        <w:t>S</w:t>
      </w:r>
      <w:r w:rsidRPr="00DA5FD2">
        <w:rPr>
          <w:rFonts w:eastAsia="Times New Roman"/>
          <w:b/>
          <w:sz w:val="27"/>
          <w:szCs w:val="27"/>
          <w:vertAlign w:val="subscript"/>
        </w:rPr>
        <w:t>расчет</w:t>
      </w:r>
      <w:r w:rsidRPr="00DA5FD2">
        <w:rPr>
          <w:rFonts w:eastAsia="Times New Roman"/>
          <w:b/>
          <w:sz w:val="27"/>
          <w:szCs w:val="27"/>
        </w:rPr>
        <w:t xml:space="preserve">. </w:t>
      </w:r>
      <w:r w:rsidRPr="000249A9">
        <w:rPr>
          <w:rFonts w:eastAsia="Times New Roman"/>
          <w:sz w:val="27"/>
          <w:szCs w:val="27"/>
        </w:rPr>
        <w:t>– расчётная ставка налога, сложившаяся за предыдущие периоды, по видам полезных ископаемых, %;</w:t>
      </w:r>
    </w:p>
    <w:p w:rsidR="000249A9" w:rsidRPr="000249A9" w:rsidRDefault="000249A9" w:rsidP="000249A9">
      <w:pPr>
        <w:spacing w:line="240" w:lineRule="auto"/>
        <w:jc w:val="both"/>
        <w:rPr>
          <w:rFonts w:eastAsia="Times New Roman"/>
          <w:sz w:val="27"/>
          <w:szCs w:val="27"/>
        </w:rPr>
      </w:pPr>
      <w:r w:rsidRPr="000249A9">
        <w:rPr>
          <w:rFonts w:eastAsia="Times New Roman"/>
          <w:sz w:val="27"/>
          <w:szCs w:val="27"/>
        </w:rPr>
        <w:t>Расчетная ставка налога (</w:t>
      </w:r>
      <w:r w:rsidRPr="00DA5FD2">
        <w:rPr>
          <w:rFonts w:eastAsia="Times New Roman"/>
          <w:b/>
          <w:sz w:val="27"/>
          <w:szCs w:val="27"/>
        </w:rPr>
        <w:t>S</w:t>
      </w:r>
      <w:r w:rsidRPr="00DA5FD2">
        <w:rPr>
          <w:rFonts w:eastAsia="Times New Roman"/>
          <w:b/>
          <w:sz w:val="27"/>
          <w:szCs w:val="27"/>
          <w:vertAlign w:val="subscript"/>
        </w:rPr>
        <w:t>расчет</w:t>
      </w:r>
      <w:r w:rsidRPr="00DA5FD2">
        <w:rPr>
          <w:rFonts w:eastAsia="Times New Roman"/>
          <w:b/>
          <w:sz w:val="27"/>
          <w:szCs w:val="27"/>
        </w:rPr>
        <w:t>.</w:t>
      </w:r>
      <w:r w:rsidRPr="000249A9">
        <w:rPr>
          <w:rFonts w:eastAsia="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249A9" w:rsidRPr="000249A9" w:rsidRDefault="000249A9" w:rsidP="000249A9">
      <w:pPr>
        <w:spacing w:line="240" w:lineRule="auto"/>
        <w:jc w:val="both"/>
        <w:rPr>
          <w:rFonts w:eastAsia="Times New Roman"/>
          <w:sz w:val="27"/>
          <w:szCs w:val="27"/>
        </w:rPr>
      </w:pPr>
      <w:r w:rsidRPr="00DA5FD2">
        <w:rPr>
          <w:rFonts w:eastAsia="Times New Roman"/>
          <w:b/>
          <w:sz w:val="27"/>
          <w:szCs w:val="27"/>
        </w:rPr>
        <w:t>НДПИ</w:t>
      </w:r>
      <w:r w:rsidRPr="000249A9">
        <w:rPr>
          <w:rFonts w:eastAsia="Times New Roman"/>
          <w:sz w:val="27"/>
          <w:szCs w:val="27"/>
        </w:rPr>
        <w:t xml:space="preserve"> </w:t>
      </w:r>
      <w:r w:rsidRPr="00DA5FD2">
        <w:rPr>
          <w:rFonts w:eastAsia="Times New Roman"/>
          <w:b/>
          <w:sz w:val="27"/>
          <w:szCs w:val="27"/>
          <w:vertAlign w:val="subscript"/>
        </w:rPr>
        <w:t>проч. ПИ</w:t>
      </w:r>
      <w:r w:rsidRPr="000249A9">
        <w:rPr>
          <w:rFonts w:eastAsia="Times New Roman"/>
          <w:sz w:val="27"/>
          <w:szCs w:val="27"/>
        </w:rPr>
        <w:t xml:space="preserve"> (</w:t>
      </w:r>
      <w:r w:rsidRPr="00DA5FD2">
        <w:rPr>
          <w:rFonts w:eastAsia="Times New Roman"/>
          <w:b/>
          <w:sz w:val="27"/>
          <w:szCs w:val="27"/>
          <w:vertAlign w:val="subscript"/>
        </w:rPr>
        <w:t>щеб.</w:t>
      </w:r>
      <w:r w:rsidRPr="000249A9">
        <w:rPr>
          <w:rFonts w:eastAsia="Times New Roman"/>
          <w:sz w:val="27"/>
          <w:szCs w:val="27"/>
        </w:rPr>
        <w:t>)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0249A9" w:rsidRPr="000249A9" w:rsidRDefault="000249A9" w:rsidP="000249A9">
      <w:pPr>
        <w:spacing w:line="240" w:lineRule="auto"/>
        <w:jc w:val="both"/>
        <w:rPr>
          <w:rFonts w:eastAsia="Times New Roman"/>
          <w:sz w:val="27"/>
          <w:szCs w:val="27"/>
        </w:rPr>
      </w:pPr>
      <w:r w:rsidRPr="004717E4">
        <w:rPr>
          <w:rFonts w:eastAsia="Times New Roman"/>
          <w:b/>
          <w:sz w:val="27"/>
          <w:szCs w:val="27"/>
        </w:rPr>
        <w:t xml:space="preserve">P </w:t>
      </w:r>
      <w:r w:rsidRPr="000249A9">
        <w:rPr>
          <w:rFonts w:eastAsia="Times New Roman"/>
          <w:sz w:val="27"/>
          <w:szCs w:val="27"/>
        </w:rPr>
        <w:t>– переходящие платежи, тыс. рублей;</w:t>
      </w:r>
    </w:p>
    <w:p w:rsidR="000249A9" w:rsidRPr="000249A9" w:rsidRDefault="000249A9" w:rsidP="000249A9">
      <w:pPr>
        <w:spacing w:line="240" w:lineRule="auto"/>
        <w:jc w:val="both"/>
        <w:rPr>
          <w:rFonts w:eastAsia="Times New Roman"/>
          <w:sz w:val="27"/>
          <w:szCs w:val="27"/>
        </w:rPr>
      </w:pPr>
      <w:r w:rsidRPr="004717E4">
        <w:rPr>
          <w:rFonts w:eastAsia="Times New Roman"/>
          <w:b/>
          <w:sz w:val="27"/>
          <w:szCs w:val="27"/>
        </w:rPr>
        <w:t>K</w:t>
      </w:r>
      <w:r w:rsidRPr="000249A9">
        <w:rPr>
          <w:rFonts w:eastAsia="Times New Roman"/>
          <w:sz w:val="27"/>
          <w:szCs w:val="27"/>
        </w:rPr>
        <w:t xml:space="preserve"> </w:t>
      </w:r>
      <w:r w:rsidRPr="004717E4">
        <w:rPr>
          <w:rFonts w:eastAsia="Times New Roman"/>
          <w:b/>
          <w:sz w:val="27"/>
          <w:szCs w:val="27"/>
          <w:vertAlign w:val="subscript"/>
        </w:rPr>
        <w:t>соб.</w:t>
      </w:r>
      <w:r w:rsidRPr="000249A9">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249A9" w:rsidRPr="000249A9" w:rsidRDefault="000249A9" w:rsidP="000249A9">
      <w:pPr>
        <w:spacing w:line="240" w:lineRule="auto"/>
        <w:jc w:val="both"/>
        <w:rPr>
          <w:rFonts w:eastAsia="Times New Roman"/>
          <w:sz w:val="27"/>
          <w:szCs w:val="27"/>
        </w:rPr>
      </w:pPr>
      <w:r w:rsidRPr="000249A9">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249A9" w:rsidRPr="000249A9" w:rsidRDefault="000249A9" w:rsidP="000249A9">
      <w:pPr>
        <w:spacing w:line="240" w:lineRule="auto"/>
        <w:jc w:val="both"/>
        <w:rPr>
          <w:rFonts w:eastAsia="Times New Roman"/>
          <w:sz w:val="27"/>
          <w:szCs w:val="27"/>
        </w:rPr>
      </w:pPr>
      <w:r w:rsidRPr="004717E4">
        <w:rPr>
          <w:rFonts w:eastAsia="Times New Roman"/>
          <w:b/>
          <w:sz w:val="27"/>
          <w:szCs w:val="27"/>
        </w:rPr>
        <w:t xml:space="preserve">F </w:t>
      </w:r>
      <w:r w:rsidRPr="000249A9">
        <w:rPr>
          <w:rFonts w:eastAsia="Times New Roman"/>
          <w:sz w:val="27"/>
          <w:szCs w:val="27"/>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249A9" w:rsidRPr="000249A9" w:rsidRDefault="000249A9" w:rsidP="000249A9">
      <w:pPr>
        <w:spacing w:line="240" w:lineRule="auto"/>
        <w:jc w:val="both"/>
        <w:rPr>
          <w:rFonts w:eastAsia="Times New Roman"/>
          <w:sz w:val="27"/>
          <w:szCs w:val="27"/>
        </w:rPr>
      </w:pPr>
      <w:r w:rsidRPr="000249A9">
        <w:rPr>
          <w:rFonts w:eastAsia="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717E4">
        <w:rPr>
          <w:rFonts w:eastAsia="Times New Roman"/>
          <w:b/>
          <w:sz w:val="27"/>
          <w:szCs w:val="27"/>
        </w:rPr>
        <w:t xml:space="preserve">U </w:t>
      </w:r>
      <w:r w:rsidRPr="004717E4">
        <w:rPr>
          <w:rFonts w:eastAsia="Times New Roman"/>
          <w:b/>
          <w:sz w:val="27"/>
          <w:szCs w:val="27"/>
          <w:vertAlign w:val="subscript"/>
        </w:rPr>
        <w:t>проч. ПИ</w:t>
      </w:r>
      <w:r w:rsidRPr="000249A9">
        <w:rPr>
          <w:rFonts w:eastAsia="Times New Roman"/>
          <w:sz w:val="27"/>
          <w:szCs w:val="27"/>
        </w:rPr>
        <w:t>) по видам полезных ископаемых, определяется по формуле:</w:t>
      </w:r>
    </w:p>
    <w:p w:rsidR="000249A9" w:rsidRPr="00D04199" w:rsidRDefault="000249A9" w:rsidP="000249A9">
      <w:pPr>
        <w:spacing w:line="240" w:lineRule="auto"/>
        <w:jc w:val="both"/>
        <w:rPr>
          <w:rFonts w:eastAsia="Times New Roman"/>
          <w:b/>
          <w:sz w:val="27"/>
          <w:szCs w:val="27"/>
        </w:rPr>
      </w:pPr>
      <w:r w:rsidRPr="00D04199">
        <w:rPr>
          <w:rFonts w:eastAsia="Times New Roman"/>
          <w:b/>
          <w:sz w:val="27"/>
          <w:szCs w:val="27"/>
        </w:rPr>
        <w:t xml:space="preserve">U </w:t>
      </w:r>
      <w:r w:rsidRPr="00D04199">
        <w:rPr>
          <w:rFonts w:eastAsia="Times New Roman"/>
          <w:b/>
          <w:sz w:val="27"/>
          <w:szCs w:val="27"/>
          <w:vertAlign w:val="subscript"/>
        </w:rPr>
        <w:t>проч. ПИ</w:t>
      </w:r>
      <w:r w:rsidRPr="00D04199">
        <w:rPr>
          <w:rFonts w:eastAsia="Times New Roman"/>
          <w:b/>
          <w:sz w:val="27"/>
          <w:szCs w:val="27"/>
        </w:rPr>
        <w:t xml:space="preserve"> = U </w:t>
      </w:r>
      <w:r w:rsidRPr="00D04199">
        <w:rPr>
          <w:rFonts w:eastAsia="Times New Roman"/>
          <w:b/>
          <w:sz w:val="27"/>
          <w:szCs w:val="27"/>
          <w:vertAlign w:val="subscript"/>
        </w:rPr>
        <w:t>проч. ПИ факт</w:t>
      </w:r>
      <w:r w:rsidRPr="00D04199">
        <w:rPr>
          <w:rFonts w:eastAsia="Times New Roman"/>
          <w:b/>
          <w:sz w:val="27"/>
          <w:szCs w:val="27"/>
        </w:rPr>
        <w:t xml:space="preserve"> × J </w:t>
      </w:r>
      <w:r w:rsidRPr="00D04199">
        <w:rPr>
          <w:rFonts w:eastAsia="Times New Roman"/>
          <w:b/>
          <w:sz w:val="27"/>
          <w:szCs w:val="27"/>
          <w:vertAlign w:val="subscript"/>
        </w:rPr>
        <w:t>проч. ПИ,</w:t>
      </w:r>
    </w:p>
    <w:p w:rsidR="000249A9" w:rsidRPr="00D04199" w:rsidRDefault="000249A9" w:rsidP="000249A9">
      <w:pPr>
        <w:spacing w:line="240" w:lineRule="auto"/>
        <w:jc w:val="both"/>
        <w:rPr>
          <w:rFonts w:eastAsia="Times New Roman"/>
          <w:sz w:val="27"/>
          <w:szCs w:val="27"/>
        </w:rPr>
      </w:pPr>
      <w:r w:rsidRPr="00D04199">
        <w:rPr>
          <w:rFonts w:eastAsia="Times New Roman"/>
          <w:sz w:val="27"/>
          <w:szCs w:val="27"/>
        </w:rPr>
        <w:t>где,</w:t>
      </w:r>
    </w:p>
    <w:p w:rsidR="000249A9" w:rsidRPr="000249A9" w:rsidRDefault="000249A9" w:rsidP="000249A9">
      <w:pPr>
        <w:spacing w:line="240" w:lineRule="auto"/>
        <w:jc w:val="both"/>
        <w:rPr>
          <w:rFonts w:eastAsia="Times New Roman"/>
          <w:sz w:val="27"/>
          <w:szCs w:val="27"/>
        </w:rPr>
      </w:pPr>
      <w:r w:rsidRPr="004717E4">
        <w:rPr>
          <w:rFonts w:eastAsia="Times New Roman"/>
          <w:b/>
          <w:sz w:val="27"/>
          <w:szCs w:val="27"/>
        </w:rPr>
        <w:t xml:space="preserve">U </w:t>
      </w:r>
      <w:r w:rsidRPr="004717E4">
        <w:rPr>
          <w:rFonts w:eastAsia="Times New Roman"/>
          <w:b/>
          <w:sz w:val="27"/>
          <w:szCs w:val="27"/>
          <w:vertAlign w:val="subscript"/>
        </w:rPr>
        <w:t>проч. ПИ факт</w:t>
      </w:r>
      <w:r w:rsidRPr="000249A9">
        <w:rPr>
          <w:rFonts w:eastAsia="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w:t>
      </w:r>
      <w:r w:rsidRPr="000249A9">
        <w:rPr>
          <w:rFonts w:eastAsia="Times New Roman"/>
          <w:sz w:val="27"/>
          <w:szCs w:val="27"/>
        </w:rPr>
        <w:lastRenderedPageBreak/>
        <w:t>видам полезных ископаемых согласно данным отчёта по форме № 5-НДПИ, и (или) фактическим данным налоговых деклараций, млн. рублей;</w:t>
      </w:r>
    </w:p>
    <w:p w:rsidR="000249A9" w:rsidRPr="000249A9" w:rsidRDefault="000249A9" w:rsidP="000249A9">
      <w:pPr>
        <w:spacing w:line="240" w:lineRule="auto"/>
        <w:jc w:val="both"/>
        <w:rPr>
          <w:rFonts w:eastAsia="Times New Roman"/>
          <w:sz w:val="27"/>
          <w:szCs w:val="27"/>
        </w:rPr>
      </w:pPr>
      <w:r w:rsidRPr="004717E4">
        <w:rPr>
          <w:rFonts w:eastAsia="Times New Roman"/>
          <w:b/>
          <w:sz w:val="27"/>
          <w:szCs w:val="27"/>
        </w:rPr>
        <w:t xml:space="preserve">J </w:t>
      </w:r>
      <w:r w:rsidRPr="004717E4">
        <w:rPr>
          <w:rFonts w:eastAsia="Times New Roman"/>
          <w:b/>
          <w:sz w:val="27"/>
          <w:szCs w:val="27"/>
          <w:vertAlign w:val="subscript"/>
        </w:rPr>
        <w:t>проч. ПИ</w:t>
      </w:r>
      <w:r w:rsidRPr="004717E4">
        <w:rPr>
          <w:rFonts w:eastAsia="Times New Roman"/>
          <w:b/>
          <w:sz w:val="27"/>
          <w:szCs w:val="27"/>
        </w:rPr>
        <w:t xml:space="preserve"> </w:t>
      </w:r>
      <w:r w:rsidRPr="000249A9">
        <w:rPr>
          <w:rFonts w:eastAsia="Times New Roman"/>
          <w:sz w:val="27"/>
          <w:szCs w:val="27"/>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249A9" w:rsidRPr="00F265FF" w:rsidRDefault="000249A9" w:rsidP="000249A9">
      <w:pPr>
        <w:spacing w:line="240" w:lineRule="auto"/>
        <w:jc w:val="both"/>
        <w:rPr>
          <w:rFonts w:eastAsia="Times New Roman"/>
          <w:sz w:val="27"/>
          <w:szCs w:val="27"/>
        </w:rPr>
      </w:pPr>
      <w:r w:rsidRPr="000249A9">
        <w:rPr>
          <w:rFonts w:eastAsia="Times New Roman"/>
          <w:sz w:val="27"/>
          <w:szCs w:val="27"/>
        </w:rPr>
        <w:t xml:space="preserve">В случае, если сумма налога, исчисленная налогоплательщиком за налоговый период при добыче полезного ископаемого в виде щебня больше величины НБК,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D04199">
        <w:rPr>
          <w:rFonts w:eastAsia="Times New Roman"/>
          <w:i/>
          <w:sz w:val="27"/>
          <w:szCs w:val="27"/>
        </w:rPr>
        <w:t>(</w:t>
      </w:r>
      <w:r w:rsidRPr="00D04199">
        <w:rPr>
          <w:rFonts w:eastAsia="Times New Roman"/>
          <w:b/>
          <w:i/>
          <w:sz w:val="27"/>
          <w:szCs w:val="27"/>
        </w:rPr>
        <w:t xml:space="preserve">НДПИ </w:t>
      </w:r>
      <w:r w:rsidRPr="00D04199">
        <w:rPr>
          <w:rFonts w:eastAsia="Times New Roman"/>
          <w:b/>
          <w:i/>
          <w:sz w:val="27"/>
          <w:szCs w:val="27"/>
          <w:vertAlign w:val="subscript"/>
        </w:rPr>
        <w:t>проч.</w:t>
      </w:r>
      <w:r w:rsidRPr="00D04199">
        <w:rPr>
          <w:rFonts w:eastAsia="Times New Roman"/>
          <w:b/>
          <w:i/>
          <w:sz w:val="27"/>
          <w:szCs w:val="27"/>
        </w:rPr>
        <w:t xml:space="preserve"> ПИ (</w:t>
      </w:r>
      <w:r w:rsidRPr="00D04199">
        <w:rPr>
          <w:rFonts w:eastAsia="Times New Roman"/>
          <w:b/>
          <w:i/>
          <w:sz w:val="27"/>
          <w:szCs w:val="27"/>
          <w:vertAlign w:val="subscript"/>
        </w:rPr>
        <w:t>щеб.</w:t>
      </w:r>
      <w:r w:rsidRPr="00D04199">
        <w:rPr>
          <w:rFonts w:eastAsia="Times New Roman"/>
          <w:i/>
          <w:sz w:val="27"/>
          <w:szCs w:val="27"/>
        </w:rPr>
        <w:t>))</w:t>
      </w:r>
      <w:r w:rsidRPr="000249A9">
        <w:rPr>
          <w:rFonts w:eastAsia="Times New Roman"/>
          <w:sz w:val="27"/>
          <w:szCs w:val="27"/>
        </w:rPr>
        <w:t xml:space="preserve"> определяется:</w:t>
      </w:r>
    </w:p>
    <w:p w:rsidR="000249A9" w:rsidRPr="00D04199" w:rsidRDefault="000249A9" w:rsidP="000249A9">
      <w:pPr>
        <w:spacing w:line="240" w:lineRule="auto"/>
        <w:jc w:val="both"/>
        <w:rPr>
          <w:rFonts w:eastAsia="Times New Roman"/>
          <w:b/>
          <w:sz w:val="27"/>
          <w:szCs w:val="27"/>
        </w:rPr>
      </w:pPr>
      <w:r w:rsidRPr="00D04199">
        <w:rPr>
          <w:rFonts w:eastAsia="Times New Roman"/>
          <w:b/>
          <w:sz w:val="27"/>
          <w:szCs w:val="27"/>
        </w:rPr>
        <w:t xml:space="preserve">НДПИ </w:t>
      </w:r>
      <w:r w:rsidRPr="00D04199">
        <w:rPr>
          <w:rFonts w:eastAsia="Times New Roman"/>
          <w:b/>
          <w:sz w:val="27"/>
          <w:szCs w:val="27"/>
          <w:vertAlign w:val="subscript"/>
        </w:rPr>
        <w:t>проч</w:t>
      </w:r>
      <w:r w:rsidRPr="00D04199">
        <w:rPr>
          <w:rFonts w:eastAsia="Times New Roman"/>
          <w:b/>
          <w:sz w:val="27"/>
          <w:szCs w:val="27"/>
        </w:rPr>
        <w:t xml:space="preserve">. ПИ </w:t>
      </w:r>
      <w:r w:rsidRPr="00D04199">
        <w:rPr>
          <w:rFonts w:eastAsia="Times New Roman"/>
          <w:b/>
          <w:sz w:val="27"/>
          <w:szCs w:val="27"/>
          <w:vertAlign w:val="subscript"/>
        </w:rPr>
        <w:t>(щеб.)</w:t>
      </w:r>
      <w:r w:rsidRPr="00D04199">
        <w:rPr>
          <w:rFonts w:eastAsia="Times New Roman"/>
          <w:b/>
          <w:sz w:val="27"/>
          <w:szCs w:val="27"/>
        </w:rPr>
        <w:t xml:space="preserve"> = Ʃ(V </w:t>
      </w:r>
      <w:r w:rsidRPr="00D04199">
        <w:rPr>
          <w:rFonts w:eastAsia="Times New Roman"/>
          <w:b/>
          <w:sz w:val="27"/>
          <w:szCs w:val="27"/>
          <w:vertAlign w:val="subscript"/>
        </w:rPr>
        <w:t>щеб.</w:t>
      </w:r>
      <w:r w:rsidRPr="00D04199">
        <w:rPr>
          <w:rFonts w:eastAsia="Times New Roman"/>
          <w:b/>
          <w:sz w:val="27"/>
          <w:szCs w:val="27"/>
        </w:rPr>
        <w:t xml:space="preserve"> × 16,5) × B ПИ </w:t>
      </w:r>
      <w:r w:rsidRPr="00D04199">
        <w:rPr>
          <w:rFonts w:eastAsia="Times New Roman"/>
          <w:b/>
          <w:sz w:val="27"/>
          <w:szCs w:val="27"/>
          <w:vertAlign w:val="subscript"/>
        </w:rPr>
        <w:t>щеб.</w:t>
      </w:r>
      <w:r w:rsidRPr="00D04199">
        <w:rPr>
          <w:rFonts w:eastAsia="Times New Roman"/>
          <w:b/>
          <w:sz w:val="27"/>
          <w:szCs w:val="27"/>
        </w:rPr>
        <w:t xml:space="preserve"> (</w:t>
      </w:r>
      <w:r w:rsidRPr="00D04199">
        <w:rPr>
          <w:rFonts w:eastAsia="Times New Roman"/>
          <w:b/>
          <w:sz w:val="27"/>
          <w:szCs w:val="27"/>
          <w:vertAlign w:val="subscript"/>
        </w:rPr>
        <w:t>проч</w:t>
      </w:r>
      <w:r w:rsidRPr="00D04199">
        <w:rPr>
          <w:rFonts w:eastAsia="Times New Roman"/>
          <w:b/>
          <w:sz w:val="27"/>
          <w:szCs w:val="27"/>
        </w:rPr>
        <w:t xml:space="preserve">.ПИ) </w:t>
      </w:r>
    </w:p>
    <w:p w:rsidR="000249A9" w:rsidRPr="000249A9" w:rsidRDefault="000249A9" w:rsidP="000249A9">
      <w:pPr>
        <w:spacing w:line="240" w:lineRule="auto"/>
        <w:jc w:val="both"/>
        <w:rPr>
          <w:rFonts w:eastAsia="Times New Roman"/>
          <w:sz w:val="27"/>
          <w:szCs w:val="27"/>
        </w:rPr>
      </w:pPr>
      <w:r w:rsidRPr="000249A9">
        <w:rPr>
          <w:rFonts w:eastAsia="Times New Roman"/>
          <w:sz w:val="27"/>
          <w:szCs w:val="27"/>
        </w:rPr>
        <w:t>где,</w:t>
      </w:r>
    </w:p>
    <w:p w:rsidR="000249A9" w:rsidRPr="000249A9" w:rsidRDefault="000249A9" w:rsidP="000249A9">
      <w:pPr>
        <w:spacing w:line="240" w:lineRule="auto"/>
        <w:jc w:val="both"/>
        <w:rPr>
          <w:rFonts w:eastAsia="Times New Roman"/>
          <w:sz w:val="27"/>
          <w:szCs w:val="27"/>
        </w:rPr>
      </w:pPr>
      <w:r w:rsidRPr="004717E4">
        <w:rPr>
          <w:rFonts w:eastAsia="Times New Roman"/>
          <w:b/>
          <w:sz w:val="27"/>
          <w:szCs w:val="27"/>
        </w:rPr>
        <w:t>V</w:t>
      </w:r>
      <w:r w:rsidRPr="004717E4">
        <w:rPr>
          <w:rFonts w:eastAsia="Times New Roman"/>
          <w:b/>
          <w:sz w:val="27"/>
          <w:szCs w:val="27"/>
          <w:vertAlign w:val="subscript"/>
        </w:rPr>
        <w:t>щеб</w:t>
      </w:r>
      <w:r w:rsidRPr="000249A9">
        <w:rPr>
          <w:rFonts w:eastAsia="Times New Roman"/>
          <w:sz w:val="27"/>
          <w:szCs w:val="27"/>
        </w:rPr>
        <w:t>. –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249A9" w:rsidRPr="000249A9" w:rsidRDefault="000249A9" w:rsidP="000249A9">
      <w:pPr>
        <w:spacing w:line="240" w:lineRule="auto"/>
        <w:jc w:val="both"/>
        <w:rPr>
          <w:rFonts w:eastAsia="Times New Roman"/>
          <w:sz w:val="27"/>
          <w:szCs w:val="27"/>
        </w:rPr>
      </w:pPr>
      <w:r w:rsidRPr="004717E4">
        <w:rPr>
          <w:rFonts w:eastAsia="Times New Roman"/>
          <w:b/>
          <w:sz w:val="27"/>
          <w:szCs w:val="27"/>
        </w:rPr>
        <w:t>16,5</w:t>
      </w:r>
      <w:r w:rsidRPr="000249A9">
        <w:rPr>
          <w:rFonts w:eastAsia="Times New Roman"/>
          <w:sz w:val="27"/>
          <w:szCs w:val="27"/>
        </w:rPr>
        <w:t xml:space="preserve"> – число, установленное в соответствии с НК РФ;</w:t>
      </w:r>
    </w:p>
    <w:p w:rsidR="000249A9" w:rsidRPr="000249A9" w:rsidRDefault="000249A9" w:rsidP="00926606">
      <w:pPr>
        <w:spacing w:line="240" w:lineRule="auto"/>
        <w:jc w:val="both"/>
        <w:rPr>
          <w:rFonts w:eastAsia="Times New Roman"/>
          <w:sz w:val="27"/>
          <w:szCs w:val="27"/>
          <w:highlight w:val="yellow"/>
        </w:rPr>
      </w:pPr>
      <w:r w:rsidRPr="000249A9">
        <w:rPr>
          <w:rFonts w:eastAsia="Times New Roman"/>
          <w:sz w:val="27"/>
          <w:szCs w:val="27"/>
        </w:rPr>
        <w:t xml:space="preserve">B </w:t>
      </w:r>
      <w:r w:rsidRPr="004717E4">
        <w:rPr>
          <w:rFonts w:eastAsia="Times New Roman"/>
          <w:b/>
          <w:sz w:val="27"/>
          <w:szCs w:val="27"/>
        </w:rPr>
        <w:t>ПИ</w:t>
      </w:r>
      <w:r w:rsidRPr="000249A9">
        <w:rPr>
          <w:rFonts w:eastAsia="Times New Roman"/>
          <w:sz w:val="27"/>
          <w:szCs w:val="27"/>
        </w:rPr>
        <w:t xml:space="preserve"> </w:t>
      </w:r>
      <w:r w:rsidRPr="004717E4">
        <w:rPr>
          <w:rFonts w:eastAsia="Times New Roman"/>
          <w:sz w:val="27"/>
          <w:szCs w:val="27"/>
          <w:vertAlign w:val="subscript"/>
        </w:rPr>
        <w:t>щеб. (общ.)</w:t>
      </w:r>
      <w:r w:rsidRPr="000249A9">
        <w:rPr>
          <w:rFonts w:eastAsia="Times New Roman"/>
          <w:sz w:val="27"/>
          <w:szCs w:val="27"/>
        </w:rPr>
        <w:t xml:space="preserve"> –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DA5FD2" w:rsidRPr="00DA5FD2" w:rsidRDefault="00DA5FD2" w:rsidP="00DA5FD2">
      <w:pPr>
        <w:spacing w:line="240" w:lineRule="auto"/>
        <w:jc w:val="both"/>
        <w:rPr>
          <w:rFonts w:eastAsia="Times New Roman"/>
          <w:sz w:val="27"/>
          <w:szCs w:val="27"/>
          <w:lang w:eastAsia="ru-RU"/>
        </w:rPr>
      </w:pPr>
      <w:r w:rsidRPr="00DA5FD2">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A5FD2" w:rsidRPr="00DA5FD2" w:rsidRDefault="00DA5FD2" w:rsidP="00DA5FD2">
      <w:pPr>
        <w:spacing w:line="240" w:lineRule="auto"/>
        <w:jc w:val="both"/>
        <w:rPr>
          <w:rFonts w:eastAsia="Times New Roman"/>
          <w:sz w:val="27"/>
          <w:szCs w:val="27"/>
          <w:lang w:eastAsia="ru-RU"/>
        </w:rPr>
      </w:pPr>
      <w:r w:rsidRPr="00DA5FD2">
        <w:rPr>
          <w:rFonts w:eastAsia="Times New Roman"/>
          <w:sz w:val="27"/>
          <w:szCs w:val="27"/>
          <w:lang w:eastAsia="ru-RU"/>
        </w:rPr>
        <w:t>- в налогооблагаемой базе в виде исключения объёмных и стоимостных показателей, облагаемых по ставке 0;</w:t>
      </w:r>
    </w:p>
    <w:p w:rsidR="00DA5FD2" w:rsidRPr="00DA5FD2" w:rsidRDefault="00DA5FD2" w:rsidP="00DA5FD2">
      <w:pPr>
        <w:spacing w:line="240" w:lineRule="auto"/>
        <w:jc w:val="both"/>
        <w:rPr>
          <w:rFonts w:eastAsia="Times New Roman"/>
          <w:sz w:val="27"/>
          <w:szCs w:val="27"/>
          <w:lang w:eastAsia="ru-RU"/>
        </w:rPr>
      </w:pPr>
      <w:r w:rsidRPr="00DA5FD2">
        <w:rPr>
          <w:rFonts w:eastAsia="Times New Roman"/>
          <w:sz w:val="27"/>
          <w:szCs w:val="27"/>
          <w:lang w:eastAsia="ru-RU"/>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DA5FD2" w:rsidRPr="00DA5FD2" w:rsidRDefault="00DA5FD2" w:rsidP="00DA5FD2">
      <w:pPr>
        <w:spacing w:line="240" w:lineRule="auto"/>
        <w:jc w:val="both"/>
        <w:rPr>
          <w:rFonts w:eastAsia="Times New Roman"/>
          <w:sz w:val="27"/>
          <w:szCs w:val="27"/>
          <w:lang w:eastAsia="ru-RU"/>
        </w:rPr>
      </w:pPr>
      <w:r w:rsidRPr="00DA5FD2">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DA5FD2" w:rsidRPr="00DA5FD2" w:rsidRDefault="00DA5FD2" w:rsidP="00DA5FD2">
      <w:pPr>
        <w:spacing w:line="240" w:lineRule="auto"/>
        <w:jc w:val="both"/>
        <w:rPr>
          <w:rFonts w:eastAsia="Times New Roman"/>
          <w:sz w:val="27"/>
          <w:szCs w:val="27"/>
          <w:highlight w:val="yellow"/>
          <w:lang w:eastAsia="ru-RU"/>
        </w:rPr>
      </w:pPr>
      <w:r w:rsidRPr="00DA5FD2">
        <w:rPr>
          <w:rFonts w:eastAsia="Times New Roman"/>
          <w:sz w:val="27"/>
          <w:szCs w:val="27"/>
          <w:lang w:eastAsia="ru-RU"/>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w:t>
      </w:r>
      <w:r w:rsidRPr="00DA5FD2">
        <w:rPr>
          <w:rFonts w:eastAsia="Times New Roman"/>
          <w:sz w:val="27"/>
          <w:szCs w:val="27"/>
          <w:lang w:eastAsia="ru-RU"/>
        </w:rPr>
        <w:lastRenderedPageBreak/>
        <w:t>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D87472" w:rsidRPr="004F3D7F" w:rsidRDefault="00D87472" w:rsidP="00D87472">
      <w:pPr>
        <w:rPr>
          <w:highlight w:val="yellow"/>
        </w:rPr>
      </w:pPr>
    </w:p>
    <w:p w:rsidR="003A34CB" w:rsidRDefault="00554476" w:rsidP="00DA5FD2">
      <w:pPr>
        <w:ind w:firstLine="708"/>
        <w:jc w:val="center"/>
        <w:rPr>
          <w:b/>
          <w:sz w:val="27"/>
          <w:szCs w:val="27"/>
        </w:rPr>
      </w:pPr>
      <w:r w:rsidRPr="003A34CB">
        <w:rPr>
          <w:b/>
          <w:sz w:val="27"/>
          <w:szCs w:val="27"/>
        </w:rPr>
        <w:t>2.11.3.</w:t>
      </w:r>
      <w:r w:rsidR="00D87472" w:rsidRPr="003A34CB">
        <w:rPr>
          <w:b/>
          <w:sz w:val="27"/>
          <w:szCs w:val="27"/>
        </w:rPr>
        <w:t xml:space="preserve">Налог на добычу полезных ископаемых в виде природных алмазов, </w:t>
      </w:r>
    </w:p>
    <w:p w:rsidR="003A34CB" w:rsidRDefault="00D87472" w:rsidP="00DA5FD2">
      <w:pPr>
        <w:ind w:firstLine="708"/>
        <w:jc w:val="center"/>
        <w:rPr>
          <w:b/>
          <w:sz w:val="27"/>
          <w:szCs w:val="27"/>
        </w:rPr>
      </w:pPr>
      <w:r w:rsidRPr="003A34CB">
        <w:rPr>
          <w:b/>
          <w:sz w:val="27"/>
          <w:szCs w:val="27"/>
        </w:rPr>
        <w:t xml:space="preserve">за исключением налога, исчисленного налогоплательщиками, </w:t>
      </w:r>
    </w:p>
    <w:p w:rsidR="00D87472" w:rsidRPr="003A34CB" w:rsidRDefault="00D87472" w:rsidP="00DA5FD2">
      <w:pPr>
        <w:ind w:firstLine="708"/>
        <w:jc w:val="center"/>
        <w:rPr>
          <w:b/>
          <w:sz w:val="27"/>
          <w:szCs w:val="27"/>
        </w:rPr>
      </w:pPr>
      <w:r w:rsidRPr="003A34CB">
        <w:rPr>
          <w:b/>
          <w:sz w:val="27"/>
          <w:szCs w:val="27"/>
        </w:rPr>
        <w:t>в которых прямо участвует Российская Федерация и доля такого участия составляет не менее 33 процентов, за налоговый п</w:t>
      </w:r>
      <w:r w:rsidR="003A34CB">
        <w:rPr>
          <w:b/>
          <w:sz w:val="27"/>
          <w:szCs w:val="27"/>
        </w:rPr>
        <w:t>ериод, начало которого приходит</w:t>
      </w:r>
      <w:r w:rsidRPr="003A34CB">
        <w:rPr>
          <w:b/>
          <w:sz w:val="27"/>
          <w:szCs w:val="27"/>
        </w:rPr>
        <w:t>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p>
    <w:p w:rsidR="00DA5FD2" w:rsidRPr="00023982" w:rsidRDefault="00DA5FD2" w:rsidP="00AF7058">
      <w:pPr>
        <w:tabs>
          <w:tab w:val="left" w:pos="3782"/>
        </w:tabs>
        <w:ind w:firstLine="708"/>
        <w:jc w:val="center"/>
        <w:rPr>
          <w:b/>
          <w:sz w:val="27"/>
          <w:szCs w:val="27"/>
        </w:rPr>
      </w:pPr>
      <w:r w:rsidRPr="00023982">
        <w:rPr>
          <w:b/>
          <w:sz w:val="27"/>
          <w:szCs w:val="27"/>
        </w:rPr>
        <w:t>182 1 07 01050 01 0000 110</w:t>
      </w:r>
    </w:p>
    <w:p w:rsidR="00A54AF3" w:rsidRPr="00A54AF3" w:rsidRDefault="00A54AF3" w:rsidP="00023982">
      <w:pPr>
        <w:spacing w:line="240" w:lineRule="auto"/>
        <w:ind w:firstLine="0"/>
        <w:jc w:val="both"/>
      </w:pPr>
      <w:r w:rsidRPr="00A54AF3">
        <w:t xml:space="preserve">       </w:t>
      </w:r>
      <w:r w:rsidR="00DA5FD2" w:rsidRPr="00DA5FD2">
        <w:t xml:space="preserve">      </w:t>
      </w:r>
      <w:r w:rsidRPr="00A54AF3">
        <w:t>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w:t>
      </w:r>
      <w:r w:rsidR="003A34CB">
        <w:t>ериод, начало которого приходит</w:t>
      </w:r>
      <w:r w:rsidRPr="00A54AF3">
        <w:t>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A54AF3">
        <w:rPr>
          <w:i/>
        </w:rPr>
        <w:t xml:space="preserve"> </w:t>
      </w:r>
      <w:r w:rsidRPr="00A54AF3">
        <w:t>учитываются:</w:t>
      </w:r>
    </w:p>
    <w:p w:rsidR="006D63C4" w:rsidRPr="00DA5FD2" w:rsidRDefault="006D63C4" w:rsidP="00023982">
      <w:pPr>
        <w:spacing w:line="240" w:lineRule="auto"/>
        <w:jc w:val="both"/>
        <w:rPr>
          <w:sz w:val="27"/>
          <w:szCs w:val="27"/>
        </w:rPr>
      </w:pPr>
      <w:r w:rsidRPr="00DA5FD2">
        <w:rPr>
          <w:rFonts w:eastAsia="Times New Roman"/>
          <w:sz w:val="27"/>
          <w:szCs w:val="27"/>
          <w:lang w:eastAsia="ru-RU"/>
        </w:rPr>
        <w:t xml:space="preserve">– </w:t>
      </w:r>
      <w:r w:rsidR="009F346E" w:rsidRPr="00DA5FD2">
        <w:rPr>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r w:rsidRPr="00DA5FD2">
        <w:rPr>
          <w:rFonts w:eastAsia="Times New Roman"/>
          <w:sz w:val="27"/>
          <w:szCs w:val="27"/>
          <w:lang w:eastAsia="ru-RU"/>
        </w:rPr>
        <w:t>;</w:t>
      </w:r>
    </w:p>
    <w:p w:rsidR="006D63C4" w:rsidRPr="00DA5FD2" w:rsidRDefault="009F346E" w:rsidP="00926606">
      <w:pPr>
        <w:spacing w:line="240" w:lineRule="auto"/>
        <w:jc w:val="both"/>
        <w:rPr>
          <w:sz w:val="27"/>
          <w:szCs w:val="27"/>
        </w:rPr>
      </w:pPr>
      <w:r w:rsidRPr="00DA5FD2">
        <w:rPr>
          <w:rFonts w:eastAsia="Times New Roman"/>
          <w:sz w:val="27"/>
          <w:szCs w:val="27"/>
          <w:lang w:eastAsia="ru-RU"/>
        </w:rPr>
        <w:t>–</w:t>
      </w:r>
      <w:r w:rsidR="006D63C4" w:rsidRPr="00DA5FD2">
        <w:rPr>
          <w:sz w:val="27"/>
          <w:szCs w:val="27"/>
        </w:rPr>
        <w:t xml:space="preserve"> динамика налоговой базы по налогу согласно данным отчёта по форме </w:t>
      </w:r>
      <w:r w:rsidR="006D63C4" w:rsidRPr="00DA5FD2">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6D63C4" w:rsidRPr="00DA5FD2" w:rsidRDefault="009F346E" w:rsidP="00926606">
      <w:pPr>
        <w:spacing w:line="240" w:lineRule="auto"/>
        <w:jc w:val="both"/>
        <w:rPr>
          <w:sz w:val="27"/>
          <w:szCs w:val="27"/>
        </w:rPr>
      </w:pPr>
      <w:r w:rsidRPr="00DA5FD2">
        <w:rPr>
          <w:rFonts w:eastAsia="Times New Roman"/>
          <w:sz w:val="27"/>
          <w:szCs w:val="27"/>
          <w:lang w:eastAsia="ru-RU"/>
        </w:rPr>
        <w:t>–</w:t>
      </w:r>
      <w:r w:rsidR="006D63C4" w:rsidRPr="00DA5FD2">
        <w:rPr>
          <w:sz w:val="27"/>
          <w:szCs w:val="27"/>
        </w:rPr>
        <w:t xml:space="preserve"> динамика фактических поступлений по налогу согласно данным отчёта по форме № 1-НМ «</w:t>
      </w:r>
      <w:r w:rsidR="007B4527" w:rsidRPr="00DA5FD2">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6D63C4" w:rsidRPr="00DA5FD2">
        <w:rPr>
          <w:sz w:val="27"/>
          <w:szCs w:val="27"/>
        </w:rPr>
        <w:t>»;</w:t>
      </w:r>
    </w:p>
    <w:p w:rsidR="006D63C4" w:rsidRPr="00DA5FD2" w:rsidRDefault="009F346E" w:rsidP="00926606">
      <w:pPr>
        <w:spacing w:line="240" w:lineRule="auto"/>
        <w:jc w:val="both"/>
        <w:rPr>
          <w:sz w:val="27"/>
          <w:szCs w:val="27"/>
        </w:rPr>
      </w:pPr>
      <w:r w:rsidRPr="00DA5FD2">
        <w:rPr>
          <w:rFonts w:eastAsia="Times New Roman"/>
          <w:sz w:val="27"/>
          <w:szCs w:val="27"/>
          <w:lang w:eastAsia="ru-RU"/>
        </w:rPr>
        <w:t>–</w:t>
      </w:r>
      <w:r w:rsidR="006D63C4" w:rsidRPr="00DA5FD2">
        <w:rPr>
          <w:sz w:val="27"/>
          <w:szCs w:val="27"/>
        </w:rPr>
        <w:t xml:space="preserve"> налоговые ставки, льготы и преференции, предусмотренные главой 26 НК РФ «Налог на добычу полезных ископаемых» и др. источники.</w:t>
      </w:r>
    </w:p>
    <w:p w:rsidR="00FE4153" w:rsidRPr="004F3D7F" w:rsidRDefault="00FE4153" w:rsidP="00926606">
      <w:pPr>
        <w:spacing w:line="240" w:lineRule="auto"/>
        <w:jc w:val="both"/>
        <w:rPr>
          <w:sz w:val="27"/>
          <w:szCs w:val="27"/>
        </w:rPr>
      </w:pPr>
      <w:r w:rsidRPr="00FE4153">
        <w:rPr>
          <w:sz w:val="27"/>
          <w:szCs w:val="27"/>
        </w:rPr>
        <w:t xml:space="preserve">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w:t>
      </w:r>
      <w:r w:rsidRPr="00FE4153">
        <w:rPr>
          <w:sz w:val="27"/>
          <w:szCs w:val="27"/>
        </w:rPr>
        <w:lastRenderedPageBreak/>
        <w:t>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FE4153" w:rsidRPr="00FE4153" w:rsidRDefault="00FE4153" w:rsidP="003A34CB">
      <w:pPr>
        <w:spacing w:line="240" w:lineRule="auto"/>
        <w:jc w:val="both"/>
        <w:rPr>
          <w:sz w:val="27"/>
          <w:szCs w:val="27"/>
          <w:highlight w:val="yellow"/>
        </w:rPr>
      </w:pPr>
      <w:r w:rsidRPr="00FE4153">
        <w:rPr>
          <w:sz w:val="27"/>
          <w:szCs w:val="27"/>
        </w:rPr>
        <w:t>Прогнозный объём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D04199">
        <w:rPr>
          <w:b/>
          <w:sz w:val="27"/>
          <w:szCs w:val="27"/>
        </w:rPr>
        <w:t xml:space="preserve">НДПИ </w:t>
      </w:r>
      <w:r w:rsidRPr="00D04199">
        <w:rPr>
          <w:b/>
          <w:sz w:val="27"/>
          <w:szCs w:val="27"/>
          <w:vertAlign w:val="subscript"/>
        </w:rPr>
        <w:t>ПИ алмазы</w:t>
      </w:r>
      <w:r w:rsidRPr="00FE4153">
        <w:rPr>
          <w:sz w:val="27"/>
          <w:szCs w:val="27"/>
        </w:rPr>
        <w:t>) определяется исходя из следующего алгоритма расчёта:</w:t>
      </w:r>
    </w:p>
    <w:p w:rsidR="006D63C4" w:rsidRPr="00F265FF" w:rsidRDefault="006D63C4" w:rsidP="00926606">
      <w:pPr>
        <w:spacing w:line="240" w:lineRule="auto"/>
        <w:jc w:val="both"/>
        <w:rPr>
          <w:rFonts w:eastAsia="Times New Roman"/>
          <w:sz w:val="27"/>
          <w:szCs w:val="27"/>
          <w:lang w:eastAsia="ru-RU"/>
        </w:rPr>
      </w:pPr>
      <w:r w:rsidRPr="001978E8">
        <w:rPr>
          <w:sz w:val="27"/>
          <w:szCs w:val="27"/>
        </w:rPr>
        <w:t xml:space="preserve">Прогнозный объём поступлений налога на добычу полезных ископаемых в виде природных алмазов </w:t>
      </w:r>
      <w:r w:rsidRPr="001978E8">
        <w:rPr>
          <w:b/>
          <w:sz w:val="27"/>
          <w:szCs w:val="27"/>
        </w:rPr>
        <w:t>(</w:t>
      </w:r>
      <w:r w:rsidRPr="001978E8">
        <w:rPr>
          <w:rFonts w:eastAsia="Times New Roman"/>
          <w:b/>
          <w:sz w:val="27"/>
          <w:szCs w:val="27"/>
          <w:lang w:eastAsia="ru-RU"/>
        </w:rPr>
        <w:t>Н</w:t>
      </w:r>
      <w:r w:rsidR="00333B66" w:rsidRPr="001978E8">
        <w:rPr>
          <w:rFonts w:eastAsia="Times New Roman"/>
          <w:b/>
          <w:sz w:val="27"/>
          <w:szCs w:val="27"/>
          <w:lang w:eastAsia="ru-RU"/>
        </w:rPr>
        <w:t>ДПИ</w:t>
      </w:r>
      <w:r w:rsidR="00333B66" w:rsidRPr="001978E8">
        <w:rPr>
          <w:rFonts w:eastAsia="Times New Roman"/>
          <w:b/>
          <w:sz w:val="27"/>
          <w:szCs w:val="27"/>
          <w:vertAlign w:val="subscript"/>
          <w:lang w:eastAsia="ru-RU"/>
        </w:rPr>
        <w:t xml:space="preserve"> ПИалмазы</w:t>
      </w:r>
      <w:r w:rsidRPr="001978E8">
        <w:rPr>
          <w:b/>
          <w:sz w:val="27"/>
          <w:szCs w:val="27"/>
        </w:rPr>
        <w:t>)</w:t>
      </w:r>
      <w:r w:rsidRPr="001978E8">
        <w:rPr>
          <w:sz w:val="27"/>
          <w:szCs w:val="27"/>
        </w:rPr>
        <w:t xml:space="preserve"> </w:t>
      </w:r>
      <w:r w:rsidRPr="001978E8">
        <w:rPr>
          <w:rFonts w:eastAsia="Times New Roman"/>
          <w:sz w:val="27"/>
          <w:szCs w:val="27"/>
          <w:lang w:eastAsia="ru-RU"/>
        </w:rPr>
        <w:t>рассчитывается</w:t>
      </w:r>
      <w:r w:rsidR="00D9576F" w:rsidRPr="001978E8">
        <w:rPr>
          <w:rFonts w:eastAsia="Times New Roman"/>
          <w:sz w:val="27"/>
          <w:szCs w:val="27"/>
          <w:lang w:eastAsia="ru-RU"/>
        </w:rPr>
        <w:t xml:space="preserve"> </w:t>
      </w:r>
      <w:r w:rsidRPr="001978E8">
        <w:rPr>
          <w:rFonts w:eastAsia="Times New Roman"/>
          <w:sz w:val="27"/>
          <w:szCs w:val="27"/>
          <w:lang w:eastAsia="ru-RU"/>
        </w:rPr>
        <w:t>по формуле:</w:t>
      </w:r>
    </w:p>
    <w:p w:rsidR="001978E8" w:rsidRPr="00D04199" w:rsidRDefault="001978E8" w:rsidP="001978E8">
      <w:pPr>
        <w:spacing w:line="240" w:lineRule="auto"/>
        <w:jc w:val="both"/>
        <w:rPr>
          <w:rFonts w:eastAsia="Times New Roman"/>
          <w:b/>
          <w:sz w:val="27"/>
          <w:szCs w:val="27"/>
          <w:lang w:eastAsia="ru-RU"/>
        </w:rPr>
      </w:pPr>
      <w:r w:rsidRPr="006C0FDC">
        <w:rPr>
          <w:rFonts w:eastAsia="Times New Roman"/>
          <w:b/>
          <w:sz w:val="27"/>
          <w:szCs w:val="27"/>
          <w:lang w:eastAsia="ru-RU"/>
        </w:rPr>
        <w:t xml:space="preserve">НДПИ </w:t>
      </w:r>
      <w:r w:rsidRPr="006C0FDC">
        <w:rPr>
          <w:rFonts w:eastAsia="Times New Roman"/>
          <w:b/>
          <w:sz w:val="27"/>
          <w:szCs w:val="27"/>
          <w:vertAlign w:val="subscript"/>
          <w:lang w:eastAsia="ru-RU"/>
        </w:rPr>
        <w:t>ПИ алмазы</w:t>
      </w:r>
      <w:r w:rsidRPr="006C0FDC">
        <w:rPr>
          <w:rFonts w:eastAsia="Times New Roman"/>
          <w:b/>
          <w:sz w:val="27"/>
          <w:szCs w:val="27"/>
          <w:lang w:eastAsia="ru-RU"/>
        </w:rPr>
        <w:t xml:space="preserve"> = (Ʃ(</w:t>
      </w:r>
      <w:r w:rsidRPr="00D04199">
        <w:rPr>
          <w:rFonts w:eastAsia="Times New Roman"/>
          <w:b/>
          <w:sz w:val="27"/>
          <w:szCs w:val="27"/>
          <w:lang w:val="en-US" w:eastAsia="ru-RU"/>
        </w:rPr>
        <w:t>V</w:t>
      </w:r>
      <w:r w:rsidRPr="006C0FDC">
        <w:rPr>
          <w:rFonts w:eastAsia="Times New Roman"/>
          <w:b/>
          <w:sz w:val="27"/>
          <w:szCs w:val="27"/>
          <w:lang w:eastAsia="ru-RU"/>
        </w:rPr>
        <w:t xml:space="preserve"> </w:t>
      </w:r>
      <w:r w:rsidRPr="006C0FDC">
        <w:rPr>
          <w:rFonts w:eastAsia="Times New Roman"/>
          <w:b/>
          <w:sz w:val="27"/>
          <w:szCs w:val="27"/>
          <w:vertAlign w:val="subscript"/>
          <w:lang w:eastAsia="ru-RU"/>
        </w:rPr>
        <w:t>ПИ алмазы</w:t>
      </w:r>
      <w:r w:rsidRPr="006C0FDC">
        <w:rPr>
          <w:rFonts w:eastAsia="Times New Roman"/>
          <w:b/>
          <w:sz w:val="27"/>
          <w:szCs w:val="27"/>
          <w:lang w:eastAsia="ru-RU"/>
        </w:rPr>
        <w:t xml:space="preserve"> × </w:t>
      </w:r>
      <w:r w:rsidRPr="00D04199">
        <w:rPr>
          <w:rFonts w:eastAsia="Times New Roman"/>
          <w:b/>
          <w:sz w:val="27"/>
          <w:szCs w:val="27"/>
          <w:lang w:val="en-US" w:eastAsia="ru-RU"/>
        </w:rPr>
        <w:t>J</w:t>
      </w:r>
      <w:r w:rsidRPr="006C0FDC">
        <w:rPr>
          <w:rFonts w:eastAsia="Times New Roman"/>
          <w:b/>
          <w:sz w:val="27"/>
          <w:szCs w:val="27"/>
          <w:lang w:eastAsia="ru-RU"/>
        </w:rPr>
        <w:t xml:space="preserve"> </w:t>
      </w:r>
      <w:r w:rsidRPr="006C0FDC">
        <w:rPr>
          <w:rFonts w:eastAsia="Times New Roman"/>
          <w:b/>
          <w:sz w:val="27"/>
          <w:szCs w:val="27"/>
          <w:vertAlign w:val="subscript"/>
          <w:lang w:eastAsia="ru-RU"/>
        </w:rPr>
        <w:t>алмазы</w:t>
      </w:r>
      <w:r w:rsidRPr="006C0FDC">
        <w:rPr>
          <w:rFonts w:eastAsia="Times New Roman"/>
          <w:b/>
          <w:sz w:val="27"/>
          <w:szCs w:val="27"/>
          <w:lang w:eastAsia="ru-RU"/>
        </w:rPr>
        <w:t xml:space="preserve"> × </w:t>
      </w:r>
      <w:r w:rsidRPr="00D04199">
        <w:rPr>
          <w:rFonts w:eastAsia="Times New Roman"/>
          <w:b/>
          <w:sz w:val="27"/>
          <w:szCs w:val="27"/>
          <w:lang w:val="en-US" w:eastAsia="ru-RU"/>
        </w:rPr>
        <w:t>S</w:t>
      </w:r>
      <w:r w:rsidRPr="006C0FDC">
        <w:rPr>
          <w:rFonts w:eastAsia="Times New Roman"/>
          <w:b/>
          <w:sz w:val="27"/>
          <w:szCs w:val="27"/>
          <w:lang w:eastAsia="ru-RU"/>
        </w:rPr>
        <w:t xml:space="preserve"> (+-) </w:t>
      </w:r>
      <w:r w:rsidRPr="00D04199">
        <w:rPr>
          <w:rFonts w:eastAsia="Times New Roman"/>
          <w:b/>
          <w:sz w:val="27"/>
          <w:szCs w:val="27"/>
          <w:lang w:val="en-US" w:eastAsia="ru-RU"/>
        </w:rPr>
        <w:t>P</w:t>
      </w:r>
      <w:r w:rsidRPr="006C0FDC">
        <w:rPr>
          <w:rFonts w:eastAsia="Times New Roman"/>
          <w:b/>
          <w:sz w:val="27"/>
          <w:szCs w:val="27"/>
          <w:lang w:eastAsia="ru-RU"/>
        </w:rPr>
        <w:t xml:space="preserve">)) × </w:t>
      </w:r>
      <w:r w:rsidRPr="00D04199">
        <w:rPr>
          <w:rFonts w:eastAsia="Times New Roman"/>
          <w:b/>
          <w:sz w:val="27"/>
          <w:szCs w:val="27"/>
          <w:lang w:val="en-US" w:eastAsia="ru-RU"/>
        </w:rPr>
        <w:t>B</w:t>
      </w:r>
      <w:r w:rsidRPr="006C0FDC">
        <w:rPr>
          <w:rFonts w:eastAsia="Times New Roman"/>
          <w:b/>
          <w:sz w:val="27"/>
          <w:szCs w:val="27"/>
          <w:lang w:eastAsia="ru-RU"/>
        </w:rPr>
        <w:t xml:space="preserve"> </w:t>
      </w:r>
      <w:r w:rsidRPr="006C0FDC">
        <w:rPr>
          <w:rFonts w:eastAsia="Times New Roman"/>
          <w:b/>
          <w:sz w:val="27"/>
          <w:szCs w:val="27"/>
          <w:vertAlign w:val="subscript"/>
          <w:lang w:eastAsia="ru-RU"/>
        </w:rPr>
        <w:t>ПИ алмазы</w:t>
      </w:r>
      <w:r w:rsidRPr="006C0FDC">
        <w:rPr>
          <w:rFonts w:eastAsia="Times New Roman"/>
          <w:b/>
          <w:sz w:val="27"/>
          <w:szCs w:val="27"/>
          <w:lang w:eastAsia="ru-RU"/>
        </w:rPr>
        <w:t xml:space="preserve"> × </w:t>
      </w:r>
      <w:r w:rsidRPr="00D04199">
        <w:rPr>
          <w:rFonts w:eastAsia="Times New Roman"/>
          <w:b/>
          <w:sz w:val="27"/>
          <w:szCs w:val="27"/>
          <w:lang w:val="en-US" w:eastAsia="ru-RU"/>
        </w:rPr>
        <w:t>K</w:t>
      </w:r>
      <w:r w:rsidRPr="006C0FDC">
        <w:rPr>
          <w:rFonts w:eastAsia="Times New Roman"/>
          <w:b/>
          <w:sz w:val="27"/>
          <w:szCs w:val="27"/>
          <w:lang w:eastAsia="ru-RU"/>
        </w:rPr>
        <w:t xml:space="preserve"> </w:t>
      </w:r>
      <w:r w:rsidRPr="006C0FDC">
        <w:rPr>
          <w:rFonts w:eastAsia="Times New Roman"/>
          <w:b/>
          <w:sz w:val="27"/>
          <w:szCs w:val="27"/>
          <w:vertAlign w:val="subscript"/>
          <w:lang w:eastAsia="ru-RU"/>
        </w:rPr>
        <w:t>соб.</w:t>
      </w:r>
      <w:r w:rsidRPr="006C0FDC">
        <w:rPr>
          <w:rFonts w:eastAsia="Times New Roman"/>
          <w:b/>
          <w:sz w:val="27"/>
          <w:szCs w:val="27"/>
          <w:lang w:eastAsia="ru-RU"/>
        </w:rPr>
        <w:t xml:space="preserve"> </w:t>
      </w:r>
      <w:r w:rsidRPr="00D04199">
        <w:rPr>
          <w:rFonts w:eastAsia="Times New Roman"/>
          <w:b/>
          <w:sz w:val="27"/>
          <w:szCs w:val="27"/>
          <w:lang w:eastAsia="ru-RU"/>
        </w:rPr>
        <w:t xml:space="preserve">(+-) </w:t>
      </w:r>
      <w:r w:rsidRPr="00D04199">
        <w:rPr>
          <w:rFonts w:eastAsia="Times New Roman"/>
          <w:b/>
          <w:sz w:val="27"/>
          <w:szCs w:val="27"/>
          <w:lang w:val="en-US" w:eastAsia="ru-RU"/>
        </w:rPr>
        <w:t>F</w:t>
      </w:r>
      <w:r w:rsidRPr="00D04199">
        <w:rPr>
          <w:rFonts w:eastAsia="Times New Roman"/>
          <w:b/>
          <w:sz w:val="27"/>
          <w:szCs w:val="27"/>
          <w:lang w:eastAsia="ru-RU"/>
        </w:rPr>
        <w:t>,</w:t>
      </w:r>
    </w:p>
    <w:p w:rsidR="001978E8" w:rsidRPr="00D04199" w:rsidRDefault="001978E8" w:rsidP="001978E8">
      <w:pPr>
        <w:spacing w:line="240" w:lineRule="auto"/>
        <w:jc w:val="both"/>
        <w:rPr>
          <w:rFonts w:eastAsia="Times New Roman"/>
          <w:sz w:val="27"/>
          <w:szCs w:val="27"/>
          <w:lang w:eastAsia="ru-RU"/>
        </w:rPr>
      </w:pPr>
      <w:r w:rsidRPr="00D04199">
        <w:rPr>
          <w:rFonts w:eastAsia="Times New Roman"/>
          <w:sz w:val="27"/>
          <w:szCs w:val="27"/>
          <w:lang w:eastAsia="ru-RU"/>
        </w:rPr>
        <w:t>где,</w:t>
      </w:r>
    </w:p>
    <w:p w:rsidR="001978E8" w:rsidRPr="001978E8" w:rsidRDefault="001978E8" w:rsidP="001978E8">
      <w:pPr>
        <w:spacing w:line="240" w:lineRule="auto"/>
        <w:jc w:val="both"/>
        <w:rPr>
          <w:rFonts w:eastAsia="Times New Roman"/>
          <w:sz w:val="27"/>
          <w:szCs w:val="27"/>
          <w:lang w:eastAsia="ru-RU"/>
        </w:rPr>
      </w:pPr>
      <w:r w:rsidRPr="001978E8">
        <w:rPr>
          <w:rFonts w:eastAsia="Times New Roman"/>
          <w:b/>
          <w:sz w:val="27"/>
          <w:szCs w:val="27"/>
          <w:lang w:val="en-US" w:eastAsia="ru-RU"/>
        </w:rPr>
        <w:t>V</w:t>
      </w:r>
      <w:r w:rsidRPr="001978E8">
        <w:rPr>
          <w:rFonts w:eastAsia="Times New Roman"/>
          <w:b/>
          <w:sz w:val="27"/>
          <w:szCs w:val="27"/>
          <w:lang w:eastAsia="ru-RU"/>
        </w:rPr>
        <w:t xml:space="preserve"> </w:t>
      </w:r>
      <w:r w:rsidRPr="001978E8">
        <w:rPr>
          <w:rFonts w:eastAsia="Times New Roman"/>
          <w:b/>
          <w:sz w:val="27"/>
          <w:szCs w:val="27"/>
          <w:vertAlign w:val="subscript"/>
          <w:lang w:eastAsia="ru-RU"/>
        </w:rPr>
        <w:t>ПИ алмазы</w:t>
      </w:r>
      <w:r w:rsidRPr="001978E8">
        <w:rPr>
          <w:rFonts w:eastAsia="Times New Roman"/>
          <w:sz w:val="27"/>
          <w:szCs w:val="27"/>
          <w:lang w:eastAsia="ru-RU"/>
        </w:rPr>
        <w:t xml:space="preserve"> – фактическая стоимость добытых полезных ископаемых в виде природных алмазов, за последний годовой период, 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млн. рублей;</w:t>
      </w:r>
    </w:p>
    <w:p w:rsidR="001978E8" w:rsidRPr="001978E8" w:rsidRDefault="001978E8" w:rsidP="001978E8">
      <w:pPr>
        <w:spacing w:line="240" w:lineRule="auto"/>
        <w:jc w:val="both"/>
        <w:rPr>
          <w:rFonts w:eastAsia="Times New Roman"/>
          <w:sz w:val="27"/>
          <w:szCs w:val="27"/>
          <w:lang w:eastAsia="ru-RU"/>
        </w:rPr>
      </w:pPr>
      <w:r w:rsidRPr="001978E8">
        <w:rPr>
          <w:rFonts w:eastAsia="Times New Roman"/>
          <w:b/>
          <w:sz w:val="27"/>
          <w:szCs w:val="27"/>
          <w:lang w:val="en-US" w:eastAsia="ru-RU"/>
        </w:rPr>
        <w:t>J</w:t>
      </w:r>
      <w:r w:rsidRPr="001978E8">
        <w:rPr>
          <w:rFonts w:eastAsia="Times New Roman"/>
          <w:b/>
          <w:sz w:val="27"/>
          <w:szCs w:val="27"/>
          <w:lang w:eastAsia="ru-RU"/>
        </w:rPr>
        <w:t xml:space="preserve"> </w:t>
      </w:r>
      <w:r w:rsidRPr="001978E8">
        <w:rPr>
          <w:rFonts w:eastAsia="Times New Roman"/>
          <w:b/>
          <w:sz w:val="27"/>
          <w:szCs w:val="27"/>
          <w:vertAlign w:val="subscript"/>
          <w:lang w:eastAsia="ru-RU"/>
        </w:rPr>
        <w:t>алмазы</w:t>
      </w:r>
      <w:r w:rsidRPr="001978E8">
        <w:rPr>
          <w:rFonts w:eastAsia="Times New Roman"/>
          <w:sz w:val="27"/>
          <w:szCs w:val="27"/>
          <w:lang w:eastAsia="ru-RU"/>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1978E8" w:rsidRPr="00D04199" w:rsidRDefault="001978E8" w:rsidP="001978E8">
      <w:pPr>
        <w:spacing w:line="240" w:lineRule="auto"/>
        <w:jc w:val="both"/>
        <w:rPr>
          <w:rFonts w:eastAsia="Times New Roman"/>
          <w:sz w:val="27"/>
          <w:szCs w:val="27"/>
          <w:lang w:eastAsia="ru-RU"/>
        </w:rPr>
      </w:pPr>
      <w:r w:rsidRPr="00D04199">
        <w:rPr>
          <w:rFonts w:eastAsia="Times New Roman"/>
          <w:b/>
          <w:sz w:val="27"/>
          <w:szCs w:val="27"/>
          <w:lang w:val="en-US" w:eastAsia="ru-RU"/>
        </w:rPr>
        <w:t>S</w:t>
      </w:r>
      <w:r w:rsidRPr="00D04199">
        <w:rPr>
          <w:rFonts w:eastAsia="Times New Roman"/>
          <w:sz w:val="27"/>
          <w:szCs w:val="27"/>
          <w:lang w:eastAsia="ru-RU"/>
        </w:rPr>
        <w:t xml:space="preserve"> – ставка налога на добычу полезных ископаемых в виде природных алмазов, установленная в соответствии с НК РФ, %;</w:t>
      </w:r>
    </w:p>
    <w:p w:rsidR="001978E8" w:rsidRPr="00D04199" w:rsidRDefault="001978E8" w:rsidP="001978E8">
      <w:pPr>
        <w:spacing w:line="240" w:lineRule="auto"/>
        <w:jc w:val="both"/>
        <w:rPr>
          <w:rFonts w:eastAsia="Times New Roman"/>
          <w:sz w:val="27"/>
          <w:szCs w:val="27"/>
          <w:lang w:eastAsia="ru-RU"/>
        </w:rPr>
      </w:pPr>
      <w:r w:rsidRPr="00D04199">
        <w:rPr>
          <w:rFonts w:eastAsia="Times New Roman"/>
          <w:b/>
          <w:sz w:val="27"/>
          <w:szCs w:val="27"/>
          <w:lang w:val="en-US" w:eastAsia="ru-RU"/>
        </w:rPr>
        <w:t>P</w:t>
      </w:r>
      <w:r w:rsidRPr="00D04199">
        <w:rPr>
          <w:rFonts w:eastAsia="Times New Roman"/>
          <w:sz w:val="27"/>
          <w:szCs w:val="27"/>
          <w:lang w:eastAsia="ru-RU"/>
        </w:rPr>
        <w:t xml:space="preserve"> – переходящие платежи, тыс. рублей;</w:t>
      </w:r>
    </w:p>
    <w:p w:rsidR="001978E8" w:rsidRPr="001978E8" w:rsidRDefault="001978E8" w:rsidP="001978E8">
      <w:pPr>
        <w:spacing w:line="240" w:lineRule="auto"/>
        <w:jc w:val="both"/>
        <w:rPr>
          <w:rFonts w:eastAsia="Times New Roman"/>
          <w:sz w:val="27"/>
          <w:szCs w:val="27"/>
          <w:lang w:eastAsia="ru-RU"/>
        </w:rPr>
      </w:pPr>
      <w:r w:rsidRPr="00D04199">
        <w:rPr>
          <w:rFonts w:eastAsia="Times New Roman"/>
          <w:b/>
          <w:sz w:val="27"/>
          <w:szCs w:val="27"/>
          <w:lang w:eastAsia="ru-RU"/>
        </w:rPr>
        <w:t>В</w:t>
      </w:r>
      <w:r w:rsidRPr="00D04199">
        <w:rPr>
          <w:rFonts w:eastAsia="Times New Roman"/>
          <w:b/>
          <w:sz w:val="27"/>
          <w:szCs w:val="27"/>
          <w:vertAlign w:val="subscript"/>
          <w:lang w:eastAsia="ru-RU"/>
        </w:rPr>
        <w:t>ПИ</w:t>
      </w:r>
      <w:r w:rsidRPr="001978E8">
        <w:rPr>
          <w:rFonts w:eastAsia="Times New Roman"/>
          <w:b/>
          <w:sz w:val="27"/>
          <w:szCs w:val="27"/>
          <w:vertAlign w:val="subscript"/>
          <w:lang w:eastAsia="ru-RU"/>
        </w:rPr>
        <w:t xml:space="preserve"> алмаз</w:t>
      </w:r>
      <w:r w:rsidRPr="001978E8">
        <w:rPr>
          <w:rFonts w:eastAsia="Times New Roman"/>
          <w:sz w:val="27"/>
          <w:szCs w:val="27"/>
          <w:lang w:eastAsia="ru-RU"/>
        </w:rPr>
        <w:t xml:space="preserve"> – 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
    <w:p w:rsidR="001978E8" w:rsidRPr="001978E8" w:rsidRDefault="001978E8" w:rsidP="001978E8">
      <w:pPr>
        <w:spacing w:line="240" w:lineRule="auto"/>
        <w:jc w:val="both"/>
        <w:rPr>
          <w:rFonts w:eastAsia="Times New Roman"/>
          <w:sz w:val="27"/>
          <w:szCs w:val="27"/>
          <w:lang w:eastAsia="ru-RU"/>
        </w:rPr>
      </w:pPr>
      <w:r w:rsidRPr="001978E8">
        <w:rPr>
          <w:rFonts w:eastAsia="Times New Roman"/>
          <w:b/>
          <w:sz w:val="27"/>
          <w:szCs w:val="27"/>
          <w:lang w:val="en-US" w:eastAsia="ru-RU"/>
        </w:rPr>
        <w:t>K</w:t>
      </w:r>
      <w:r w:rsidRPr="001978E8">
        <w:rPr>
          <w:rFonts w:eastAsia="Times New Roman"/>
          <w:b/>
          <w:sz w:val="27"/>
          <w:szCs w:val="27"/>
          <w:vertAlign w:val="subscript"/>
          <w:lang w:eastAsia="ru-RU"/>
        </w:rPr>
        <w:t>соб</w:t>
      </w:r>
      <w:r w:rsidRPr="001978E8">
        <w:rPr>
          <w:rFonts w:eastAsia="Times New Roman"/>
          <w:b/>
          <w:sz w:val="27"/>
          <w:szCs w:val="27"/>
          <w:lang w:eastAsia="ru-RU"/>
        </w:rPr>
        <w:t>.</w:t>
      </w:r>
      <w:r w:rsidRPr="001978E8">
        <w:rPr>
          <w:rFonts w:eastAsia="Times New Roman"/>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978E8" w:rsidRPr="001978E8" w:rsidRDefault="001978E8" w:rsidP="001978E8">
      <w:pPr>
        <w:spacing w:line="240" w:lineRule="auto"/>
        <w:jc w:val="both"/>
        <w:rPr>
          <w:rFonts w:eastAsia="Times New Roman"/>
          <w:sz w:val="27"/>
          <w:szCs w:val="27"/>
          <w:lang w:eastAsia="ru-RU"/>
        </w:rPr>
      </w:pPr>
      <w:r w:rsidRPr="001978E8">
        <w:rPr>
          <w:rFonts w:eastAsia="Times New Roman"/>
          <w:sz w:val="27"/>
          <w:szCs w:val="27"/>
          <w:lang w:eastAsia="ru-RU"/>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978E8" w:rsidRPr="001978E8" w:rsidRDefault="001978E8" w:rsidP="001978E8">
      <w:pPr>
        <w:spacing w:line="240" w:lineRule="auto"/>
        <w:jc w:val="both"/>
        <w:rPr>
          <w:rFonts w:eastAsia="Times New Roman"/>
          <w:sz w:val="27"/>
          <w:szCs w:val="27"/>
          <w:lang w:eastAsia="ru-RU"/>
        </w:rPr>
      </w:pPr>
      <w:r w:rsidRPr="001978E8">
        <w:rPr>
          <w:rFonts w:eastAsia="Times New Roman"/>
          <w:b/>
          <w:sz w:val="27"/>
          <w:szCs w:val="27"/>
          <w:lang w:val="en-US" w:eastAsia="ru-RU"/>
        </w:rPr>
        <w:t>F</w:t>
      </w:r>
      <w:r w:rsidRPr="001978E8">
        <w:rPr>
          <w:rFonts w:eastAsia="Times New Roman"/>
          <w:sz w:val="27"/>
          <w:szCs w:val="27"/>
          <w:lang w:eastAsia="ru-RU"/>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1978E8">
        <w:rPr>
          <w:rFonts w:eastAsia="Times New Roman"/>
          <w:sz w:val="27"/>
          <w:szCs w:val="27"/>
          <w:lang w:eastAsia="ru-RU"/>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1978E8" w:rsidRPr="001978E8" w:rsidRDefault="001978E8" w:rsidP="001978E8">
      <w:pPr>
        <w:spacing w:line="240" w:lineRule="auto"/>
        <w:jc w:val="both"/>
        <w:rPr>
          <w:rFonts w:eastAsia="Times New Roman"/>
          <w:sz w:val="27"/>
          <w:szCs w:val="27"/>
          <w:lang w:eastAsia="ru-RU"/>
        </w:rPr>
      </w:pPr>
      <w:r w:rsidRPr="001978E8">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978E8" w:rsidRPr="001978E8" w:rsidRDefault="001978E8" w:rsidP="001978E8">
      <w:pPr>
        <w:spacing w:line="240" w:lineRule="auto"/>
        <w:jc w:val="both"/>
        <w:rPr>
          <w:rFonts w:eastAsia="Times New Roman"/>
          <w:sz w:val="27"/>
          <w:szCs w:val="27"/>
          <w:lang w:eastAsia="ru-RU"/>
        </w:rPr>
      </w:pPr>
      <w:r w:rsidRPr="001978E8">
        <w:rPr>
          <w:rFonts w:eastAsia="Times New Roman"/>
          <w:sz w:val="27"/>
          <w:szCs w:val="27"/>
          <w:lang w:eastAsia="ru-RU"/>
        </w:rPr>
        <w:t>- в налогооблагаемой базе в виде исключения объёмных и стоимостных показателей, облагаемых по ставке 0;</w:t>
      </w:r>
    </w:p>
    <w:p w:rsidR="001978E8" w:rsidRPr="001978E8" w:rsidRDefault="001978E8" w:rsidP="001978E8">
      <w:pPr>
        <w:spacing w:line="240" w:lineRule="auto"/>
        <w:jc w:val="both"/>
        <w:rPr>
          <w:rFonts w:eastAsia="Times New Roman"/>
          <w:sz w:val="27"/>
          <w:szCs w:val="27"/>
          <w:lang w:eastAsia="ru-RU"/>
        </w:rPr>
      </w:pPr>
      <w:r w:rsidRPr="001978E8">
        <w:rPr>
          <w:rFonts w:eastAsia="Times New Roman"/>
          <w:sz w:val="27"/>
          <w:szCs w:val="27"/>
          <w:lang w:eastAsia="ru-RU"/>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978E8" w:rsidRPr="001978E8" w:rsidRDefault="001978E8" w:rsidP="001978E8">
      <w:pPr>
        <w:spacing w:line="240" w:lineRule="auto"/>
        <w:jc w:val="both"/>
        <w:rPr>
          <w:rFonts w:eastAsia="Times New Roman"/>
          <w:sz w:val="27"/>
          <w:szCs w:val="27"/>
          <w:lang w:eastAsia="ru-RU"/>
        </w:rPr>
      </w:pPr>
      <w:r w:rsidRPr="001978E8">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1978E8" w:rsidRPr="001978E8" w:rsidRDefault="001978E8" w:rsidP="00AF7058">
      <w:pPr>
        <w:spacing w:line="240" w:lineRule="auto"/>
        <w:jc w:val="both"/>
        <w:rPr>
          <w:rFonts w:eastAsia="Times New Roman"/>
          <w:sz w:val="27"/>
          <w:szCs w:val="27"/>
          <w:lang w:eastAsia="ru-RU"/>
        </w:rPr>
      </w:pPr>
      <w:r w:rsidRPr="001978E8">
        <w:rPr>
          <w:rFonts w:eastAsia="Times New Roman"/>
          <w:sz w:val="27"/>
          <w:szCs w:val="27"/>
          <w:lang w:eastAsia="ru-RU"/>
        </w:rPr>
        <w:t>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8D5709" w:rsidRPr="001978E8" w:rsidRDefault="008D5709" w:rsidP="00926606">
      <w:pPr>
        <w:spacing w:line="240" w:lineRule="auto"/>
        <w:jc w:val="both"/>
        <w:rPr>
          <w:rFonts w:eastAsia="Times New Roman"/>
          <w:sz w:val="27"/>
          <w:szCs w:val="27"/>
          <w:lang w:eastAsia="ru-RU"/>
        </w:rPr>
      </w:pPr>
      <w:r w:rsidRPr="001978E8">
        <w:rPr>
          <w:rFonts w:eastAsia="Times New Roman"/>
          <w:sz w:val="27"/>
          <w:szCs w:val="27"/>
          <w:lang w:eastAsia="ru-RU"/>
        </w:rPr>
        <w:t>Поступления в бюджет су</w:t>
      </w:r>
      <w:r w:rsidR="00666826" w:rsidRPr="001978E8">
        <w:rPr>
          <w:rFonts w:eastAsia="Times New Roman"/>
          <w:sz w:val="27"/>
          <w:szCs w:val="27"/>
          <w:lang w:eastAsia="ru-RU"/>
        </w:rPr>
        <w:t>б</w:t>
      </w:r>
      <w:r w:rsidRPr="001978E8">
        <w:rPr>
          <w:rFonts w:eastAsia="Times New Roman"/>
          <w:sz w:val="27"/>
          <w:szCs w:val="27"/>
          <w:lang w:eastAsia="ru-RU"/>
        </w:rPr>
        <w:t>ъекта п</w:t>
      </w:r>
      <w:r w:rsidRPr="001978E8">
        <w:rPr>
          <w:sz w:val="27"/>
          <w:szCs w:val="27"/>
        </w:rPr>
        <w:t>о данному виду доходов отсутствуют</w:t>
      </w:r>
      <w:r w:rsidRPr="001978E8">
        <w:rPr>
          <w:rFonts w:eastAsia="Times New Roman"/>
          <w:sz w:val="27"/>
          <w:szCs w:val="27"/>
          <w:lang w:eastAsia="ru-RU"/>
        </w:rPr>
        <w:t>.</w:t>
      </w:r>
    </w:p>
    <w:p w:rsidR="006D63C4" w:rsidRPr="001978E8" w:rsidRDefault="00DB4A2C" w:rsidP="00AB060C">
      <w:pPr>
        <w:pStyle w:val="3"/>
        <w:spacing w:line="240" w:lineRule="auto"/>
        <w:jc w:val="center"/>
        <w:rPr>
          <w:rFonts w:ascii="Times New Roman" w:eastAsia="MS Gothic" w:hAnsi="Times New Roman"/>
          <w:snapToGrid w:val="0"/>
          <w:sz w:val="27"/>
          <w:szCs w:val="27"/>
          <w:lang w:eastAsia="ru-RU"/>
        </w:rPr>
      </w:pPr>
      <w:bookmarkStart w:id="124" w:name="_Toc133244591"/>
      <w:r w:rsidRPr="001978E8">
        <w:rPr>
          <w:rFonts w:ascii="Times New Roman" w:eastAsia="MS Gothic" w:hAnsi="Times New Roman"/>
          <w:snapToGrid w:val="0"/>
          <w:sz w:val="27"/>
          <w:szCs w:val="27"/>
          <w:lang w:eastAsia="ru-RU"/>
        </w:rPr>
        <w:t>2.1</w:t>
      </w:r>
      <w:r w:rsidR="00D64F4C" w:rsidRPr="001978E8">
        <w:rPr>
          <w:rFonts w:ascii="Times New Roman" w:eastAsia="MS Gothic" w:hAnsi="Times New Roman"/>
          <w:snapToGrid w:val="0"/>
          <w:sz w:val="27"/>
          <w:szCs w:val="27"/>
          <w:lang w:eastAsia="ru-RU"/>
        </w:rPr>
        <w:t>1</w:t>
      </w:r>
      <w:r w:rsidR="006D63C4" w:rsidRPr="001978E8">
        <w:rPr>
          <w:rFonts w:ascii="Times New Roman" w:eastAsia="MS Gothic" w:hAnsi="Times New Roman"/>
          <w:snapToGrid w:val="0"/>
          <w:sz w:val="27"/>
          <w:szCs w:val="27"/>
          <w:lang w:eastAsia="ru-RU"/>
        </w:rPr>
        <w:t xml:space="preserve">.4. Налог на добычу полезных ископаемых в виде угля </w:t>
      </w:r>
      <w:r w:rsidR="00AB060C" w:rsidRPr="001978E8">
        <w:rPr>
          <w:rFonts w:ascii="Times New Roman" w:eastAsia="MS Gothic" w:hAnsi="Times New Roman"/>
          <w:snapToGrid w:val="0"/>
          <w:sz w:val="27"/>
          <w:szCs w:val="27"/>
          <w:lang w:eastAsia="ru-RU"/>
        </w:rPr>
        <w:t xml:space="preserve">                                         </w:t>
      </w:r>
      <w:r w:rsidR="00AB060C" w:rsidRPr="001978E8">
        <w:rPr>
          <w:rFonts w:ascii="Times New Roman" w:hAnsi="Times New Roman"/>
          <w:i/>
          <w:sz w:val="27"/>
          <w:szCs w:val="27"/>
        </w:rPr>
        <w:t>(за исключением угля коксующегося)</w:t>
      </w:r>
      <w:r w:rsidR="006D63C4" w:rsidRPr="001978E8">
        <w:rPr>
          <w:rFonts w:ascii="Times New Roman" w:eastAsia="MS Gothic" w:hAnsi="Times New Roman"/>
          <w:snapToGrid w:val="0"/>
          <w:sz w:val="27"/>
          <w:szCs w:val="27"/>
          <w:lang w:eastAsia="ru-RU"/>
        </w:rPr>
        <w:br/>
        <w:t>182 1 07 01060 01 0000 110</w:t>
      </w:r>
      <w:bookmarkEnd w:id="124"/>
    </w:p>
    <w:p w:rsidR="006D63C4" w:rsidRPr="001978E8" w:rsidRDefault="006D63C4" w:rsidP="00926606">
      <w:pPr>
        <w:spacing w:line="240" w:lineRule="auto"/>
        <w:jc w:val="both"/>
        <w:rPr>
          <w:rFonts w:eastAsia="Times New Roman"/>
          <w:sz w:val="27"/>
          <w:szCs w:val="27"/>
          <w:lang w:eastAsia="ru-RU"/>
        </w:rPr>
      </w:pPr>
      <w:r w:rsidRPr="001978E8">
        <w:rPr>
          <w:rFonts w:eastAsia="Times New Roman"/>
          <w:sz w:val="27"/>
          <w:szCs w:val="27"/>
          <w:lang w:eastAsia="ru-RU"/>
        </w:rPr>
        <w:t>В прогнозе поступлений налога на добычу полезных ископаемых в виде угля</w:t>
      </w:r>
      <w:r w:rsidR="002C272B" w:rsidRPr="001978E8">
        <w:rPr>
          <w:rFonts w:eastAsia="Times New Roman"/>
          <w:sz w:val="27"/>
          <w:szCs w:val="27"/>
          <w:lang w:eastAsia="ru-RU"/>
        </w:rPr>
        <w:t xml:space="preserve"> </w:t>
      </w:r>
      <w:r w:rsidR="00AB060C" w:rsidRPr="001978E8">
        <w:rPr>
          <w:rFonts w:eastAsia="Times New Roman"/>
          <w:sz w:val="27"/>
          <w:szCs w:val="27"/>
          <w:lang w:eastAsia="ru-RU"/>
        </w:rPr>
        <w:t>(за исключением угля коксующегося)</w:t>
      </w:r>
      <w:r w:rsidRPr="001978E8">
        <w:rPr>
          <w:rFonts w:eastAsia="Times New Roman"/>
          <w:sz w:val="27"/>
          <w:szCs w:val="27"/>
          <w:lang w:eastAsia="ru-RU"/>
        </w:rPr>
        <w:t>, учитываются:</w:t>
      </w:r>
    </w:p>
    <w:p w:rsidR="006D63C4" w:rsidRPr="001978E8" w:rsidRDefault="006D63C4" w:rsidP="00926606">
      <w:pPr>
        <w:spacing w:line="240" w:lineRule="auto"/>
        <w:jc w:val="both"/>
        <w:rPr>
          <w:rFonts w:eastAsia="Times New Roman"/>
          <w:sz w:val="27"/>
          <w:szCs w:val="27"/>
          <w:lang w:eastAsia="ru-RU"/>
        </w:rPr>
      </w:pPr>
      <w:r w:rsidRPr="001978E8">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w:t>
      </w:r>
      <w:r w:rsidR="00EF4931" w:rsidRPr="001978E8">
        <w:rPr>
          <w:rFonts w:eastAsia="Times New Roman"/>
          <w:sz w:val="27"/>
          <w:szCs w:val="27"/>
          <w:lang w:eastAsia="ru-RU"/>
        </w:rPr>
        <w:t>д</w:t>
      </w:r>
      <w:r w:rsidRPr="001978E8">
        <w:rPr>
          <w:rFonts w:eastAsia="Times New Roman"/>
          <w:sz w:val="27"/>
          <w:szCs w:val="27"/>
          <w:lang w:eastAsia="ru-RU"/>
        </w:rPr>
        <w:t>обыча полезных ископаемых)</w:t>
      </w:r>
      <w:r w:rsidR="00071257" w:rsidRPr="001978E8">
        <w:rPr>
          <w:rFonts w:eastAsia="Times New Roman"/>
          <w:sz w:val="27"/>
          <w:szCs w:val="27"/>
          <w:lang w:eastAsia="ru-RU"/>
        </w:rPr>
        <w:t>, разрабатываемые Минэкономразвития Ростовской области</w:t>
      </w:r>
      <w:r w:rsidRPr="001978E8">
        <w:rPr>
          <w:rFonts w:eastAsia="Times New Roman"/>
          <w:sz w:val="27"/>
          <w:szCs w:val="27"/>
          <w:lang w:eastAsia="ru-RU"/>
        </w:rPr>
        <w:t>, а также макроэкономические показатели (коэффициент - дефлятор);</w:t>
      </w:r>
    </w:p>
    <w:p w:rsidR="0003163F" w:rsidRPr="001978E8" w:rsidRDefault="00767A7D" w:rsidP="00926606">
      <w:pPr>
        <w:spacing w:line="240" w:lineRule="auto"/>
        <w:jc w:val="both"/>
        <w:rPr>
          <w:rFonts w:eastAsia="Times New Roman"/>
          <w:sz w:val="27"/>
          <w:szCs w:val="27"/>
          <w:lang w:eastAsia="ru-RU"/>
        </w:rPr>
      </w:pPr>
      <w:r w:rsidRPr="001978E8">
        <w:rPr>
          <w:rFonts w:eastAsia="Times New Roman"/>
          <w:sz w:val="27"/>
          <w:szCs w:val="27"/>
          <w:lang w:eastAsia="ru-RU"/>
        </w:rPr>
        <w:t xml:space="preserve">- </w:t>
      </w:r>
      <w:r w:rsidR="0003163F" w:rsidRPr="001978E8">
        <w:rPr>
          <w:rFonts w:eastAsia="Times New Roman"/>
          <w:sz w:val="27"/>
          <w:szCs w:val="27"/>
          <w:lang w:eastAsia="ru-RU"/>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6D63C4" w:rsidRPr="001978E8" w:rsidRDefault="006D63C4" w:rsidP="00926606">
      <w:pPr>
        <w:spacing w:line="240" w:lineRule="auto"/>
        <w:jc w:val="both"/>
        <w:rPr>
          <w:rFonts w:eastAsia="Times New Roman"/>
          <w:sz w:val="27"/>
          <w:szCs w:val="27"/>
          <w:lang w:eastAsia="ru-RU"/>
        </w:rPr>
      </w:pPr>
      <w:r w:rsidRPr="001978E8">
        <w:rPr>
          <w:rFonts w:eastAsia="Times New Roman"/>
          <w:sz w:val="27"/>
          <w:szCs w:val="27"/>
          <w:lang w:eastAsia="ru-RU"/>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1978E8" w:rsidRDefault="006D63C4" w:rsidP="00926606">
      <w:pPr>
        <w:spacing w:line="240" w:lineRule="auto"/>
        <w:jc w:val="both"/>
        <w:rPr>
          <w:rFonts w:eastAsia="Times New Roman"/>
          <w:sz w:val="27"/>
          <w:szCs w:val="27"/>
          <w:lang w:eastAsia="ru-RU"/>
        </w:rPr>
      </w:pPr>
      <w:r w:rsidRPr="001978E8">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1978E8">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1978E8">
        <w:rPr>
          <w:rFonts w:eastAsia="Times New Roman"/>
          <w:sz w:val="27"/>
          <w:szCs w:val="27"/>
          <w:lang w:eastAsia="ru-RU"/>
        </w:rPr>
        <w:t>;</w:t>
      </w:r>
    </w:p>
    <w:p w:rsidR="0003163F" w:rsidRPr="001978E8" w:rsidRDefault="0003163F" w:rsidP="00926606">
      <w:pPr>
        <w:spacing w:line="240" w:lineRule="auto"/>
        <w:jc w:val="both"/>
        <w:rPr>
          <w:rFonts w:eastAsia="Times New Roman"/>
          <w:sz w:val="27"/>
          <w:szCs w:val="27"/>
          <w:lang w:eastAsia="ru-RU"/>
        </w:rPr>
      </w:pPr>
      <w:r w:rsidRPr="001978E8">
        <w:rPr>
          <w:rFonts w:eastAsia="Times New Roman"/>
          <w:sz w:val="27"/>
          <w:szCs w:val="27"/>
          <w:lang w:eastAsia="ru-RU"/>
        </w:rPr>
        <w:t>-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Росстата;</w:t>
      </w:r>
    </w:p>
    <w:p w:rsidR="006D63C4" w:rsidRPr="001978E8" w:rsidRDefault="006D63C4" w:rsidP="00926606">
      <w:pPr>
        <w:spacing w:line="240" w:lineRule="auto"/>
        <w:jc w:val="both"/>
        <w:rPr>
          <w:rFonts w:eastAsia="Times New Roman"/>
          <w:sz w:val="27"/>
          <w:szCs w:val="27"/>
          <w:lang w:eastAsia="ru-RU"/>
        </w:rPr>
      </w:pPr>
      <w:r w:rsidRPr="001978E8">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B41537" w:rsidRPr="001978E8" w:rsidRDefault="00B41537" w:rsidP="00B41537">
      <w:pPr>
        <w:spacing w:line="240" w:lineRule="auto"/>
        <w:jc w:val="both"/>
        <w:rPr>
          <w:rFonts w:eastAsia="Times New Roman"/>
          <w:sz w:val="27"/>
          <w:szCs w:val="27"/>
        </w:rPr>
      </w:pPr>
      <w:r w:rsidRPr="001978E8">
        <w:rPr>
          <w:rFonts w:eastAsia="Times New Roman"/>
          <w:sz w:val="27"/>
          <w:szCs w:val="27"/>
        </w:rPr>
        <w:lastRenderedPageBreak/>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6D63C4" w:rsidRPr="001978E8" w:rsidRDefault="00AB060C" w:rsidP="002C272B">
      <w:pPr>
        <w:spacing w:line="240" w:lineRule="auto"/>
        <w:jc w:val="both"/>
        <w:rPr>
          <w:rFonts w:eastAsia="Times New Roman"/>
          <w:sz w:val="27"/>
          <w:szCs w:val="27"/>
          <w:lang w:eastAsia="ru-RU"/>
        </w:rPr>
      </w:pPr>
      <w:r w:rsidRPr="001978E8">
        <w:rPr>
          <w:rFonts w:eastAsia="Times New Roman"/>
          <w:sz w:val="27"/>
          <w:szCs w:val="27"/>
          <w:lang w:eastAsia="ru-RU"/>
        </w:rPr>
        <w:t>Прогнозный объём поступлений налога</w:t>
      </w:r>
      <w:r w:rsidR="002C272B" w:rsidRPr="001978E8">
        <w:rPr>
          <w:rFonts w:eastAsia="Times New Roman"/>
          <w:sz w:val="27"/>
          <w:szCs w:val="27"/>
          <w:lang w:eastAsia="ru-RU"/>
        </w:rPr>
        <w:t xml:space="preserve"> на добычу полезных ископаемых </w:t>
      </w:r>
      <w:r w:rsidRPr="001978E8">
        <w:rPr>
          <w:rFonts w:eastAsia="Times New Roman"/>
          <w:sz w:val="27"/>
          <w:szCs w:val="27"/>
          <w:lang w:eastAsia="ru-RU"/>
        </w:rPr>
        <w:t xml:space="preserve">в виде угля (за исключением угля коксующегося) </w:t>
      </w:r>
      <w:r w:rsidRPr="001978E8">
        <w:rPr>
          <w:rFonts w:eastAsia="Times New Roman"/>
          <w:b/>
          <w:sz w:val="27"/>
          <w:szCs w:val="27"/>
          <w:lang w:eastAsia="ru-RU"/>
        </w:rPr>
        <w:t>(</w:t>
      </w:r>
      <w:r w:rsidRPr="001978E8">
        <w:rPr>
          <w:b/>
          <w:sz w:val="27"/>
          <w:szCs w:val="27"/>
        </w:rPr>
        <w:t xml:space="preserve">НДПИ </w:t>
      </w:r>
      <w:r w:rsidRPr="001978E8">
        <w:rPr>
          <w:b/>
          <w:sz w:val="27"/>
          <w:szCs w:val="27"/>
          <w:vertAlign w:val="subscript"/>
        </w:rPr>
        <w:t>ПИ уголь</w:t>
      </w:r>
      <w:r w:rsidRPr="001978E8">
        <w:rPr>
          <w:rFonts w:eastAsia="Times New Roman"/>
          <w:b/>
          <w:sz w:val="27"/>
          <w:szCs w:val="27"/>
          <w:lang w:eastAsia="ru-RU"/>
        </w:rPr>
        <w:t>)</w:t>
      </w:r>
      <w:r w:rsidRPr="001978E8">
        <w:rPr>
          <w:rFonts w:eastAsia="Times New Roman"/>
          <w:sz w:val="27"/>
          <w:szCs w:val="27"/>
          <w:lang w:eastAsia="ru-RU"/>
        </w:rPr>
        <w:t xml:space="preserve"> определяется исходя из следующего алгоритма расчёта</w:t>
      </w:r>
      <w:r w:rsidR="006D63C4" w:rsidRPr="001978E8">
        <w:rPr>
          <w:rFonts w:eastAsia="Times New Roman"/>
          <w:sz w:val="27"/>
          <w:szCs w:val="27"/>
          <w:lang w:eastAsia="ru-RU"/>
        </w:rPr>
        <w:t>:</w:t>
      </w:r>
    </w:p>
    <w:p w:rsidR="00767A7D" w:rsidRPr="00D04199" w:rsidRDefault="00767A7D" w:rsidP="002C272B">
      <w:pPr>
        <w:spacing w:line="240" w:lineRule="auto"/>
        <w:jc w:val="both"/>
        <w:rPr>
          <w:rFonts w:eastAsia="Times New Roman"/>
          <w:b/>
          <w:sz w:val="27"/>
          <w:szCs w:val="27"/>
          <w:highlight w:val="yellow"/>
          <w:lang w:eastAsia="ru-RU"/>
        </w:rPr>
      </w:pPr>
      <w:r w:rsidRPr="00D04199">
        <w:rPr>
          <w:rFonts w:eastAsia="Times New Roman"/>
          <w:b/>
          <w:sz w:val="27"/>
          <w:szCs w:val="27"/>
          <w:lang w:eastAsia="ru-RU"/>
        </w:rPr>
        <w:t xml:space="preserve">НДПИ </w:t>
      </w:r>
      <w:r w:rsidRPr="00D04199">
        <w:rPr>
          <w:rFonts w:eastAsia="Times New Roman"/>
          <w:b/>
          <w:sz w:val="27"/>
          <w:szCs w:val="27"/>
          <w:vertAlign w:val="subscript"/>
          <w:lang w:eastAsia="ru-RU"/>
        </w:rPr>
        <w:t>ПИ уголь</w:t>
      </w:r>
      <w:r w:rsidRPr="00D04199">
        <w:rPr>
          <w:rFonts w:eastAsia="Times New Roman"/>
          <w:b/>
          <w:sz w:val="27"/>
          <w:szCs w:val="27"/>
          <w:lang w:eastAsia="ru-RU"/>
        </w:rPr>
        <w:t xml:space="preserve"> = (Ʃ((</w:t>
      </w:r>
      <w:r w:rsidRPr="00D04199">
        <w:rPr>
          <w:rFonts w:eastAsia="Times New Roman"/>
          <w:b/>
          <w:sz w:val="27"/>
          <w:szCs w:val="27"/>
          <w:lang w:val="en-US" w:eastAsia="ru-RU"/>
        </w:rPr>
        <w:t>V</w:t>
      </w:r>
      <w:r w:rsidRPr="00D04199">
        <w:rPr>
          <w:rFonts w:eastAsia="Times New Roman"/>
          <w:b/>
          <w:sz w:val="27"/>
          <w:szCs w:val="27"/>
          <w:lang w:eastAsia="ru-RU"/>
        </w:rPr>
        <w:t xml:space="preserve"> </w:t>
      </w:r>
      <w:r w:rsidRPr="00D04199">
        <w:rPr>
          <w:rFonts w:eastAsia="Times New Roman"/>
          <w:b/>
          <w:sz w:val="27"/>
          <w:szCs w:val="27"/>
          <w:vertAlign w:val="subscript"/>
          <w:lang w:eastAsia="ru-RU"/>
        </w:rPr>
        <w:t>ПИ (уголь 1,2,3..,п)</w:t>
      </w:r>
      <w:r w:rsidRPr="00D04199">
        <w:rPr>
          <w:rFonts w:eastAsia="Times New Roman"/>
          <w:b/>
          <w:sz w:val="27"/>
          <w:szCs w:val="27"/>
          <w:lang w:eastAsia="ru-RU"/>
        </w:rPr>
        <w:t xml:space="preserve"> × </w:t>
      </w:r>
      <w:r w:rsidRPr="00D04199">
        <w:rPr>
          <w:rFonts w:eastAsia="Times New Roman"/>
          <w:b/>
          <w:sz w:val="27"/>
          <w:szCs w:val="27"/>
          <w:lang w:val="en-US" w:eastAsia="ru-RU"/>
        </w:rPr>
        <w:t>S</w:t>
      </w:r>
      <w:r w:rsidRPr="00D04199">
        <w:rPr>
          <w:rFonts w:eastAsia="Times New Roman"/>
          <w:b/>
          <w:sz w:val="27"/>
          <w:szCs w:val="27"/>
          <w:lang w:eastAsia="ru-RU"/>
        </w:rPr>
        <w:t xml:space="preserve"> </w:t>
      </w:r>
      <w:r w:rsidRPr="00D04199">
        <w:rPr>
          <w:rFonts w:eastAsia="Times New Roman"/>
          <w:b/>
          <w:sz w:val="27"/>
          <w:szCs w:val="27"/>
          <w:vertAlign w:val="subscript"/>
          <w:lang w:eastAsia="ru-RU"/>
        </w:rPr>
        <w:t>расчёт.</w:t>
      </w:r>
      <w:r w:rsidRPr="00D04199">
        <w:rPr>
          <w:rFonts w:eastAsia="Times New Roman"/>
          <w:b/>
          <w:sz w:val="27"/>
          <w:szCs w:val="27"/>
          <w:lang w:eastAsia="ru-RU"/>
        </w:rPr>
        <w:t xml:space="preserve">) - Ʃ </w:t>
      </w:r>
      <w:r w:rsidRPr="00D04199">
        <w:rPr>
          <w:rFonts w:eastAsia="Times New Roman"/>
          <w:b/>
          <w:sz w:val="27"/>
          <w:szCs w:val="27"/>
          <w:lang w:val="en-US" w:eastAsia="ru-RU"/>
        </w:rPr>
        <w:t>L</w:t>
      </w:r>
      <w:r w:rsidRPr="00D04199">
        <w:rPr>
          <w:rFonts w:eastAsia="Times New Roman"/>
          <w:b/>
          <w:sz w:val="27"/>
          <w:szCs w:val="27"/>
          <w:lang w:eastAsia="ru-RU"/>
        </w:rPr>
        <w:t xml:space="preserve"> </w:t>
      </w:r>
      <w:r w:rsidRPr="00D04199">
        <w:rPr>
          <w:rFonts w:eastAsia="Times New Roman"/>
          <w:b/>
          <w:sz w:val="27"/>
          <w:szCs w:val="27"/>
          <w:vertAlign w:val="subscript"/>
          <w:lang w:eastAsia="ru-RU"/>
        </w:rPr>
        <w:t>ПИ льгот</w:t>
      </w:r>
      <w:r w:rsidRPr="00D04199">
        <w:rPr>
          <w:rFonts w:eastAsia="Times New Roman"/>
          <w:b/>
          <w:sz w:val="27"/>
          <w:szCs w:val="27"/>
          <w:lang w:eastAsia="ru-RU"/>
        </w:rPr>
        <w:t xml:space="preserve">) (+-) </w:t>
      </w:r>
      <w:r w:rsidRPr="00D04199">
        <w:rPr>
          <w:rFonts w:eastAsia="Times New Roman"/>
          <w:b/>
          <w:sz w:val="27"/>
          <w:szCs w:val="27"/>
          <w:lang w:val="en-US" w:eastAsia="ru-RU"/>
        </w:rPr>
        <w:t>P</w:t>
      </w:r>
      <w:r w:rsidRPr="00D04199">
        <w:rPr>
          <w:rFonts w:eastAsia="Times New Roman"/>
          <w:b/>
          <w:sz w:val="27"/>
          <w:szCs w:val="27"/>
          <w:lang w:eastAsia="ru-RU"/>
        </w:rPr>
        <w:t xml:space="preserve">) × </w:t>
      </w:r>
      <w:r w:rsidRPr="00D04199">
        <w:rPr>
          <w:rFonts w:eastAsia="Times New Roman"/>
          <w:b/>
          <w:sz w:val="27"/>
          <w:szCs w:val="27"/>
          <w:lang w:val="en-US" w:eastAsia="ru-RU"/>
        </w:rPr>
        <w:t>K</w:t>
      </w:r>
      <w:r w:rsidRPr="00D04199">
        <w:rPr>
          <w:rFonts w:eastAsia="Times New Roman"/>
          <w:b/>
          <w:sz w:val="27"/>
          <w:szCs w:val="27"/>
          <w:lang w:eastAsia="ru-RU"/>
        </w:rPr>
        <w:t xml:space="preserve"> </w:t>
      </w:r>
      <w:r w:rsidRPr="00D04199">
        <w:rPr>
          <w:rFonts w:eastAsia="Times New Roman"/>
          <w:b/>
          <w:sz w:val="27"/>
          <w:szCs w:val="27"/>
          <w:vertAlign w:val="subscript"/>
          <w:lang w:eastAsia="ru-RU"/>
        </w:rPr>
        <w:t>соб.</w:t>
      </w:r>
      <w:r w:rsidRPr="00D04199">
        <w:rPr>
          <w:rFonts w:eastAsia="Times New Roman"/>
          <w:b/>
          <w:sz w:val="27"/>
          <w:szCs w:val="27"/>
          <w:lang w:eastAsia="ru-RU"/>
        </w:rPr>
        <w:t xml:space="preserve"> (+-) </w:t>
      </w:r>
      <w:r w:rsidRPr="00D04199">
        <w:rPr>
          <w:rFonts w:eastAsia="Times New Roman"/>
          <w:b/>
          <w:sz w:val="27"/>
          <w:szCs w:val="27"/>
          <w:lang w:val="en-US" w:eastAsia="ru-RU"/>
        </w:rPr>
        <w:t>F</w:t>
      </w:r>
      <w:r w:rsidRPr="00D04199">
        <w:rPr>
          <w:rFonts w:eastAsia="Times New Roman"/>
          <w:b/>
          <w:sz w:val="27"/>
          <w:szCs w:val="27"/>
          <w:lang w:eastAsia="ru-RU"/>
        </w:rPr>
        <w:t>,</w:t>
      </w:r>
    </w:p>
    <w:p w:rsidR="006D63C4" w:rsidRPr="001978E8" w:rsidRDefault="006D63C4" w:rsidP="00926606">
      <w:pPr>
        <w:spacing w:line="240" w:lineRule="auto"/>
        <w:jc w:val="both"/>
        <w:rPr>
          <w:rFonts w:eastAsia="Times New Roman"/>
          <w:sz w:val="27"/>
          <w:szCs w:val="27"/>
          <w:lang w:eastAsia="ru-RU"/>
        </w:rPr>
      </w:pPr>
      <w:r w:rsidRPr="00D04199">
        <w:rPr>
          <w:rFonts w:eastAsia="Times New Roman"/>
          <w:sz w:val="27"/>
          <w:szCs w:val="27"/>
          <w:lang w:eastAsia="ru-RU"/>
        </w:rPr>
        <w:t>где</w:t>
      </w:r>
      <w:r w:rsidRPr="001978E8">
        <w:rPr>
          <w:rFonts w:eastAsia="Times New Roman"/>
          <w:sz w:val="27"/>
          <w:szCs w:val="27"/>
          <w:lang w:eastAsia="ru-RU"/>
        </w:rPr>
        <w:t>:</w:t>
      </w:r>
    </w:p>
    <w:p w:rsidR="006D63C4" w:rsidRPr="001978E8" w:rsidRDefault="00A63E71" w:rsidP="00926606">
      <w:pPr>
        <w:spacing w:line="240" w:lineRule="auto"/>
        <w:jc w:val="both"/>
        <w:rPr>
          <w:rFonts w:eastAsia="Times New Roman"/>
          <w:sz w:val="27"/>
          <w:szCs w:val="27"/>
          <w:lang w:eastAsia="ru-RU"/>
        </w:rPr>
      </w:pPr>
      <w:r w:rsidRPr="00D04199">
        <w:rPr>
          <w:b/>
          <w:sz w:val="27"/>
          <w:szCs w:val="27"/>
          <w:lang w:val="en-US"/>
        </w:rPr>
        <w:t>V</w:t>
      </w:r>
      <w:r w:rsidRPr="00D04199">
        <w:rPr>
          <w:b/>
          <w:sz w:val="27"/>
          <w:szCs w:val="27"/>
        </w:rPr>
        <w:t xml:space="preserve"> </w:t>
      </w:r>
      <w:r w:rsidRPr="00D04199">
        <w:rPr>
          <w:b/>
          <w:sz w:val="27"/>
          <w:szCs w:val="27"/>
          <w:vertAlign w:val="subscript"/>
        </w:rPr>
        <w:t>ПИ (уголь 1,2,3..,п)</w:t>
      </w:r>
      <w:r w:rsidRPr="001978E8">
        <w:rPr>
          <w:b/>
          <w:i/>
          <w:sz w:val="27"/>
          <w:szCs w:val="27"/>
          <w:vertAlign w:val="subscript"/>
        </w:rPr>
        <w:t xml:space="preserve"> </w:t>
      </w:r>
      <w:r w:rsidRPr="001978E8">
        <w:rPr>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1978E8">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978E8">
        <w:rPr>
          <w:snapToGrid w:val="0"/>
          <w:sz w:val="27"/>
          <w:szCs w:val="27"/>
          <w:lang w:eastAsia="ru-RU"/>
        </w:rPr>
        <w:t xml:space="preserve">полезных ископаемых в виде угля по видам угля </w:t>
      </w:r>
      <w:r w:rsidRPr="001978E8">
        <w:rPr>
          <w:sz w:val="27"/>
          <w:szCs w:val="27"/>
        </w:rPr>
        <w:t>согласно данным Росстата,</w:t>
      </w:r>
      <w:r w:rsidR="0003163F" w:rsidRPr="001978E8">
        <w:rPr>
          <w:sz w:val="27"/>
          <w:szCs w:val="27"/>
        </w:rPr>
        <w:t xml:space="preserve"> и (или) в соответствии с показателями прогноза социально-экономического развития Российской Федерации на очередной финансовый год и плановый период, </w:t>
      </w:r>
      <w:r w:rsidRPr="001978E8">
        <w:rPr>
          <w:sz w:val="27"/>
          <w:szCs w:val="27"/>
        </w:rPr>
        <w:t xml:space="preserve"> и (или) в соответствии с динамикой объёмных показателей согласно данным отчёта по форме № 5-НДПИ, </w:t>
      </w:r>
      <w:r w:rsidR="00774A9E" w:rsidRPr="001978E8">
        <w:rPr>
          <w:snapToGrid w:val="0"/>
          <w:sz w:val="27"/>
          <w:szCs w:val="27"/>
          <w:lang w:eastAsia="ru-RU"/>
        </w:rPr>
        <w:t>тыс</w:t>
      </w:r>
      <w:r w:rsidRPr="001978E8">
        <w:rPr>
          <w:snapToGrid w:val="0"/>
          <w:sz w:val="27"/>
          <w:szCs w:val="27"/>
          <w:lang w:eastAsia="ru-RU"/>
        </w:rPr>
        <w:t>. тонн</w:t>
      </w:r>
      <w:r w:rsidR="006D63C4" w:rsidRPr="001978E8">
        <w:rPr>
          <w:rFonts w:eastAsia="Times New Roman"/>
          <w:sz w:val="27"/>
          <w:szCs w:val="27"/>
          <w:lang w:eastAsia="ru-RU"/>
        </w:rPr>
        <w:t xml:space="preserve">; </w:t>
      </w:r>
    </w:p>
    <w:p w:rsidR="006D63C4" w:rsidRPr="001978E8" w:rsidRDefault="00A63E71" w:rsidP="00926606">
      <w:pPr>
        <w:spacing w:line="240" w:lineRule="auto"/>
        <w:jc w:val="both"/>
        <w:rPr>
          <w:rFonts w:eastAsia="Times New Roman"/>
          <w:sz w:val="27"/>
          <w:szCs w:val="27"/>
          <w:lang w:eastAsia="ru-RU"/>
        </w:rPr>
      </w:pPr>
      <w:r w:rsidRPr="00D04199">
        <w:rPr>
          <w:b/>
          <w:sz w:val="27"/>
          <w:szCs w:val="27"/>
          <w:lang w:val="en-US"/>
        </w:rPr>
        <w:t>S</w:t>
      </w:r>
      <w:r w:rsidRPr="00D04199">
        <w:rPr>
          <w:b/>
          <w:sz w:val="27"/>
          <w:szCs w:val="27"/>
        </w:rPr>
        <w:t xml:space="preserve"> </w:t>
      </w:r>
      <w:r w:rsidRPr="00D04199">
        <w:rPr>
          <w:b/>
          <w:sz w:val="27"/>
          <w:szCs w:val="27"/>
          <w:vertAlign w:val="subscript"/>
        </w:rPr>
        <w:t>расчёт</w:t>
      </w:r>
      <w:r w:rsidRPr="001978E8">
        <w:rPr>
          <w:rFonts w:eastAsia="Times New Roman"/>
          <w:sz w:val="27"/>
          <w:szCs w:val="27"/>
          <w:lang w:eastAsia="ru-RU"/>
        </w:rPr>
        <w:t xml:space="preserve"> </w:t>
      </w:r>
      <w:r w:rsidR="006D63C4" w:rsidRPr="001978E8">
        <w:rPr>
          <w:rFonts w:eastAsia="Times New Roman"/>
          <w:sz w:val="27"/>
          <w:szCs w:val="27"/>
          <w:lang w:eastAsia="ru-RU"/>
        </w:rPr>
        <w:t xml:space="preserve">– </w:t>
      </w:r>
      <w:r w:rsidRPr="001978E8">
        <w:rPr>
          <w:snapToGrid w:val="0"/>
          <w:sz w:val="27"/>
          <w:szCs w:val="27"/>
          <w:lang w:eastAsia="ru-RU"/>
        </w:rPr>
        <w:t xml:space="preserve">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1978E8">
        <w:rPr>
          <w:sz w:val="27"/>
          <w:szCs w:val="27"/>
        </w:rPr>
        <w:t>определяемая на соответствующий прогнозируемый период,</w:t>
      </w:r>
      <w:r w:rsidRPr="001978E8">
        <w:rPr>
          <w:snapToGrid w:val="0"/>
          <w:sz w:val="27"/>
          <w:szCs w:val="27"/>
          <w:lang w:eastAsia="ru-RU"/>
        </w:rPr>
        <w:t xml:space="preserve"> рублей</w:t>
      </w:r>
      <w:r w:rsidR="006D63C4" w:rsidRPr="001978E8">
        <w:rPr>
          <w:rFonts w:eastAsia="Times New Roman"/>
          <w:sz w:val="27"/>
          <w:szCs w:val="27"/>
          <w:lang w:eastAsia="ru-RU"/>
        </w:rPr>
        <w:t>;</w:t>
      </w:r>
    </w:p>
    <w:p w:rsidR="00767A7D" w:rsidRPr="001978E8" w:rsidRDefault="00767A7D" w:rsidP="00767A7D">
      <w:pPr>
        <w:spacing w:line="240" w:lineRule="auto"/>
        <w:jc w:val="both"/>
        <w:rPr>
          <w:rFonts w:eastAsia="Times New Roman"/>
          <w:sz w:val="27"/>
          <w:szCs w:val="27"/>
          <w:lang w:eastAsia="ru-RU"/>
        </w:rPr>
      </w:pPr>
      <w:r w:rsidRPr="00D04199">
        <w:rPr>
          <w:rFonts w:eastAsia="Times New Roman"/>
          <w:b/>
          <w:sz w:val="27"/>
          <w:szCs w:val="27"/>
          <w:lang w:eastAsia="ru-RU"/>
        </w:rPr>
        <w:t xml:space="preserve">Ʃ </w:t>
      </w:r>
      <w:r w:rsidRPr="00D04199">
        <w:rPr>
          <w:rFonts w:eastAsia="Times New Roman"/>
          <w:b/>
          <w:sz w:val="27"/>
          <w:szCs w:val="27"/>
          <w:lang w:val="en-US" w:eastAsia="ru-RU"/>
        </w:rPr>
        <w:t>L</w:t>
      </w:r>
      <w:r w:rsidRPr="00D04199">
        <w:rPr>
          <w:rFonts w:eastAsia="Times New Roman"/>
          <w:b/>
          <w:sz w:val="27"/>
          <w:szCs w:val="27"/>
          <w:lang w:eastAsia="ru-RU"/>
        </w:rPr>
        <w:t xml:space="preserve"> </w:t>
      </w:r>
      <w:r w:rsidRPr="00D04199">
        <w:rPr>
          <w:rFonts w:eastAsia="Times New Roman"/>
          <w:b/>
          <w:sz w:val="27"/>
          <w:szCs w:val="27"/>
          <w:vertAlign w:val="subscript"/>
          <w:lang w:eastAsia="ru-RU"/>
        </w:rPr>
        <w:t>ПИ льгот</w:t>
      </w:r>
      <w:r w:rsidRPr="001978E8">
        <w:rPr>
          <w:rFonts w:eastAsia="Times New Roman"/>
          <w:sz w:val="27"/>
          <w:szCs w:val="27"/>
          <w:lang w:eastAsia="ru-RU"/>
        </w:rPr>
        <w:t xml:space="preserve"> – сумма налоговых льгот, предоставленных налогоплательщикам, </w:t>
      </w:r>
    </w:p>
    <w:p w:rsidR="00767A7D" w:rsidRPr="001978E8" w:rsidRDefault="00767A7D" w:rsidP="00767A7D">
      <w:pPr>
        <w:spacing w:line="240" w:lineRule="auto"/>
        <w:jc w:val="both"/>
        <w:rPr>
          <w:rFonts w:eastAsia="Times New Roman"/>
          <w:sz w:val="27"/>
          <w:szCs w:val="27"/>
          <w:lang w:eastAsia="ru-RU"/>
        </w:rPr>
      </w:pPr>
      <w:r w:rsidRPr="001978E8">
        <w:rPr>
          <w:rFonts w:eastAsia="Times New Roman"/>
          <w:sz w:val="27"/>
          <w:szCs w:val="27"/>
          <w:lang w:eastAsia="ru-RU"/>
        </w:rP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767A7D" w:rsidRPr="00D04199" w:rsidRDefault="00767A7D" w:rsidP="00767A7D">
      <w:pPr>
        <w:spacing w:line="240" w:lineRule="auto"/>
        <w:jc w:val="both"/>
        <w:rPr>
          <w:rFonts w:eastAsia="Times New Roman"/>
          <w:sz w:val="27"/>
          <w:szCs w:val="27"/>
          <w:highlight w:val="yellow"/>
          <w:lang w:eastAsia="ru-RU"/>
        </w:rPr>
      </w:pPr>
      <w:r w:rsidRPr="00D04199">
        <w:rPr>
          <w:rFonts w:eastAsia="Times New Roman"/>
          <w:b/>
          <w:sz w:val="27"/>
          <w:szCs w:val="27"/>
          <w:lang w:val="en-US" w:eastAsia="ru-RU"/>
        </w:rPr>
        <w:t>P</w:t>
      </w:r>
      <w:r w:rsidRPr="00D04199">
        <w:rPr>
          <w:rFonts w:eastAsia="Times New Roman"/>
          <w:sz w:val="27"/>
          <w:szCs w:val="27"/>
          <w:lang w:eastAsia="ru-RU"/>
        </w:rPr>
        <w:t xml:space="preserve"> – переходящие платежи, тыс. рублей;</w:t>
      </w:r>
    </w:p>
    <w:p w:rsidR="00EF4931" w:rsidRPr="001978E8" w:rsidRDefault="00EF4931" w:rsidP="00926606">
      <w:pPr>
        <w:spacing w:line="240" w:lineRule="auto"/>
        <w:jc w:val="both"/>
        <w:rPr>
          <w:rFonts w:eastAsia="Times New Roman"/>
          <w:sz w:val="27"/>
          <w:szCs w:val="27"/>
        </w:rPr>
      </w:pPr>
      <w:r w:rsidRPr="00D04199">
        <w:rPr>
          <w:rFonts w:eastAsia="Times New Roman"/>
          <w:b/>
          <w:sz w:val="27"/>
          <w:szCs w:val="27"/>
          <w:lang w:val="en-US"/>
        </w:rPr>
        <w:t>K</w:t>
      </w:r>
      <w:r w:rsidRPr="00D04199">
        <w:rPr>
          <w:rFonts w:eastAsia="Times New Roman"/>
          <w:b/>
          <w:sz w:val="27"/>
          <w:szCs w:val="27"/>
          <w:vertAlign w:val="subscript"/>
        </w:rPr>
        <w:t>соб</w:t>
      </w:r>
      <w:r w:rsidRPr="001978E8">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F4931" w:rsidRPr="001978E8" w:rsidRDefault="00EF4931" w:rsidP="00926606">
      <w:pPr>
        <w:spacing w:line="240" w:lineRule="auto"/>
        <w:jc w:val="both"/>
        <w:rPr>
          <w:rFonts w:eastAsia="Times New Roman"/>
          <w:sz w:val="27"/>
          <w:szCs w:val="27"/>
        </w:rPr>
      </w:pPr>
      <w:r w:rsidRPr="001978E8">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F4931" w:rsidRPr="001978E8" w:rsidRDefault="00EF4931" w:rsidP="00926606">
      <w:pPr>
        <w:spacing w:line="240" w:lineRule="auto"/>
        <w:jc w:val="both"/>
        <w:rPr>
          <w:rFonts w:eastAsia="Times New Roman"/>
          <w:sz w:val="27"/>
          <w:szCs w:val="27"/>
          <w:lang w:eastAsia="ru-RU"/>
        </w:rPr>
      </w:pPr>
      <w:r w:rsidRPr="00D04199">
        <w:rPr>
          <w:rFonts w:eastAsia="Times New Roman"/>
          <w:b/>
          <w:sz w:val="27"/>
          <w:szCs w:val="27"/>
        </w:rPr>
        <w:t>F</w:t>
      </w:r>
      <w:r w:rsidRPr="001978E8">
        <w:rPr>
          <w:rFonts w:eastAsia="Times New Roman"/>
          <w:b/>
          <w:i/>
          <w:sz w:val="27"/>
          <w:szCs w:val="27"/>
        </w:rPr>
        <w:t xml:space="preserve"> </w:t>
      </w:r>
      <w:r w:rsidRPr="001978E8">
        <w:rPr>
          <w:rFonts w:eastAsia="Times New Roman"/>
          <w:i/>
          <w:sz w:val="27"/>
          <w:szCs w:val="27"/>
        </w:rPr>
        <w:t>–</w:t>
      </w:r>
      <w:r w:rsidRPr="001978E8">
        <w:rPr>
          <w:rFonts w:eastAsia="Times New Roman"/>
          <w:b/>
          <w:i/>
          <w:sz w:val="27"/>
          <w:szCs w:val="27"/>
        </w:rPr>
        <w:t xml:space="preserve"> </w:t>
      </w:r>
      <w:r w:rsidR="00E474D4" w:rsidRPr="001978E8">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D63C4" w:rsidRPr="001978E8" w:rsidRDefault="00A63E71" w:rsidP="00926606">
      <w:pPr>
        <w:spacing w:line="240" w:lineRule="auto"/>
        <w:jc w:val="both"/>
        <w:rPr>
          <w:rFonts w:eastAsia="Times New Roman"/>
          <w:snapToGrid w:val="0"/>
          <w:sz w:val="27"/>
          <w:szCs w:val="27"/>
          <w:lang w:eastAsia="ru-RU"/>
        </w:rPr>
      </w:pPr>
      <w:r w:rsidRPr="001978E8">
        <w:rPr>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1978E8">
        <w:rPr>
          <w:b/>
          <w:snapToGrid w:val="0"/>
          <w:sz w:val="27"/>
          <w:szCs w:val="27"/>
          <w:lang w:eastAsia="ru-RU"/>
        </w:rPr>
        <w:t>(</w:t>
      </w:r>
      <w:r w:rsidRPr="001978E8">
        <w:rPr>
          <w:b/>
          <w:sz w:val="27"/>
          <w:szCs w:val="27"/>
          <w:lang w:val="en-US"/>
        </w:rPr>
        <w:t>S</w:t>
      </w:r>
      <w:r w:rsidRPr="001978E8">
        <w:rPr>
          <w:b/>
          <w:sz w:val="27"/>
          <w:szCs w:val="27"/>
        </w:rPr>
        <w:t xml:space="preserve"> </w:t>
      </w:r>
      <w:r w:rsidR="002630A6" w:rsidRPr="001978E8">
        <w:rPr>
          <w:b/>
          <w:sz w:val="27"/>
          <w:szCs w:val="27"/>
          <w:vertAlign w:val="subscript"/>
        </w:rPr>
        <w:t>расчёт</w:t>
      </w:r>
      <w:r w:rsidRPr="001978E8">
        <w:rPr>
          <w:b/>
          <w:sz w:val="27"/>
          <w:szCs w:val="27"/>
        </w:rPr>
        <w:t>)</w:t>
      </w:r>
      <w:r w:rsidRPr="001978E8">
        <w:rPr>
          <w:b/>
          <w:i/>
          <w:sz w:val="27"/>
          <w:szCs w:val="27"/>
          <w:vertAlign w:val="subscript"/>
        </w:rPr>
        <w:t xml:space="preserve"> </w:t>
      </w:r>
      <w:r w:rsidRPr="001978E8">
        <w:rPr>
          <w:snapToGrid w:val="0"/>
          <w:sz w:val="27"/>
          <w:szCs w:val="27"/>
          <w:lang w:eastAsia="ru-RU"/>
        </w:rPr>
        <w:t>определяется как</w:t>
      </w:r>
      <w:r w:rsidR="006D63C4" w:rsidRPr="001978E8">
        <w:rPr>
          <w:rFonts w:eastAsia="Times New Roman"/>
          <w:snapToGrid w:val="0"/>
          <w:sz w:val="27"/>
          <w:szCs w:val="27"/>
          <w:lang w:eastAsia="ru-RU"/>
        </w:rPr>
        <w:t>:</w:t>
      </w:r>
    </w:p>
    <w:p w:rsidR="002E066C" w:rsidRPr="00A44E4F" w:rsidRDefault="001978E8" w:rsidP="00926606">
      <w:pPr>
        <w:spacing w:line="240" w:lineRule="auto"/>
        <w:jc w:val="both"/>
        <w:rPr>
          <w:rFonts w:eastAsia="Times New Roman"/>
          <w:b/>
          <w:snapToGrid w:val="0"/>
          <w:sz w:val="27"/>
          <w:szCs w:val="27"/>
          <w:lang w:val="en-US" w:eastAsia="ru-RU"/>
        </w:rPr>
      </w:pPr>
      <w:r w:rsidRPr="00D04199">
        <w:rPr>
          <w:rFonts w:eastAsia="Times New Roman"/>
          <w:b/>
          <w:snapToGrid w:val="0"/>
          <w:sz w:val="27"/>
          <w:szCs w:val="27"/>
          <w:lang w:eastAsia="ru-RU"/>
        </w:rPr>
        <w:t xml:space="preserve">               </w:t>
      </w:r>
      <w:r w:rsidR="002E066C" w:rsidRPr="00D04199">
        <w:rPr>
          <w:rFonts w:eastAsia="Times New Roman"/>
          <w:b/>
          <w:snapToGrid w:val="0"/>
          <w:sz w:val="27"/>
          <w:szCs w:val="27"/>
          <w:lang w:val="en-US" w:eastAsia="ru-RU"/>
        </w:rPr>
        <w:t xml:space="preserve">S </w:t>
      </w:r>
      <w:r w:rsidR="002E066C" w:rsidRPr="00D04199">
        <w:rPr>
          <w:rFonts w:eastAsia="Times New Roman"/>
          <w:b/>
          <w:snapToGrid w:val="0"/>
          <w:sz w:val="27"/>
          <w:szCs w:val="27"/>
          <w:vertAlign w:val="subscript"/>
          <w:lang w:val="en-US" w:eastAsia="ru-RU"/>
        </w:rPr>
        <w:t>расчёт</w:t>
      </w:r>
      <w:r w:rsidR="002E066C" w:rsidRPr="00D04199">
        <w:rPr>
          <w:rFonts w:eastAsia="Times New Roman"/>
          <w:b/>
          <w:snapToGrid w:val="0"/>
          <w:sz w:val="27"/>
          <w:szCs w:val="27"/>
          <w:lang w:val="en-US" w:eastAsia="ru-RU"/>
        </w:rPr>
        <w:t xml:space="preserve">. </w:t>
      </w:r>
      <w:r w:rsidR="002E066C" w:rsidRPr="00A44E4F">
        <w:rPr>
          <w:rFonts w:eastAsia="Times New Roman"/>
          <w:b/>
          <w:snapToGrid w:val="0"/>
          <w:sz w:val="27"/>
          <w:szCs w:val="27"/>
          <w:lang w:val="en-US" w:eastAsia="ru-RU"/>
        </w:rPr>
        <w:t xml:space="preserve">= </w:t>
      </w:r>
      <w:r w:rsidR="002E066C" w:rsidRPr="00D04199">
        <w:rPr>
          <w:rFonts w:eastAsia="Times New Roman"/>
          <w:b/>
          <w:snapToGrid w:val="0"/>
          <w:sz w:val="27"/>
          <w:szCs w:val="27"/>
          <w:lang w:val="en-US" w:eastAsia="ru-RU"/>
        </w:rPr>
        <w:t>S</w:t>
      </w:r>
      <w:r w:rsidR="002E066C" w:rsidRPr="00A44E4F">
        <w:rPr>
          <w:rFonts w:eastAsia="Times New Roman"/>
          <w:b/>
          <w:snapToGrid w:val="0"/>
          <w:sz w:val="27"/>
          <w:szCs w:val="27"/>
          <w:lang w:val="en-US" w:eastAsia="ru-RU"/>
        </w:rPr>
        <w:t xml:space="preserve"> × </w:t>
      </w:r>
      <w:r w:rsidR="002E066C" w:rsidRPr="003A34CB">
        <w:rPr>
          <w:rFonts w:eastAsia="Times New Roman"/>
          <w:b/>
          <w:snapToGrid w:val="0"/>
          <w:sz w:val="27"/>
          <w:szCs w:val="27"/>
          <w:vertAlign w:val="subscript"/>
          <w:lang w:eastAsia="ru-RU"/>
        </w:rPr>
        <w:t>Кдф</w:t>
      </w:r>
      <w:r w:rsidR="002E066C" w:rsidRPr="00A44E4F">
        <w:rPr>
          <w:rFonts w:eastAsia="Times New Roman"/>
          <w:b/>
          <w:snapToGrid w:val="0"/>
          <w:sz w:val="27"/>
          <w:szCs w:val="27"/>
          <w:vertAlign w:val="subscript"/>
          <w:lang w:val="en-US" w:eastAsia="ru-RU"/>
        </w:rPr>
        <w:t xml:space="preserve"> (</w:t>
      </w:r>
      <w:r w:rsidR="002E066C" w:rsidRPr="003A34CB">
        <w:rPr>
          <w:rFonts w:eastAsia="Times New Roman"/>
          <w:b/>
          <w:snapToGrid w:val="0"/>
          <w:sz w:val="27"/>
          <w:szCs w:val="27"/>
          <w:vertAlign w:val="subscript"/>
          <w:lang w:eastAsia="ru-RU"/>
        </w:rPr>
        <w:t>уголь</w:t>
      </w:r>
      <w:r w:rsidR="002E066C" w:rsidRPr="00A44E4F">
        <w:rPr>
          <w:rFonts w:eastAsia="Times New Roman"/>
          <w:b/>
          <w:snapToGrid w:val="0"/>
          <w:sz w:val="27"/>
          <w:szCs w:val="27"/>
          <w:vertAlign w:val="subscript"/>
          <w:lang w:val="en-US" w:eastAsia="ru-RU"/>
        </w:rPr>
        <w:t>1,2,3,…,</w:t>
      </w:r>
      <w:r w:rsidR="002E066C" w:rsidRPr="00D04199">
        <w:rPr>
          <w:rFonts w:eastAsia="Times New Roman"/>
          <w:b/>
          <w:snapToGrid w:val="0"/>
          <w:sz w:val="27"/>
          <w:szCs w:val="27"/>
          <w:vertAlign w:val="subscript"/>
          <w:lang w:val="en-US" w:eastAsia="ru-RU"/>
        </w:rPr>
        <w:t>n</w:t>
      </w:r>
      <w:r w:rsidR="002E066C" w:rsidRPr="00A44E4F">
        <w:rPr>
          <w:rFonts w:eastAsia="Times New Roman"/>
          <w:b/>
          <w:snapToGrid w:val="0"/>
          <w:sz w:val="27"/>
          <w:szCs w:val="27"/>
          <w:vertAlign w:val="subscript"/>
          <w:lang w:val="en-US" w:eastAsia="ru-RU"/>
        </w:rPr>
        <w:t xml:space="preserve">) </w:t>
      </w:r>
      <w:r w:rsidR="002E066C" w:rsidRPr="00A44E4F">
        <w:rPr>
          <w:rFonts w:eastAsia="Times New Roman"/>
          <w:b/>
          <w:snapToGrid w:val="0"/>
          <w:sz w:val="27"/>
          <w:szCs w:val="27"/>
          <w:lang w:val="en-US" w:eastAsia="ru-RU"/>
        </w:rPr>
        <w:t xml:space="preserve">+ </w:t>
      </w:r>
      <w:r w:rsidR="002E066C" w:rsidRPr="00D04199">
        <w:rPr>
          <w:rFonts w:eastAsia="Times New Roman"/>
          <w:b/>
          <w:snapToGrid w:val="0"/>
          <w:sz w:val="27"/>
          <w:szCs w:val="27"/>
          <w:lang w:val="en-US" w:eastAsia="ru-RU"/>
        </w:rPr>
        <w:t>I</w:t>
      </w:r>
      <w:r w:rsidR="002E066C" w:rsidRPr="00A44E4F">
        <w:rPr>
          <w:rFonts w:eastAsia="Times New Roman"/>
          <w:b/>
          <w:snapToGrid w:val="0"/>
          <w:sz w:val="27"/>
          <w:szCs w:val="27"/>
          <w:lang w:val="en-US" w:eastAsia="ru-RU"/>
        </w:rPr>
        <w:t>,</w:t>
      </w:r>
    </w:p>
    <w:p w:rsidR="00A63E71" w:rsidRPr="001978E8" w:rsidRDefault="00A63E71" w:rsidP="00A63E71">
      <w:pPr>
        <w:spacing w:line="240" w:lineRule="auto"/>
        <w:jc w:val="both"/>
        <w:rPr>
          <w:rFonts w:eastAsia="Times New Roman"/>
          <w:snapToGrid w:val="0"/>
          <w:sz w:val="27"/>
          <w:szCs w:val="27"/>
          <w:lang w:eastAsia="ru-RU"/>
        </w:rPr>
      </w:pPr>
      <w:r w:rsidRPr="001978E8">
        <w:rPr>
          <w:rFonts w:eastAsia="Times New Roman"/>
          <w:b/>
          <w:snapToGrid w:val="0"/>
          <w:sz w:val="27"/>
          <w:szCs w:val="27"/>
          <w:lang w:val="en-US" w:eastAsia="ru-RU"/>
        </w:rPr>
        <w:t>S</w:t>
      </w:r>
      <w:r w:rsidRPr="001978E8">
        <w:rPr>
          <w:rFonts w:eastAsia="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A63E71" w:rsidRPr="001978E8" w:rsidRDefault="00A63E71" w:rsidP="00A63E71">
      <w:pPr>
        <w:autoSpaceDE w:val="0"/>
        <w:autoSpaceDN w:val="0"/>
        <w:adjustRightInd w:val="0"/>
        <w:spacing w:line="240" w:lineRule="auto"/>
        <w:jc w:val="both"/>
        <w:rPr>
          <w:rFonts w:eastAsia="Times New Roman"/>
          <w:sz w:val="27"/>
          <w:szCs w:val="27"/>
          <w:lang w:eastAsia="ru-RU"/>
        </w:rPr>
      </w:pPr>
      <w:r w:rsidRPr="001978E8">
        <w:rPr>
          <w:rFonts w:eastAsia="Times New Roman"/>
          <w:b/>
          <w:snapToGrid w:val="0"/>
          <w:sz w:val="27"/>
          <w:szCs w:val="27"/>
          <w:lang w:eastAsia="ru-RU"/>
        </w:rPr>
        <w:lastRenderedPageBreak/>
        <w:t>К</w:t>
      </w:r>
      <w:r w:rsidRPr="001978E8">
        <w:rPr>
          <w:rFonts w:eastAsia="Times New Roman"/>
          <w:b/>
          <w:snapToGrid w:val="0"/>
          <w:sz w:val="27"/>
          <w:szCs w:val="27"/>
          <w:vertAlign w:val="subscript"/>
          <w:lang w:eastAsia="ru-RU"/>
        </w:rPr>
        <w:t>дф (уголь1,2,3,…,</w:t>
      </w:r>
      <w:r w:rsidRPr="001978E8">
        <w:rPr>
          <w:rFonts w:eastAsia="Times New Roman"/>
          <w:b/>
          <w:snapToGrid w:val="0"/>
          <w:sz w:val="27"/>
          <w:szCs w:val="27"/>
          <w:vertAlign w:val="subscript"/>
          <w:lang w:val="en-US" w:eastAsia="ru-RU"/>
        </w:rPr>
        <w:t>n</w:t>
      </w:r>
      <w:r w:rsidRPr="001978E8">
        <w:rPr>
          <w:rFonts w:eastAsia="Times New Roman"/>
          <w:b/>
          <w:snapToGrid w:val="0"/>
          <w:sz w:val="27"/>
          <w:szCs w:val="27"/>
          <w:vertAlign w:val="subscript"/>
          <w:lang w:eastAsia="ru-RU"/>
        </w:rPr>
        <w:t>)</w:t>
      </w:r>
      <w:r w:rsidRPr="001978E8">
        <w:rPr>
          <w:rFonts w:eastAsia="Times New Roman"/>
          <w:sz w:val="27"/>
          <w:szCs w:val="27"/>
          <w:lang w:eastAsia="ru-RU"/>
        </w:rPr>
        <w:t xml:space="preserve"> – коэффициент-дефлятор, устанавливаемый по каждому виду угля </w:t>
      </w:r>
      <w:r w:rsidRPr="001978E8">
        <w:rPr>
          <w:rFonts w:eastAsia="Times New Roman"/>
          <w:sz w:val="27"/>
          <w:szCs w:val="27"/>
        </w:rPr>
        <w:t xml:space="preserve">(за исключением угля коксующегося) </w:t>
      </w:r>
      <w:r w:rsidRPr="001978E8">
        <w:rPr>
          <w:rFonts w:eastAsia="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E066C" w:rsidRPr="001978E8" w:rsidRDefault="002E066C" w:rsidP="002E066C">
      <w:pPr>
        <w:autoSpaceDE w:val="0"/>
        <w:autoSpaceDN w:val="0"/>
        <w:adjustRightInd w:val="0"/>
        <w:spacing w:line="240" w:lineRule="auto"/>
        <w:jc w:val="both"/>
        <w:rPr>
          <w:rFonts w:eastAsia="Times New Roman"/>
          <w:sz w:val="27"/>
          <w:szCs w:val="27"/>
          <w:lang w:eastAsia="ru-RU"/>
        </w:rPr>
      </w:pPr>
      <w:r w:rsidRPr="00317F85">
        <w:rPr>
          <w:rFonts w:eastAsia="Times New Roman"/>
          <w:b/>
          <w:sz w:val="27"/>
          <w:szCs w:val="27"/>
          <w:lang w:val="en-US" w:eastAsia="ru-RU"/>
        </w:rPr>
        <w:t>I</w:t>
      </w:r>
      <w:r w:rsidRPr="00317F85">
        <w:rPr>
          <w:rFonts w:eastAsia="Times New Roman"/>
          <w:b/>
          <w:sz w:val="27"/>
          <w:szCs w:val="27"/>
          <w:lang w:eastAsia="ru-RU"/>
        </w:rPr>
        <w:t xml:space="preserve"> </w:t>
      </w:r>
      <w:r w:rsidRPr="001978E8">
        <w:rPr>
          <w:rFonts w:eastAsia="Times New Roman"/>
          <w:sz w:val="27"/>
          <w:szCs w:val="27"/>
          <w:lang w:eastAsia="ru-RU"/>
        </w:rPr>
        <w:t>– величина, установленная для вида угля (антрацит и уголь за исключением антрацита, угля коксующегося и угля бурого) в соответствии со статьей 342 НК РФ, рублей за тонну.</w:t>
      </w:r>
    </w:p>
    <w:p w:rsidR="002E066C" w:rsidRPr="001978E8" w:rsidRDefault="002E066C" w:rsidP="002E066C">
      <w:pPr>
        <w:autoSpaceDE w:val="0"/>
        <w:autoSpaceDN w:val="0"/>
        <w:adjustRightInd w:val="0"/>
        <w:spacing w:line="240" w:lineRule="auto"/>
        <w:jc w:val="both"/>
        <w:rPr>
          <w:rFonts w:eastAsia="Times New Roman"/>
          <w:sz w:val="27"/>
          <w:szCs w:val="27"/>
          <w:lang w:eastAsia="ru-RU"/>
        </w:rPr>
      </w:pPr>
      <w:r w:rsidRPr="001978E8">
        <w:rPr>
          <w:rFonts w:eastAsia="Times New Roman"/>
          <w:sz w:val="27"/>
          <w:szCs w:val="27"/>
          <w:lang w:eastAsia="ru-RU"/>
        </w:rPr>
        <w:t xml:space="preserve">Сумма налоговых льгот </w:t>
      </w:r>
      <w:r w:rsidRPr="00D04199">
        <w:rPr>
          <w:rFonts w:eastAsia="Times New Roman"/>
          <w:b/>
          <w:sz w:val="27"/>
          <w:szCs w:val="27"/>
          <w:lang w:eastAsia="ru-RU"/>
        </w:rPr>
        <w:t xml:space="preserve">(Ʃ </w:t>
      </w:r>
      <w:r w:rsidRPr="00D04199">
        <w:rPr>
          <w:rFonts w:eastAsia="Times New Roman"/>
          <w:b/>
          <w:sz w:val="27"/>
          <w:szCs w:val="27"/>
          <w:lang w:val="en-US" w:eastAsia="ru-RU"/>
        </w:rPr>
        <w:t>L</w:t>
      </w:r>
      <w:r w:rsidRPr="00D04199">
        <w:rPr>
          <w:rFonts w:eastAsia="Times New Roman"/>
          <w:b/>
          <w:sz w:val="27"/>
          <w:szCs w:val="27"/>
          <w:lang w:eastAsia="ru-RU"/>
        </w:rPr>
        <w:t xml:space="preserve"> </w:t>
      </w:r>
      <w:r w:rsidRPr="00D04199">
        <w:rPr>
          <w:rFonts w:eastAsia="Times New Roman"/>
          <w:b/>
          <w:sz w:val="27"/>
          <w:szCs w:val="27"/>
          <w:vertAlign w:val="subscript"/>
          <w:lang w:eastAsia="ru-RU"/>
        </w:rPr>
        <w:t>ПИ льгот</w:t>
      </w:r>
      <w:r w:rsidRPr="00D04199">
        <w:rPr>
          <w:rFonts w:eastAsia="Times New Roman"/>
          <w:b/>
          <w:sz w:val="27"/>
          <w:szCs w:val="27"/>
          <w:lang w:eastAsia="ru-RU"/>
        </w:rPr>
        <w:t>)</w:t>
      </w:r>
      <w:r w:rsidRPr="001978E8">
        <w:rPr>
          <w:rFonts w:eastAsia="Times New Roman"/>
          <w:sz w:val="27"/>
          <w:szCs w:val="27"/>
          <w:lang w:eastAsia="ru-RU"/>
        </w:rPr>
        <w:t xml:space="preserve"> определяется:</w:t>
      </w:r>
    </w:p>
    <w:p w:rsidR="002E066C" w:rsidRPr="001978E8" w:rsidRDefault="002E066C" w:rsidP="002E066C">
      <w:pPr>
        <w:autoSpaceDE w:val="0"/>
        <w:autoSpaceDN w:val="0"/>
        <w:adjustRightInd w:val="0"/>
        <w:spacing w:line="240" w:lineRule="auto"/>
        <w:jc w:val="both"/>
        <w:rPr>
          <w:rFonts w:eastAsia="Times New Roman"/>
          <w:sz w:val="27"/>
          <w:szCs w:val="27"/>
          <w:lang w:eastAsia="ru-RU"/>
        </w:rPr>
      </w:pPr>
      <w:r w:rsidRPr="00D04199">
        <w:rPr>
          <w:rFonts w:eastAsia="Times New Roman"/>
          <w:b/>
          <w:sz w:val="27"/>
          <w:szCs w:val="27"/>
          <w:lang w:eastAsia="ru-RU"/>
        </w:rPr>
        <w:t xml:space="preserve">Ʃ </w:t>
      </w:r>
      <w:r w:rsidRPr="00D04199">
        <w:rPr>
          <w:rFonts w:eastAsia="Times New Roman"/>
          <w:b/>
          <w:sz w:val="27"/>
          <w:szCs w:val="27"/>
          <w:lang w:val="en-US" w:eastAsia="ru-RU"/>
        </w:rPr>
        <w:t>L</w:t>
      </w:r>
      <w:r w:rsidRPr="00D04199">
        <w:rPr>
          <w:rFonts w:eastAsia="Times New Roman"/>
          <w:b/>
          <w:sz w:val="27"/>
          <w:szCs w:val="27"/>
          <w:lang w:eastAsia="ru-RU"/>
        </w:rPr>
        <w:t xml:space="preserve"> </w:t>
      </w:r>
      <w:r w:rsidRPr="00D04199">
        <w:rPr>
          <w:rFonts w:eastAsia="Times New Roman"/>
          <w:b/>
          <w:sz w:val="27"/>
          <w:szCs w:val="27"/>
          <w:vertAlign w:val="subscript"/>
          <w:lang w:eastAsia="ru-RU"/>
        </w:rPr>
        <w:t>ПИ льгот</w:t>
      </w:r>
      <w:r w:rsidRPr="00D04199">
        <w:rPr>
          <w:rFonts w:eastAsia="Times New Roman"/>
          <w:b/>
          <w:sz w:val="27"/>
          <w:szCs w:val="27"/>
          <w:lang w:eastAsia="ru-RU"/>
        </w:rPr>
        <w:t xml:space="preserve"> = Ʃ((</w:t>
      </w:r>
      <w:r w:rsidRPr="00D04199">
        <w:rPr>
          <w:rFonts w:eastAsia="Times New Roman"/>
          <w:b/>
          <w:sz w:val="27"/>
          <w:szCs w:val="27"/>
          <w:lang w:val="en-US" w:eastAsia="ru-RU"/>
        </w:rPr>
        <w:t>V</w:t>
      </w:r>
      <w:r w:rsidRPr="00D04199">
        <w:rPr>
          <w:rFonts w:eastAsia="Times New Roman"/>
          <w:b/>
          <w:sz w:val="27"/>
          <w:szCs w:val="27"/>
          <w:lang w:eastAsia="ru-RU"/>
        </w:rPr>
        <w:t xml:space="preserve"> </w:t>
      </w:r>
      <w:r w:rsidRPr="00D04199">
        <w:rPr>
          <w:rFonts w:eastAsia="Times New Roman"/>
          <w:b/>
          <w:sz w:val="27"/>
          <w:szCs w:val="27"/>
          <w:vertAlign w:val="subscript"/>
          <w:lang w:eastAsia="ru-RU"/>
        </w:rPr>
        <w:t>ПИ (уголь 1,2,3..,п)</w:t>
      </w:r>
      <w:r w:rsidRPr="00D04199">
        <w:rPr>
          <w:rFonts w:eastAsia="Times New Roman"/>
          <w:b/>
          <w:sz w:val="27"/>
          <w:szCs w:val="27"/>
          <w:lang w:eastAsia="ru-RU"/>
        </w:rPr>
        <w:t xml:space="preserve"> × </w:t>
      </w:r>
      <w:r w:rsidRPr="00D04199">
        <w:rPr>
          <w:rFonts w:eastAsia="Times New Roman"/>
          <w:b/>
          <w:sz w:val="27"/>
          <w:szCs w:val="27"/>
          <w:lang w:val="en-US" w:eastAsia="ru-RU"/>
        </w:rPr>
        <w:t>S</w:t>
      </w:r>
      <w:r w:rsidRPr="00D04199">
        <w:rPr>
          <w:rFonts w:eastAsia="Times New Roman"/>
          <w:b/>
          <w:sz w:val="27"/>
          <w:szCs w:val="27"/>
          <w:lang w:eastAsia="ru-RU"/>
        </w:rPr>
        <w:t xml:space="preserve"> </w:t>
      </w:r>
      <w:r w:rsidRPr="00D04199">
        <w:rPr>
          <w:rFonts w:eastAsia="Times New Roman"/>
          <w:b/>
          <w:sz w:val="27"/>
          <w:szCs w:val="27"/>
          <w:vertAlign w:val="subscript"/>
          <w:lang w:eastAsia="ru-RU"/>
        </w:rPr>
        <w:t>расчёт.)</w:t>
      </w:r>
      <w:r w:rsidRPr="00D04199">
        <w:rPr>
          <w:rFonts w:eastAsia="Times New Roman"/>
          <w:b/>
          <w:sz w:val="27"/>
          <w:szCs w:val="27"/>
          <w:lang w:eastAsia="ru-RU"/>
        </w:rPr>
        <w:t xml:space="preserve"> ×Д </w:t>
      </w:r>
      <w:r w:rsidRPr="00D04199">
        <w:rPr>
          <w:rFonts w:eastAsia="Times New Roman"/>
          <w:b/>
          <w:sz w:val="27"/>
          <w:szCs w:val="27"/>
          <w:vertAlign w:val="subscript"/>
          <w:lang w:eastAsia="ru-RU"/>
        </w:rPr>
        <w:t>льгот</w:t>
      </w:r>
      <w:r w:rsidRPr="00D04199">
        <w:rPr>
          <w:rFonts w:eastAsia="Times New Roman"/>
          <w:b/>
          <w:sz w:val="27"/>
          <w:szCs w:val="27"/>
          <w:lang w:eastAsia="ru-RU"/>
        </w:rPr>
        <w:t>),</w:t>
      </w:r>
      <w:r w:rsidR="003A34CB">
        <w:rPr>
          <w:rFonts w:eastAsia="Times New Roman"/>
          <w:b/>
          <w:sz w:val="27"/>
          <w:szCs w:val="27"/>
          <w:lang w:eastAsia="ru-RU"/>
        </w:rPr>
        <w:t xml:space="preserve"> </w:t>
      </w:r>
      <w:r w:rsidRPr="001978E8">
        <w:rPr>
          <w:rFonts w:eastAsia="Times New Roman"/>
          <w:sz w:val="27"/>
          <w:szCs w:val="27"/>
          <w:lang w:eastAsia="ru-RU"/>
        </w:rPr>
        <w:t>где,</w:t>
      </w:r>
    </w:p>
    <w:p w:rsidR="002E066C" w:rsidRPr="001978E8" w:rsidRDefault="002E066C" w:rsidP="002E066C">
      <w:pPr>
        <w:autoSpaceDE w:val="0"/>
        <w:autoSpaceDN w:val="0"/>
        <w:adjustRightInd w:val="0"/>
        <w:spacing w:line="240" w:lineRule="auto"/>
        <w:jc w:val="both"/>
        <w:rPr>
          <w:rFonts w:eastAsia="Times New Roman"/>
          <w:sz w:val="27"/>
          <w:szCs w:val="27"/>
          <w:lang w:eastAsia="ru-RU"/>
        </w:rPr>
      </w:pPr>
      <w:r w:rsidRPr="00317F85">
        <w:rPr>
          <w:rFonts w:eastAsia="Times New Roman"/>
          <w:b/>
          <w:sz w:val="27"/>
          <w:szCs w:val="27"/>
          <w:lang w:val="en-US" w:eastAsia="ru-RU"/>
        </w:rPr>
        <w:t>V</w:t>
      </w:r>
      <w:r w:rsidRPr="00317F85">
        <w:rPr>
          <w:rFonts w:eastAsia="Times New Roman"/>
          <w:b/>
          <w:sz w:val="27"/>
          <w:szCs w:val="27"/>
          <w:lang w:eastAsia="ru-RU"/>
        </w:rPr>
        <w:t xml:space="preserve"> </w:t>
      </w:r>
      <w:r w:rsidRPr="00317F85">
        <w:rPr>
          <w:rFonts w:eastAsia="Times New Roman"/>
          <w:b/>
          <w:sz w:val="27"/>
          <w:szCs w:val="27"/>
          <w:vertAlign w:val="subscript"/>
          <w:lang w:eastAsia="ru-RU"/>
        </w:rPr>
        <w:t>ПИ (уголь 1,2,3..,п)</w:t>
      </w:r>
      <w:r w:rsidRPr="001978E8">
        <w:rPr>
          <w:rFonts w:eastAsia="Times New Roman"/>
          <w:sz w:val="27"/>
          <w:szCs w:val="27"/>
          <w:lang w:eastAsia="ru-RU"/>
        </w:rPr>
        <w:t xml:space="preserve"> –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видам угля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E066C" w:rsidRPr="001978E8" w:rsidRDefault="002E066C" w:rsidP="002E066C">
      <w:pPr>
        <w:autoSpaceDE w:val="0"/>
        <w:autoSpaceDN w:val="0"/>
        <w:adjustRightInd w:val="0"/>
        <w:spacing w:line="240" w:lineRule="auto"/>
        <w:jc w:val="both"/>
        <w:rPr>
          <w:rFonts w:eastAsia="Times New Roman"/>
          <w:sz w:val="27"/>
          <w:szCs w:val="27"/>
          <w:lang w:eastAsia="ru-RU"/>
        </w:rPr>
      </w:pPr>
      <w:r w:rsidRPr="00317F85">
        <w:rPr>
          <w:rFonts w:eastAsia="Times New Roman"/>
          <w:b/>
          <w:sz w:val="27"/>
          <w:szCs w:val="27"/>
          <w:lang w:val="en-US" w:eastAsia="ru-RU"/>
        </w:rPr>
        <w:t>S</w:t>
      </w:r>
      <w:r w:rsidRPr="00317F85">
        <w:rPr>
          <w:rFonts w:eastAsia="Times New Roman"/>
          <w:b/>
          <w:sz w:val="27"/>
          <w:szCs w:val="27"/>
          <w:lang w:eastAsia="ru-RU"/>
        </w:rPr>
        <w:t xml:space="preserve"> </w:t>
      </w:r>
      <w:r w:rsidRPr="00317F85">
        <w:rPr>
          <w:rFonts w:eastAsia="Times New Roman"/>
          <w:b/>
          <w:sz w:val="27"/>
          <w:szCs w:val="27"/>
          <w:vertAlign w:val="subscript"/>
          <w:lang w:eastAsia="ru-RU"/>
        </w:rPr>
        <w:t>расчёт</w:t>
      </w:r>
      <w:r w:rsidRPr="001978E8">
        <w:rPr>
          <w:rFonts w:eastAsia="Times New Roman"/>
          <w:sz w:val="27"/>
          <w:szCs w:val="27"/>
          <w:lang w:eastAsia="ru-RU"/>
        </w:rPr>
        <w:t>.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определяемая на соответствующий прогнозируемый период, рублей;</w:t>
      </w:r>
    </w:p>
    <w:p w:rsidR="002E066C" w:rsidRPr="001978E8" w:rsidRDefault="002E066C" w:rsidP="002E066C">
      <w:pPr>
        <w:autoSpaceDE w:val="0"/>
        <w:autoSpaceDN w:val="0"/>
        <w:adjustRightInd w:val="0"/>
        <w:spacing w:line="240" w:lineRule="auto"/>
        <w:jc w:val="both"/>
        <w:rPr>
          <w:rFonts w:eastAsia="Times New Roman"/>
          <w:sz w:val="27"/>
          <w:szCs w:val="27"/>
          <w:lang w:eastAsia="ru-RU"/>
        </w:rPr>
      </w:pPr>
      <w:r w:rsidRPr="00317F85">
        <w:rPr>
          <w:rFonts w:eastAsia="Times New Roman"/>
          <w:b/>
          <w:sz w:val="27"/>
          <w:szCs w:val="27"/>
          <w:lang w:eastAsia="ru-RU"/>
        </w:rPr>
        <w:t>Д</w:t>
      </w:r>
      <w:r w:rsidRPr="001978E8">
        <w:rPr>
          <w:rFonts w:eastAsia="Times New Roman"/>
          <w:sz w:val="27"/>
          <w:szCs w:val="27"/>
          <w:lang w:eastAsia="ru-RU"/>
        </w:rPr>
        <w:t xml:space="preserve"> </w:t>
      </w:r>
      <w:r w:rsidRPr="00317F85">
        <w:rPr>
          <w:rFonts w:eastAsia="Times New Roman"/>
          <w:b/>
          <w:sz w:val="27"/>
          <w:szCs w:val="27"/>
          <w:vertAlign w:val="subscript"/>
          <w:lang w:eastAsia="ru-RU"/>
        </w:rPr>
        <w:t>льгот</w:t>
      </w:r>
      <w:r w:rsidRPr="001978E8">
        <w:rPr>
          <w:rFonts w:eastAsia="Times New Roman"/>
          <w:sz w:val="27"/>
          <w:szCs w:val="27"/>
          <w:lang w:eastAsia="ru-RU"/>
        </w:rPr>
        <w:t xml:space="preserve"> – показатель, определяющий долю льготы по налогу, %. </w:t>
      </w:r>
    </w:p>
    <w:p w:rsidR="002E066C" w:rsidRPr="001978E8" w:rsidRDefault="002E066C" w:rsidP="002E066C">
      <w:pPr>
        <w:autoSpaceDE w:val="0"/>
        <w:autoSpaceDN w:val="0"/>
        <w:adjustRightInd w:val="0"/>
        <w:spacing w:line="240" w:lineRule="auto"/>
        <w:jc w:val="both"/>
        <w:rPr>
          <w:rFonts w:eastAsia="Times New Roman"/>
          <w:sz w:val="27"/>
          <w:szCs w:val="27"/>
          <w:lang w:eastAsia="ru-RU"/>
        </w:rPr>
      </w:pPr>
      <w:r w:rsidRPr="001978E8">
        <w:rPr>
          <w:rFonts w:eastAsia="Times New Roman"/>
          <w:sz w:val="27"/>
          <w:szCs w:val="27"/>
          <w:lang w:eastAsia="ru-RU"/>
        </w:rPr>
        <w:t>Показатель, определяющий долю льготы по налогу (Д льгот),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6D63C4" w:rsidRPr="00317F85" w:rsidRDefault="006D63C4" w:rsidP="00926606">
      <w:pPr>
        <w:spacing w:line="240" w:lineRule="auto"/>
        <w:jc w:val="both"/>
        <w:rPr>
          <w:rFonts w:eastAsia="Times New Roman"/>
          <w:sz w:val="27"/>
          <w:szCs w:val="27"/>
          <w:lang w:eastAsia="ru-RU"/>
        </w:rPr>
      </w:pPr>
      <w:r w:rsidRPr="00317F85">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D63C4" w:rsidRPr="00317F85" w:rsidRDefault="00E82449" w:rsidP="00926606">
      <w:pPr>
        <w:spacing w:line="240" w:lineRule="auto"/>
        <w:jc w:val="both"/>
        <w:rPr>
          <w:rFonts w:eastAsia="Times New Roman"/>
          <w:sz w:val="27"/>
          <w:szCs w:val="27"/>
          <w:lang w:eastAsia="ru-RU"/>
        </w:rPr>
      </w:pPr>
      <w:r w:rsidRPr="00317F85">
        <w:rPr>
          <w:rFonts w:eastAsia="Times New Roman"/>
          <w:sz w:val="27"/>
          <w:szCs w:val="27"/>
          <w:lang w:eastAsia="ru-RU"/>
        </w:rPr>
        <w:t>–</w:t>
      </w:r>
      <w:r w:rsidR="006D63C4" w:rsidRPr="00317F85">
        <w:rPr>
          <w:rFonts w:eastAsia="Times New Roman"/>
          <w:sz w:val="27"/>
          <w:szCs w:val="27"/>
          <w:lang w:eastAsia="ru-RU"/>
        </w:rPr>
        <w:t xml:space="preserve"> в налогооблагаемой базе в виде исключения объёмных и стоимостных показателей, не подлежащих налогообложению, либо облагаемых по ставке 0;</w:t>
      </w:r>
    </w:p>
    <w:p w:rsidR="006D63C4" w:rsidRPr="00317F85" w:rsidRDefault="00E82449" w:rsidP="00926606">
      <w:pPr>
        <w:spacing w:line="240" w:lineRule="auto"/>
        <w:jc w:val="both"/>
        <w:rPr>
          <w:rFonts w:eastAsia="Times New Roman"/>
          <w:sz w:val="27"/>
          <w:szCs w:val="27"/>
          <w:lang w:eastAsia="ru-RU"/>
        </w:rPr>
      </w:pPr>
      <w:r w:rsidRPr="00317F85">
        <w:rPr>
          <w:rFonts w:eastAsia="Times New Roman"/>
          <w:sz w:val="27"/>
          <w:szCs w:val="27"/>
          <w:lang w:eastAsia="ru-RU"/>
        </w:rPr>
        <w:t>–</w:t>
      </w:r>
      <w:r w:rsidR="006D63C4" w:rsidRPr="00317F85">
        <w:rPr>
          <w:rFonts w:eastAsia="Times New Roman"/>
          <w:sz w:val="27"/>
          <w:szCs w:val="27"/>
          <w:lang w:eastAsia="ru-RU"/>
        </w:rPr>
        <w:t xml:space="preserve"> в виде применения </w:t>
      </w:r>
      <w:r w:rsidR="002E066C" w:rsidRPr="00317F85">
        <w:rPr>
          <w:rFonts w:eastAsia="Times New Roman"/>
          <w:sz w:val="27"/>
          <w:szCs w:val="27"/>
          <w:lang w:eastAsia="ru-RU"/>
        </w:rPr>
        <w:t xml:space="preserve">к общеустановленной ставке </w:t>
      </w:r>
      <w:r w:rsidR="006D63C4" w:rsidRPr="00317F85">
        <w:rPr>
          <w:rFonts w:eastAsia="Times New Roman"/>
          <w:sz w:val="27"/>
          <w:szCs w:val="27"/>
          <w:lang w:eastAsia="ru-RU"/>
        </w:rPr>
        <w:t>корректирующих коэффициентов</w:t>
      </w:r>
      <w:r w:rsidR="00EF4931" w:rsidRPr="00317F85">
        <w:rPr>
          <w:sz w:val="27"/>
          <w:szCs w:val="27"/>
        </w:rPr>
        <w:t>, установленных законодательством о налогах и сборах, в виде фиксированных показателей, либо определяемых расчетным путем</w:t>
      </w:r>
      <w:r w:rsidR="006D63C4" w:rsidRPr="00317F85">
        <w:rPr>
          <w:rFonts w:eastAsia="Times New Roman"/>
          <w:sz w:val="27"/>
          <w:szCs w:val="27"/>
          <w:lang w:eastAsia="ru-RU"/>
        </w:rPr>
        <w:t>.</w:t>
      </w:r>
    </w:p>
    <w:p w:rsidR="00EF4931" w:rsidRPr="00317F85" w:rsidRDefault="00EF4931" w:rsidP="00926606">
      <w:pPr>
        <w:spacing w:line="240" w:lineRule="auto"/>
        <w:jc w:val="both"/>
        <w:rPr>
          <w:sz w:val="27"/>
          <w:szCs w:val="27"/>
        </w:rPr>
      </w:pPr>
      <w:r w:rsidRPr="00317F85">
        <w:rPr>
          <w:sz w:val="27"/>
          <w:szCs w:val="27"/>
        </w:rPr>
        <w:t>Объём выпадающих доходов определяется в рамках прописанного алгоритма расчёта прогнозного объёма поступлений налога.</w:t>
      </w:r>
    </w:p>
    <w:p w:rsidR="006D63C4" w:rsidRDefault="00A63E71" w:rsidP="00926606">
      <w:pPr>
        <w:spacing w:line="240" w:lineRule="auto"/>
        <w:jc w:val="both"/>
        <w:rPr>
          <w:rFonts w:eastAsia="Times New Roman"/>
          <w:sz w:val="27"/>
          <w:szCs w:val="27"/>
          <w:lang w:eastAsia="ru-RU"/>
        </w:rPr>
      </w:pPr>
      <w:r w:rsidRPr="00967C7B">
        <w:rPr>
          <w:rFonts w:eastAsia="Times New Roman"/>
          <w:sz w:val="27"/>
          <w:szCs w:val="27"/>
          <w:lang w:eastAsia="ru-RU"/>
        </w:rPr>
        <w:t>Налог на добычу полезных ископаемых в виде угля (за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r w:rsidR="006D63C4" w:rsidRPr="00967C7B">
        <w:rPr>
          <w:rFonts w:eastAsia="Times New Roman"/>
          <w:sz w:val="27"/>
          <w:szCs w:val="27"/>
          <w:lang w:eastAsia="ru-RU"/>
        </w:rPr>
        <w:t>.</w:t>
      </w:r>
    </w:p>
    <w:p w:rsidR="00967C7B" w:rsidRPr="00967C7B" w:rsidRDefault="00967C7B" w:rsidP="00926606">
      <w:pPr>
        <w:spacing w:line="240" w:lineRule="auto"/>
        <w:jc w:val="both"/>
        <w:rPr>
          <w:rFonts w:eastAsia="Times New Roman"/>
          <w:sz w:val="27"/>
          <w:szCs w:val="27"/>
          <w:lang w:eastAsia="ru-RU"/>
        </w:rPr>
      </w:pPr>
    </w:p>
    <w:p w:rsidR="00967C7B" w:rsidRPr="00967C7B" w:rsidRDefault="00967C7B" w:rsidP="00967C7B">
      <w:pPr>
        <w:pStyle w:val="aff0"/>
        <w:keepNext/>
        <w:numPr>
          <w:ilvl w:val="2"/>
          <w:numId w:val="47"/>
        </w:numPr>
        <w:spacing w:after="240" w:line="240" w:lineRule="auto"/>
        <w:ind w:left="0" w:hanging="12"/>
        <w:jc w:val="center"/>
        <w:outlineLvl w:val="0"/>
        <w:rPr>
          <w:rFonts w:ascii="Times New Roman" w:eastAsia="MS Gothic" w:hAnsi="Times New Roman"/>
          <w:b/>
          <w:bCs/>
          <w:kern w:val="32"/>
          <w:sz w:val="27"/>
          <w:szCs w:val="27"/>
        </w:rPr>
      </w:pPr>
      <w:bookmarkStart w:id="125" w:name="_Toc129336595"/>
      <w:bookmarkStart w:id="126" w:name="_Toc133244592"/>
      <w:r w:rsidRPr="00967C7B">
        <w:rPr>
          <w:rFonts w:ascii="Times New Roman" w:eastAsia="MS Gothic" w:hAnsi="Times New Roman"/>
          <w:b/>
          <w:bCs/>
          <w:kern w:val="32"/>
          <w:sz w:val="27"/>
          <w:szCs w:val="27"/>
        </w:rPr>
        <w:t xml:space="preserve">Налог на добычу полезных ископаемых в виде природных алмазов </w:t>
      </w:r>
      <w:r w:rsidRPr="00967C7B">
        <w:rPr>
          <w:rFonts w:ascii="Times New Roman" w:eastAsia="MS Gothic" w:hAnsi="Times New Roman"/>
          <w:b/>
          <w:bCs/>
          <w:kern w:val="32"/>
          <w:sz w:val="27"/>
          <w:szCs w:val="27"/>
        </w:rPr>
        <w:br/>
        <w:t xml:space="preserve">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w:t>
      </w:r>
      <w:r w:rsidRPr="00967C7B">
        <w:rPr>
          <w:rFonts w:ascii="Times New Roman" w:eastAsia="MS Gothic" w:hAnsi="Times New Roman"/>
          <w:b/>
          <w:bCs/>
          <w:kern w:val="32"/>
          <w:sz w:val="27"/>
          <w:szCs w:val="27"/>
        </w:rPr>
        <w:lastRenderedPageBreak/>
        <w:t xml:space="preserve">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967C7B">
        <w:rPr>
          <w:rFonts w:ascii="Times New Roman" w:eastAsia="MS Gothic" w:hAnsi="Times New Roman"/>
          <w:b/>
          <w:bCs/>
          <w:kern w:val="32"/>
          <w:sz w:val="27"/>
          <w:szCs w:val="27"/>
        </w:rPr>
        <w:br/>
        <w:t>182 1 07 01070 01 0000 110</w:t>
      </w:r>
      <w:bookmarkEnd w:id="125"/>
      <w:bookmarkEnd w:id="126"/>
    </w:p>
    <w:p w:rsidR="00967C7B" w:rsidRPr="00967C7B" w:rsidRDefault="00967C7B" w:rsidP="00967C7B">
      <w:pPr>
        <w:spacing w:line="240" w:lineRule="auto"/>
        <w:jc w:val="both"/>
        <w:rPr>
          <w:rFonts w:eastAsia="Times New Roman"/>
          <w:sz w:val="27"/>
          <w:szCs w:val="27"/>
        </w:rPr>
      </w:pPr>
      <w:r w:rsidRPr="00967C7B">
        <w:rPr>
          <w:rFonts w:eastAsia="Times New Roman"/>
          <w:sz w:val="27"/>
          <w:szCs w:val="27"/>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967C7B" w:rsidRPr="00967C7B" w:rsidRDefault="00967C7B" w:rsidP="00967C7B">
      <w:pPr>
        <w:spacing w:line="240" w:lineRule="auto"/>
        <w:jc w:val="both"/>
        <w:rPr>
          <w:rFonts w:eastAsia="Times New Roman"/>
          <w:sz w:val="27"/>
          <w:szCs w:val="27"/>
        </w:rPr>
      </w:pPr>
      <w:r w:rsidRPr="00967C7B">
        <w:rPr>
          <w:rFonts w:eastAsia="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967C7B" w:rsidRPr="00967C7B" w:rsidRDefault="00967C7B" w:rsidP="00967C7B">
      <w:pPr>
        <w:spacing w:line="240" w:lineRule="auto"/>
        <w:jc w:val="both"/>
        <w:rPr>
          <w:rFonts w:eastAsia="Times New Roman"/>
          <w:sz w:val="27"/>
          <w:szCs w:val="27"/>
        </w:rPr>
      </w:pPr>
      <w:r w:rsidRPr="00967C7B">
        <w:rPr>
          <w:rFonts w:eastAsia="Times New Roman"/>
          <w:sz w:val="27"/>
          <w:szCs w:val="27"/>
        </w:rPr>
        <w:t xml:space="preserve">- динамика налоговой базы по налогу согласно данным отчёта по форме </w:t>
      </w:r>
      <w:r w:rsidRPr="00967C7B">
        <w:rPr>
          <w:rFonts w:eastAsia="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967C7B" w:rsidRPr="00967C7B" w:rsidRDefault="00967C7B" w:rsidP="00967C7B">
      <w:pPr>
        <w:spacing w:line="240" w:lineRule="auto"/>
        <w:jc w:val="both"/>
        <w:rPr>
          <w:rFonts w:eastAsia="Times New Roman"/>
          <w:sz w:val="27"/>
          <w:szCs w:val="27"/>
        </w:rPr>
      </w:pPr>
      <w:r w:rsidRPr="00967C7B">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67C7B" w:rsidRPr="00967C7B" w:rsidRDefault="00967C7B" w:rsidP="00967C7B">
      <w:pPr>
        <w:spacing w:line="240" w:lineRule="auto"/>
        <w:jc w:val="both"/>
        <w:rPr>
          <w:rFonts w:eastAsia="Times New Roman"/>
          <w:sz w:val="27"/>
          <w:szCs w:val="27"/>
        </w:rPr>
      </w:pPr>
      <w:r w:rsidRPr="00967C7B">
        <w:rPr>
          <w:rFonts w:eastAsia="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967C7B" w:rsidRPr="00967C7B" w:rsidRDefault="00967C7B" w:rsidP="00967C7B">
      <w:pPr>
        <w:spacing w:line="240" w:lineRule="auto"/>
        <w:jc w:val="both"/>
        <w:rPr>
          <w:rFonts w:eastAsia="Times New Roman"/>
          <w:sz w:val="27"/>
          <w:szCs w:val="27"/>
        </w:rPr>
      </w:pPr>
      <w:r w:rsidRPr="00967C7B">
        <w:rPr>
          <w:rFonts w:eastAsia="Times New Roman"/>
          <w:sz w:val="27"/>
          <w:szCs w:val="27"/>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67C7B" w:rsidRPr="00967C7B" w:rsidRDefault="00967C7B" w:rsidP="00967C7B">
      <w:pPr>
        <w:spacing w:line="240" w:lineRule="auto"/>
        <w:jc w:val="both"/>
        <w:rPr>
          <w:rFonts w:eastAsia="Times New Roman"/>
          <w:sz w:val="27"/>
          <w:szCs w:val="27"/>
        </w:rPr>
      </w:pPr>
      <w:r w:rsidRPr="00967C7B">
        <w:rPr>
          <w:rFonts w:eastAsia="Times New Roman"/>
          <w:sz w:val="27"/>
          <w:szCs w:val="27"/>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967C7B">
        <w:rPr>
          <w:rFonts w:eastAsia="Times New Roman"/>
          <w:b/>
          <w:i/>
          <w:sz w:val="27"/>
          <w:szCs w:val="27"/>
        </w:rPr>
        <w:t xml:space="preserve">НДПИ </w:t>
      </w:r>
      <w:r w:rsidRPr="00967C7B">
        <w:rPr>
          <w:rFonts w:eastAsia="Times New Roman"/>
          <w:b/>
          <w:i/>
          <w:sz w:val="27"/>
          <w:szCs w:val="27"/>
          <w:vertAlign w:val="subscript"/>
        </w:rPr>
        <w:t>ПИ алмазы с долей более 33%</w:t>
      </w:r>
      <w:r w:rsidRPr="00967C7B">
        <w:rPr>
          <w:rFonts w:eastAsia="Times New Roman"/>
          <w:sz w:val="27"/>
          <w:szCs w:val="27"/>
        </w:rPr>
        <w:t>), определяется исходя из следующего алгоритма расчёта:</w:t>
      </w:r>
    </w:p>
    <w:p w:rsidR="00967C7B" w:rsidRPr="00967C7B" w:rsidRDefault="00967C7B" w:rsidP="00967C7B">
      <w:pPr>
        <w:spacing w:before="120" w:after="120" w:line="240" w:lineRule="auto"/>
        <w:jc w:val="center"/>
        <w:rPr>
          <w:rFonts w:eastAsia="Times New Roman"/>
          <w:b/>
          <w:i/>
          <w:sz w:val="27"/>
          <w:szCs w:val="27"/>
        </w:rPr>
      </w:pPr>
      <w:r w:rsidRPr="00967C7B">
        <w:rPr>
          <w:rFonts w:eastAsia="Times New Roman"/>
          <w:b/>
          <w:i/>
          <w:sz w:val="27"/>
          <w:szCs w:val="27"/>
        </w:rPr>
        <w:t xml:space="preserve">НДПИ </w:t>
      </w:r>
      <w:r w:rsidRPr="00967C7B">
        <w:rPr>
          <w:rFonts w:eastAsia="Times New Roman"/>
          <w:b/>
          <w:i/>
          <w:sz w:val="27"/>
          <w:szCs w:val="27"/>
          <w:vertAlign w:val="subscript"/>
        </w:rPr>
        <w:t>ПИ алмазы с долей более 33%</w:t>
      </w:r>
      <w:r w:rsidRPr="00967C7B">
        <w:rPr>
          <w:rFonts w:eastAsia="Times New Roman"/>
          <w:b/>
          <w:i/>
          <w:sz w:val="27"/>
          <w:szCs w:val="27"/>
        </w:rPr>
        <w:t xml:space="preserve"> = ((Ʃ(</w:t>
      </w:r>
      <w:r w:rsidRPr="00967C7B">
        <w:rPr>
          <w:rFonts w:eastAsia="Times New Roman"/>
          <w:b/>
          <w:i/>
          <w:sz w:val="27"/>
          <w:szCs w:val="27"/>
          <w:lang w:val="en-US"/>
        </w:rPr>
        <w:t>V</w:t>
      </w:r>
      <w:r w:rsidRPr="00967C7B">
        <w:rPr>
          <w:rFonts w:eastAsia="Times New Roman"/>
          <w:b/>
          <w:i/>
          <w:sz w:val="27"/>
          <w:szCs w:val="27"/>
        </w:rPr>
        <w:t xml:space="preserve"> </w:t>
      </w:r>
      <w:r w:rsidRPr="00967C7B">
        <w:rPr>
          <w:rFonts w:eastAsia="Times New Roman"/>
          <w:b/>
          <w:i/>
          <w:sz w:val="27"/>
          <w:szCs w:val="27"/>
          <w:vertAlign w:val="subscript"/>
        </w:rPr>
        <w:t xml:space="preserve">ПИ алмазы  </w:t>
      </w:r>
      <w:r w:rsidRPr="00967C7B">
        <w:rPr>
          <w:rFonts w:eastAsia="Times New Roman"/>
          <w:b/>
          <w:i/>
          <w:sz w:val="27"/>
          <w:szCs w:val="27"/>
        </w:rPr>
        <w:t xml:space="preserve">× J </w:t>
      </w:r>
      <w:r w:rsidRPr="00967C7B">
        <w:rPr>
          <w:rFonts w:eastAsia="Times New Roman"/>
          <w:b/>
          <w:i/>
          <w:sz w:val="27"/>
          <w:szCs w:val="27"/>
          <w:vertAlign w:val="subscript"/>
        </w:rPr>
        <w:t>алмазы</w:t>
      </w:r>
      <w:r w:rsidRPr="00967C7B">
        <w:rPr>
          <w:rFonts w:eastAsia="Times New Roman"/>
          <w:b/>
          <w:i/>
          <w:sz w:val="27"/>
          <w:szCs w:val="27"/>
        </w:rPr>
        <w:t xml:space="preserve"> × S (+-) P)) </w:t>
      </w:r>
    </w:p>
    <w:p w:rsidR="00967C7B" w:rsidRPr="00967C7B" w:rsidRDefault="00967C7B" w:rsidP="00967C7B">
      <w:pPr>
        <w:spacing w:before="120" w:after="120" w:line="240" w:lineRule="auto"/>
        <w:jc w:val="center"/>
        <w:rPr>
          <w:rFonts w:eastAsia="Times New Roman"/>
          <w:b/>
          <w:i/>
          <w:sz w:val="27"/>
          <w:szCs w:val="27"/>
        </w:rPr>
      </w:pPr>
      <w:r w:rsidRPr="00967C7B">
        <w:rPr>
          <w:rFonts w:eastAsia="Times New Roman"/>
          <w:b/>
          <w:i/>
          <w:sz w:val="27"/>
          <w:szCs w:val="27"/>
        </w:rPr>
        <w:t xml:space="preserve">× </w:t>
      </w:r>
      <w:r w:rsidRPr="00967C7B">
        <w:rPr>
          <w:rFonts w:eastAsia="Times New Roman"/>
          <w:b/>
          <w:i/>
          <w:sz w:val="27"/>
          <w:szCs w:val="27"/>
          <w:lang w:val="en-US"/>
        </w:rPr>
        <w:t>B</w:t>
      </w:r>
      <w:r w:rsidRPr="00967C7B">
        <w:rPr>
          <w:rFonts w:eastAsia="Times New Roman"/>
          <w:b/>
          <w:i/>
          <w:sz w:val="27"/>
          <w:szCs w:val="27"/>
          <w:vertAlign w:val="subscript"/>
        </w:rPr>
        <w:t xml:space="preserve"> ПИ алмазы с долей более 33%</w:t>
      </w:r>
      <w:r w:rsidRPr="00967C7B">
        <w:rPr>
          <w:rFonts w:eastAsia="Times New Roman"/>
          <w:b/>
          <w:i/>
          <w:sz w:val="27"/>
          <w:szCs w:val="27"/>
        </w:rPr>
        <w:t xml:space="preserve"> × </w:t>
      </w:r>
      <w:r w:rsidRPr="00967C7B">
        <w:rPr>
          <w:rFonts w:eastAsia="Times New Roman"/>
          <w:b/>
          <w:i/>
          <w:sz w:val="27"/>
          <w:szCs w:val="27"/>
          <w:lang w:val="en-US"/>
        </w:rPr>
        <w:t>K</w:t>
      </w:r>
      <w:r w:rsidRPr="00967C7B">
        <w:rPr>
          <w:rFonts w:eastAsia="Times New Roman"/>
          <w:b/>
          <w:i/>
          <w:sz w:val="27"/>
          <w:szCs w:val="27"/>
        </w:rPr>
        <w:t xml:space="preserve"> </w:t>
      </w:r>
      <w:r w:rsidRPr="00967C7B">
        <w:rPr>
          <w:rFonts w:eastAsia="Times New Roman"/>
          <w:b/>
          <w:i/>
          <w:sz w:val="27"/>
          <w:szCs w:val="27"/>
          <w:vertAlign w:val="subscript"/>
        </w:rPr>
        <w:t>соб.</w:t>
      </w:r>
      <w:r w:rsidRPr="00967C7B">
        <w:rPr>
          <w:rFonts w:eastAsia="Times New Roman"/>
          <w:b/>
          <w:i/>
          <w:sz w:val="27"/>
          <w:szCs w:val="27"/>
        </w:rPr>
        <w:t xml:space="preserve"> (+-) F) + </w:t>
      </w:r>
      <w:r w:rsidRPr="00967C7B">
        <w:rPr>
          <w:rFonts w:eastAsia="Times New Roman"/>
          <w:b/>
          <w:i/>
          <w:sz w:val="27"/>
          <w:szCs w:val="27"/>
          <w:lang w:val="en-US"/>
        </w:rPr>
        <w:t>G</w:t>
      </w:r>
      <w:r w:rsidRPr="00967C7B">
        <w:rPr>
          <w:rFonts w:eastAsia="Times New Roman"/>
          <w:b/>
          <w:i/>
          <w:sz w:val="27"/>
          <w:szCs w:val="27"/>
        </w:rPr>
        <w:t>,</w:t>
      </w:r>
    </w:p>
    <w:p w:rsidR="00967C7B" w:rsidRPr="00967C7B" w:rsidRDefault="00967C7B" w:rsidP="00967C7B">
      <w:pPr>
        <w:spacing w:line="240" w:lineRule="auto"/>
        <w:jc w:val="both"/>
        <w:rPr>
          <w:rFonts w:eastAsia="Times New Roman"/>
          <w:snapToGrid w:val="0"/>
          <w:sz w:val="27"/>
          <w:szCs w:val="27"/>
          <w:lang w:eastAsia="ru-RU"/>
        </w:rPr>
      </w:pPr>
      <w:r w:rsidRPr="00967C7B">
        <w:rPr>
          <w:rFonts w:eastAsia="Times New Roman"/>
          <w:snapToGrid w:val="0"/>
          <w:sz w:val="27"/>
          <w:szCs w:val="27"/>
          <w:lang w:eastAsia="ru-RU"/>
        </w:rPr>
        <w:t>где,</w:t>
      </w:r>
    </w:p>
    <w:p w:rsidR="00967C7B" w:rsidRPr="00967C7B" w:rsidRDefault="00967C7B" w:rsidP="00967C7B">
      <w:pPr>
        <w:spacing w:line="240" w:lineRule="auto"/>
        <w:jc w:val="both"/>
        <w:rPr>
          <w:rFonts w:eastAsia="Times New Roman"/>
          <w:snapToGrid w:val="0"/>
          <w:sz w:val="27"/>
          <w:szCs w:val="27"/>
          <w:lang w:eastAsia="ru-RU"/>
        </w:rPr>
      </w:pPr>
      <w:r w:rsidRPr="00967C7B">
        <w:rPr>
          <w:rFonts w:eastAsia="Times New Roman"/>
          <w:b/>
          <w:i/>
          <w:sz w:val="27"/>
          <w:szCs w:val="27"/>
          <w:lang w:val="en-US"/>
        </w:rPr>
        <w:lastRenderedPageBreak/>
        <w:t>V</w:t>
      </w:r>
      <w:r w:rsidRPr="00967C7B">
        <w:rPr>
          <w:rFonts w:eastAsia="Times New Roman"/>
          <w:b/>
          <w:i/>
          <w:sz w:val="27"/>
          <w:szCs w:val="27"/>
        </w:rPr>
        <w:t xml:space="preserve"> </w:t>
      </w:r>
      <w:r w:rsidRPr="00967C7B">
        <w:rPr>
          <w:rFonts w:eastAsia="Times New Roman"/>
          <w:b/>
          <w:i/>
          <w:sz w:val="27"/>
          <w:szCs w:val="27"/>
          <w:vertAlign w:val="subscript"/>
        </w:rPr>
        <w:t xml:space="preserve">ПИ алмазы </w:t>
      </w:r>
      <w:r w:rsidRPr="00967C7B">
        <w:rPr>
          <w:rFonts w:eastAsia="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967C7B">
        <w:rPr>
          <w:rFonts w:eastAsia="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967C7B">
        <w:rPr>
          <w:rFonts w:eastAsia="Times New Roman"/>
          <w:snapToGrid w:val="0"/>
          <w:sz w:val="27"/>
          <w:szCs w:val="27"/>
          <w:lang w:eastAsia="ru-RU"/>
        </w:rPr>
        <w:t>млн. рублей;</w:t>
      </w:r>
    </w:p>
    <w:p w:rsidR="00967C7B" w:rsidRPr="00967C7B" w:rsidRDefault="00967C7B" w:rsidP="00967C7B">
      <w:pPr>
        <w:spacing w:line="240" w:lineRule="auto"/>
        <w:jc w:val="both"/>
        <w:rPr>
          <w:rFonts w:eastAsia="Times New Roman"/>
          <w:snapToGrid w:val="0"/>
          <w:sz w:val="27"/>
          <w:szCs w:val="27"/>
          <w:lang w:eastAsia="ru-RU"/>
        </w:rPr>
      </w:pPr>
      <w:r w:rsidRPr="00967C7B">
        <w:rPr>
          <w:rFonts w:eastAsia="Times New Roman"/>
          <w:b/>
          <w:i/>
          <w:sz w:val="27"/>
          <w:szCs w:val="27"/>
        </w:rPr>
        <w:t xml:space="preserve">J </w:t>
      </w:r>
      <w:r w:rsidRPr="00967C7B">
        <w:rPr>
          <w:rFonts w:eastAsia="Times New Roman"/>
          <w:b/>
          <w:i/>
          <w:sz w:val="27"/>
          <w:szCs w:val="27"/>
          <w:vertAlign w:val="subscript"/>
        </w:rPr>
        <w:t>алмазы</w:t>
      </w:r>
      <w:r w:rsidRPr="00967C7B">
        <w:rPr>
          <w:rFonts w:eastAsia="Times New Roman"/>
          <w:b/>
          <w:i/>
          <w:sz w:val="27"/>
          <w:szCs w:val="27"/>
        </w:rPr>
        <w:t xml:space="preserve"> </w:t>
      </w:r>
      <w:r w:rsidRPr="00967C7B">
        <w:rPr>
          <w:rFonts w:eastAsia="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67C7B" w:rsidRPr="00967C7B" w:rsidRDefault="00967C7B" w:rsidP="00967C7B">
      <w:pPr>
        <w:spacing w:line="240" w:lineRule="auto"/>
        <w:jc w:val="both"/>
        <w:rPr>
          <w:rFonts w:eastAsia="Times New Roman"/>
          <w:snapToGrid w:val="0"/>
          <w:sz w:val="27"/>
          <w:szCs w:val="27"/>
          <w:lang w:eastAsia="ru-RU"/>
        </w:rPr>
      </w:pPr>
      <w:r w:rsidRPr="00967C7B">
        <w:rPr>
          <w:rFonts w:eastAsia="Times New Roman"/>
          <w:b/>
          <w:i/>
          <w:snapToGrid w:val="0"/>
          <w:sz w:val="27"/>
          <w:szCs w:val="27"/>
          <w:lang w:val="en-US" w:eastAsia="ru-RU"/>
        </w:rPr>
        <w:t>S</w:t>
      </w:r>
      <w:r w:rsidRPr="00967C7B">
        <w:rPr>
          <w:rFonts w:eastAsia="Times New Roman"/>
          <w:b/>
          <w:i/>
          <w:snapToGrid w:val="0"/>
          <w:sz w:val="27"/>
          <w:szCs w:val="27"/>
          <w:lang w:eastAsia="ru-RU"/>
        </w:rPr>
        <w:t xml:space="preserve"> </w:t>
      </w:r>
      <w:r w:rsidRPr="00967C7B">
        <w:rPr>
          <w:rFonts w:eastAsia="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967C7B" w:rsidRPr="00967C7B" w:rsidRDefault="00967C7B" w:rsidP="00967C7B">
      <w:pPr>
        <w:spacing w:line="240" w:lineRule="auto"/>
        <w:jc w:val="both"/>
        <w:rPr>
          <w:rFonts w:eastAsia="Times New Roman"/>
          <w:sz w:val="27"/>
          <w:szCs w:val="27"/>
        </w:rPr>
      </w:pPr>
      <w:r w:rsidRPr="00967C7B">
        <w:rPr>
          <w:rFonts w:eastAsia="Times New Roman"/>
          <w:b/>
          <w:i/>
          <w:sz w:val="27"/>
          <w:szCs w:val="27"/>
        </w:rPr>
        <w:t>P</w:t>
      </w:r>
      <w:r w:rsidRPr="00967C7B">
        <w:rPr>
          <w:rFonts w:eastAsia="Times New Roman"/>
          <w:sz w:val="27"/>
          <w:szCs w:val="27"/>
        </w:rPr>
        <w:t xml:space="preserve"> – переходящие платежи, тыс. рублей;</w:t>
      </w:r>
    </w:p>
    <w:p w:rsidR="00967C7B" w:rsidRPr="00967C7B" w:rsidRDefault="00967C7B" w:rsidP="00967C7B">
      <w:pPr>
        <w:spacing w:line="240" w:lineRule="auto"/>
        <w:jc w:val="both"/>
        <w:rPr>
          <w:rFonts w:eastAsia="Times New Roman"/>
          <w:sz w:val="27"/>
          <w:szCs w:val="27"/>
        </w:rPr>
      </w:pPr>
      <w:r w:rsidRPr="00967C7B">
        <w:rPr>
          <w:rFonts w:eastAsia="Times New Roman"/>
          <w:b/>
          <w:i/>
          <w:sz w:val="27"/>
          <w:szCs w:val="27"/>
          <w:lang w:val="en-US"/>
        </w:rPr>
        <w:t>K</w:t>
      </w:r>
      <w:r w:rsidRPr="00967C7B">
        <w:rPr>
          <w:rFonts w:eastAsia="Times New Roman"/>
          <w:b/>
          <w:i/>
          <w:sz w:val="27"/>
          <w:szCs w:val="27"/>
        </w:rPr>
        <w:t xml:space="preserve"> </w:t>
      </w:r>
      <w:r w:rsidRPr="00967C7B">
        <w:rPr>
          <w:rFonts w:eastAsia="Times New Roman"/>
          <w:b/>
          <w:i/>
          <w:sz w:val="27"/>
          <w:szCs w:val="27"/>
          <w:vertAlign w:val="subscript"/>
        </w:rPr>
        <w:t>соб.</w:t>
      </w:r>
      <w:r w:rsidRPr="00967C7B">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67C7B" w:rsidRPr="00967C7B" w:rsidRDefault="00967C7B" w:rsidP="00967C7B">
      <w:pPr>
        <w:spacing w:line="240" w:lineRule="auto"/>
        <w:jc w:val="both"/>
        <w:rPr>
          <w:rFonts w:eastAsia="Times New Roman"/>
          <w:sz w:val="27"/>
          <w:szCs w:val="27"/>
        </w:rPr>
      </w:pPr>
      <w:r w:rsidRPr="00967C7B">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67C7B" w:rsidRPr="00967C7B" w:rsidRDefault="00967C7B" w:rsidP="00967C7B">
      <w:pPr>
        <w:spacing w:line="240" w:lineRule="auto"/>
        <w:jc w:val="both"/>
        <w:rPr>
          <w:rFonts w:eastAsia="Times New Roman"/>
          <w:sz w:val="27"/>
          <w:szCs w:val="27"/>
        </w:rPr>
      </w:pPr>
      <w:r w:rsidRPr="00967C7B">
        <w:rPr>
          <w:rFonts w:eastAsia="Times New Roman"/>
          <w:b/>
          <w:i/>
          <w:sz w:val="27"/>
          <w:szCs w:val="27"/>
          <w:lang w:val="en-US"/>
        </w:rPr>
        <w:t>B</w:t>
      </w:r>
      <w:r w:rsidRPr="00967C7B">
        <w:rPr>
          <w:rFonts w:eastAsia="Times New Roman"/>
          <w:b/>
          <w:i/>
          <w:sz w:val="27"/>
          <w:szCs w:val="27"/>
        </w:rPr>
        <w:t xml:space="preserve"> </w:t>
      </w:r>
      <w:r w:rsidRPr="00967C7B">
        <w:rPr>
          <w:rFonts w:eastAsia="Times New Roman"/>
          <w:b/>
          <w:i/>
          <w:sz w:val="27"/>
          <w:szCs w:val="27"/>
          <w:vertAlign w:val="subscript"/>
        </w:rPr>
        <w:t>ПИ алмазы с долей более 33%</w:t>
      </w:r>
      <w:r w:rsidRPr="00967C7B">
        <w:rPr>
          <w:rFonts w:eastAsia="Times New Roman"/>
          <w:b/>
          <w:i/>
          <w:sz w:val="27"/>
          <w:szCs w:val="27"/>
        </w:rPr>
        <w:t xml:space="preserve"> </w:t>
      </w:r>
      <w:r w:rsidRPr="00967C7B">
        <w:rPr>
          <w:rFonts w:eastAsia="Times New Roman"/>
          <w:sz w:val="27"/>
          <w:szCs w:val="27"/>
        </w:rPr>
        <w:t xml:space="preserve">–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w:t>
      </w:r>
      <w:r w:rsidRPr="00967C7B">
        <w:rPr>
          <w:rFonts w:eastAsia="Times New Roman"/>
          <w:sz w:val="27"/>
          <w:szCs w:val="27"/>
        </w:rPr>
        <w:br/>
        <w:t>с 1 февраля 2023 года по 31 марта 2023 года, %;</w:t>
      </w:r>
    </w:p>
    <w:p w:rsidR="00967C7B" w:rsidRPr="00967C7B" w:rsidRDefault="00967C7B" w:rsidP="00967C7B">
      <w:pPr>
        <w:spacing w:line="240" w:lineRule="auto"/>
        <w:jc w:val="both"/>
        <w:rPr>
          <w:rFonts w:eastAsia="Times New Roman"/>
          <w:sz w:val="27"/>
          <w:szCs w:val="27"/>
        </w:rPr>
      </w:pPr>
      <w:r w:rsidRPr="00967C7B">
        <w:rPr>
          <w:rFonts w:eastAsia="Times New Roman"/>
          <w:b/>
          <w:i/>
          <w:sz w:val="27"/>
          <w:szCs w:val="27"/>
        </w:rPr>
        <w:t xml:space="preserve">F – </w:t>
      </w:r>
      <w:r w:rsidRPr="00967C7B">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67C7B" w:rsidRPr="00967C7B" w:rsidRDefault="00967C7B" w:rsidP="00967C7B">
      <w:pPr>
        <w:spacing w:line="240" w:lineRule="auto"/>
        <w:jc w:val="both"/>
        <w:rPr>
          <w:rFonts w:eastAsia="Times New Roman"/>
          <w:sz w:val="27"/>
          <w:szCs w:val="27"/>
        </w:rPr>
      </w:pPr>
      <w:r w:rsidRPr="00967C7B">
        <w:rPr>
          <w:rFonts w:eastAsia="Times New Roman"/>
          <w:b/>
          <w:i/>
          <w:sz w:val="27"/>
          <w:szCs w:val="27"/>
          <w:lang w:val="en-US"/>
        </w:rPr>
        <w:t>G</w:t>
      </w:r>
      <w:r w:rsidRPr="00967C7B">
        <w:rPr>
          <w:rFonts w:eastAsia="Times New Roman"/>
          <w:b/>
          <w:i/>
          <w:sz w:val="27"/>
          <w:szCs w:val="27"/>
        </w:rPr>
        <w:t xml:space="preserve"> </w:t>
      </w:r>
      <w:r w:rsidRPr="00967C7B">
        <w:rPr>
          <w:rFonts w:eastAsia="Times New Roman"/>
          <w:sz w:val="27"/>
          <w:szCs w:val="27"/>
        </w:rPr>
        <w:t>– дополнительные поступления, предусмотренные статьей 343 НК РФ, млн. рублей.</w:t>
      </w:r>
    </w:p>
    <w:p w:rsidR="00967C7B" w:rsidRPr="00967C7B" w:rsidRDefault="00967C7B" w:rsidP="00967C7B">
      <w:pPr>
        <w:autoSpaceDE w:val="0"/>
        <w:autoSpaceDN w:val="0"/>
        <w:adjustRightInd w:val="0"/>
        <w:spacing w:line="240" w:lineRule="auto"/>
        <w:jc w:val="both"/>
        <w:rPr>
          <w:rFonts w:eastAsia="Times New Roman"/>
          <w:sz w:val="27"/>
          <w:szCs w:val="27"/>
        </w:rPr>
      </w:pPr>
      <w:r w:rsidRPr="00967C7B">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67C7B" w:rsidRPr="00967C7B" w:rsidRDefault="00967C7B" w:rsidP="00967C7B">
      <w:pPr>
        <w:autoSpaceDE w:val="0"/>
        <w:autoSpaceDN w:val="0"/>
        <w:adjustRightInd w:val="0"/>
        <w:spacing w:line="240" w:lineRule="auto"/>
        <w:jc w:val="both"/>
        <w:rPr>
          <w:rFonts w:eastAsia="Times New Roman"/>
          <w:sz w:val="27"/>
          <w:szCs w:val="27"/>
        </w:rPr>
      </w:pPr>
      <w:r w:rsidRPr="00967C7B">
        <w:rPr>
          <w:rFonts w:eastAsia="Times New Roman"/>
          <w:sz w:val="27"/>
          <w:szCs w:val="27"/>
        </w:rPr>
        <w:t>- в налогооблагаемой базе в виде исключения объёмных и стоимостных показателей, облагаемых по ставке 0;</w:t>
      </w:r>
    </w:p>
    <w:p w:rsidR="00967C7B" w:rsidRPr="00967C7B" w:rsidRDefault="00967C7B" w:rsidP="00967C7B">
      <w:pPr>
        <w:autoSpaceDE w:val="0"/>
        <w:autoSpaceDN w:val="0"/>
        <w:adjustRightInd w:val="0"/>
        <w:spacing w:line="240" w:lineRule="auto"/>
        <w:jc w:val="both"/>
        <w:rPr>
          <w:rFonts w:eastAsia="Times New Roman"/>
          <w:sz w:val="27"/>
          <w:szCs w:val="27"/>
        </w:rPr>
      </w:pPr>
      <w:r w:rsidRPr="00967C7B">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67C7B" w:rsidRPr="00967C7B" w:rsidRDefault="00967C7B" w:rsidP="00967C7B">
      <w:pPr>
        <w:spacing w:line="240" w:lineRule="auto"/>
        <w:jc w:val="both"/>
        <w:rPr>
          <w:rFonts w:eastAsia="Times New Roman"/>
          <w:sz w:val="27"/>
          <w:szCs w:val="27"/>
        </w:rPr>
      </w:pPr>
      <w:r w:rsidRPr="00967C7B">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67C7B" w:rsidRPr="00967C7B" w:rsidRDefault="00967C7B" w:rsidP="00967C7B">
      <w:pPr>
        <w:spacing w:line="240" w:lineRule="auto"/>
        <w:jc w:val="both"/>
        <w:rPr>
          <w:rFonts w:eastAsia="Times New Roman"/>
          <w:sz w:val="27"/>
          <w:szCs w:val="27"/>
        </w:rPr>
      </w:pPr>
      <w:r w:rsidRPr="00967C7B">
        <w:rPr>
          <w:rFonts w:eastAsia="Times New Roman"/>
          <w:sz w:val="27"/>
          <w:szCs w:val="27"/>
        </w:rPr>
        <w:t xml:space="preserve">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w:t>
      </w:r>
      <w:r w:rsidRPr="00967C7B">
        <w:rPr>
          <w:rFonts w:eastAsia="Times New Roman"/>
          <w:sz w:val="27"/>
          <w:szCs w:val="27"/>
        </w:rPr>
        <w:lastRenderedPageBreak/>
        <w:t>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967C7B" w:rsidRPr="001978E8" w:rsidRDefault="00967C7B" w:rsidP="00967C7B">
      <w:pPr>
        <w:spacing w:line="240" w:lineRule="auto"/>
        <w:jc w:val="both"/>
        <w:rPr>
          <w:rFonts w:eastAsia="Times New Roman"/>
          <w:sz w:val="27"/>
          <w:szCs w:val="27"/>
          <w:lang w:eastAsia="ru-RU"/>
        </w:rPr>
      </w:pPr>
      <w:r w:rsidRPr="001978E8">
        <w:rPr>
          <w:rFonts w:eastAsia="Times New Roman"/>
          <w:sz w:val="27"/>
          <w:szCs w:val="27"/>
          <w:lang w:eastAsia="ru-RU"/>
        </w:rPr>
        <w:t>Поступления в бюджет субъекта п</w:t>
      </w:r>
      <w:r w:rsidRPr="001978E8">
        <w:rPr>
          <w:sz w:val="27"/>
          <w:szCs w:val="27"/>
        </w:rPr>
        <w:t>о данному виду доходов отсутствуют</w:t>
      </w:r>
      <w:r w:rsidRPr="001978E8">
        <w:rPr>
          <w:rFonts w:eastAsia="Times New Roman"/>
          <w:sz w:val="27"/>
          <w:szCs w:val="27"/>
          <w:lang w:eastAsia="ru-RU"/>
        </w:rPr>
        <w:t>.</w:t>
      </w:r>
    </w:p>
    <w:p w:rsidR="00090A91" w:rsidRPr="00F040B9" w:rsidRDefault="00090A91" w:rsidP="00090A91">
      <w:pPr>
        <w:pStyle w:val="3"/>
        <w:spacing w:before="0" w:after="0" w:line="240" w:lineRule="auto"/>
        <w:ind w:left="113" w:right="113"/>
        <w:jc w:val="center"/>
        <w:rPr>
          <w:rFonts w:ascii="Times New Roman" w:eastAsia="MS Gothic" w:hAnsi="Times New Roman"/>
          <w:snapToGrid w:val="0"/>
          <w:sz w:val="27"/>
          <w:szCs w:val="27"/>
          <w:highlight w:val="yellow"/>
          <w:lang w:eastAsia="ru-RU"/>
        </w:rPr>
      </w:pPr>
      <w:bookmarkStart w:id="127" w:name="_Toc36542387"/>
    </w:p>
    <w:p w:rsidR="00090A91" w:rsidRPr="00317F85" w:rsidRDefault="00071257" w:rsidP="00090A91">
      <w:pPr>
        <w:pStyle w:val="3"/>
        <w:spacing w:before="0" w:after="0" w:line="240" w:lineRule="auto"/>
        <w:ind w:left="113" w:right="113"/>
        <w:jc w:val="center"/>
        <w:rPr>
          <w:rFonts w:ascii="Times New Roman" w:eastAsia="MS Gothic" w:hAnsi="Times New Roman"/>
          <w:snapToGrid w:val="0"/>
          <w:sz w:val="27"/>
          <w:szCs w:val="27"/>
          <w:lang w:eastAsia="ru-RU"/>
        </w:rPr>
      </w:pPr>
      <w:bookmarkStart w:id="128" w:name="_Toc133244593"/>
      <w:r w:rsidRPr="00317F85">
        <w:rPr>
          <w:rFonts w:ascii="Times New Roman" w:eastAsia="MS Gothic" w:hAnsi="Times New Roman"/>
          <w:snapToGrid w:val="0"/>
          <w:sz w:val="27"/>
          <w:szCs w:val="27"/>
          <w:lang w:eastAsia="ru-RU"/>
        </w:rPr>
        <w:t>2.</w:t>
      </w:r>
      <w:r w:rsidR="00967C7B">
        <w:rPr>
          <w:rFonts w:ascii="Times New Roman" w:eastAsia="MS Gothic" w:hAnsi="Times New Roman"/>
          <w:snapToGrid w:val="0"/>
          <w:sz w:val="27"/>
          <w:szCs w:val="27"/>
          <w:lang w:eastAsia="ru-RU"/>
        </w:rPr>
        <w:t>11.6</w:t>
      </w:r>
      <w:r w:rsidRPr="00317F85">
        <w:rPr>
          <w:rFonts w:ascii="Times New Roman" w:eastAsia="MS Gothic" w:hAnsi="Times New Roman"/>
          <w:snapToGrid w:val="0"/>
          <w:sz w:val="27"/>
          <w:szCs w:val="27"/>
          <w:lang w:eastAsia="ru-RU"/>
        </w:rPr>
        <w:t xml:space="preserve">. </w:t>
      </w:r>
      <w:r w:rsidR="00E474D4" w:rsidRPr="00317F85">
        <w:rPr>
          <w:rFonts w:ascii="Times New Roman" w:eastAsia="MS Gothic" w:hAnsi="Times New Roman"/>
          <w:snapToGrid w:val="0"/>
          <w:sz w:val="27"/>
          <w:szCs w:val="27"/>
          <w:lang w:eastAsia="ru-RU"/>
        </w:rPr>
        <w:t>Налог на добычу прочих полезных ископаемых</w:t>
      </w:r>
      <w:r w:rsidRPr="00317F85">
        <w:rPr>
          <w:rFonts w:ascii="Times New Roman" w:eastAsia="MS Gothic" w:hAnsi="Times New Roman"/>
          <w:snapToGrid w:val="0"/>
          <w:sz w:val="27"/>
          <w:szCs w:val="27"/>
          <w:lang w:eastAsia="ru-RU"/>
        </w:rPr>
        <w:t>,</w:t>
      </w:r>
      <w:bookmarkEnd w:id="128"/>
      <w:r w:rsidRPr="00317F85">
        <w:rPr>
          <w:rFonts w:ascii="Times New Roman" w:eastAsia="MS Gothic" w:hAnsi="Times New Roman"/>
          <w:snapToGrid w:val="0"/>
          <w:sz w:val="27"/>
          <w:szCs w:val="27"/>
          <w:lang w:eastAsia="ru-RU"/>
        </w:rPr>
        <w:t xml:space="preserve"> </w:t>
      </w:r>
    </w:p>
    <w:p w:rsidR="00071257" w:rsidRPr="00317F85" w:rsidRDefault="00D427CD" w:rsidP="00090A91">
      <w:pPr>
        <w:pStyle w:val="3"/>
        <w:spacing w:before="0" w:after="0" w:line="240" w:lineRule="auto"/>
        <w:ind w:left="113" w:right="113"/>
        <w:jc w:val="center"/>
        <w:rPr>
          <w:rFonts w:ascii="Times New Roman" w:eastAsia="MS Gothic" w:hAnsi="Times New Roman"/>
          <w:i/>
          <w:snapToGrid w:val="0"/>
          <w:sz w:val="27"/>
          <w:szCs w:val="27"/>
          <w:lang w:eastAsia="ru-RU"/>
        </w:rPr>
      </w:pPr>
      <w:bookmarkStart w:id="129" w:name="_Toc133244594"/>
      <w:r w:rsidRPr="00317F85">
        <w:rPr>
          <w:rFonts w:ascii="Times New Roman" w:hAnsi="Times New Roman"/>
          <w:sz w:val="27"/>
          <w:szCs w:val="27"/>
        </w:rPr>
        <w:t xml:space="preserve">в отношении </w:t>
      </w:r>
      <w:r w:rsidR="00E474D4" w:rsidRPr="00317F85">
        <w:rPr>
          <w:rFonts w:ascii="Times New Roman" w:eastAsia="MS Gothic" w:hAnsi="Times New Roman"/>
          <w:snapToGrid w:val="0"/>
          <w:sz w:val="27"/>
          <w:szCs w:val="27"/>
          <w:lang w:eastAsia="ru-RU"/>
        </w:rPr>
        <w:t xml:space="preserve">которых при налогообложении </w:t>
      </w:r>
      <w:r w:rsidR="002630A6" w:rsidRPr="00317F85">
        <w:rPr>
          <w:rFonts w:ascii="Times New Roman" w:eastAsia="MS Gothic" w:hAnsi="Times New Roman"/>
          <w:snapToGrid w:val="0"/>
          <w:sz w:val="27"/>
          <w:szCs w:val="27"/>
          <w:lang w:eastAsia="ru-RU"/>
        </w:rPr>
        <w:t xml:space="preserve">установлен рентный коэффициент, </w:t>
      </w:r>
      <w:r w:rsidR="00E474D4" w:rsidRPr="00317F85">
        <w:rPr>
          <w:rFonts w:ascii="Times New Roman" w:eastAsia="MS Gothic" w:hAnsi="Times New Roman"/>
          <w:snapToGrid w:val="0"/>
          <w:sz w:val="27"/>
          <w:szCs w:val="27"/>
          <w:lang w:eastAsia="ru-RU"/>
        </w:rPr>
        <w:t>отличный от 1</w:t>
      </w:r>
      <w:r w:rsidR="00A63E71" w:rsidRPr="00317F85">
        <w:rPr>
          <w:rFonts w:ascii="Times New Roman" w:eastAsia="MS Gothic" w:hAnsi="Times New Roman"/>
          <w:snapToGrid w:val="0"/>
          <w:sz w:val="27"/>
          <w:szCs w:val="27"/>
          <w:lang w:eastAsia="ru-RU"/>
        </w:rPr>
        <w:t xml:space="preserve">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E474D4" w:rsidRPr="00317F85">
        <w:rPr>
          <w:rFonts w:ascii="Times New Roman" w:eastAsia="MS Gothic" w:hAnsi="Times New Roman"/>
          <w:snapToGrid w:val="0"/>
          <w:sz w:val="27"/>
          <w:szCs w:val="27"/>
          <w:lang w:eastAsia="ru-RU"/>
        </w:rPr>
        <w:br/>
        <w:t>182 1 07 0108</w:t>
      </w:r>
      <w:r w:rsidR="00071257" w:rsidRPr="00317F85">
        <w:rPr>
          <w:rFonts w:ascii="Times New Roman" w:eastAsia="MS Gothic" w:hAnsi="Times New Roman"/>
          <w:snapToGrid w:val="0"/>
          <w:sz w:val="27"/>
          <w:szCs w:val="27"/>
          <w:lang w:eastAsia="ru-RU"/>
        </w:rPr>
        <w:t>0 01 0000 110</w:t>
      </w:r>
      <w:bookmarkEnd w:id="127"/>
      <w:bookmarkEnd w:id="129"/>
    </w:p>
    <w:p w:rsidR="00E474D4" w:rsidRPr="00317F85" w:rsidRDefault="00A63E71" w:rsidP="00926606">
      <w:pPr>
        <w:spacing w:line="240" w:lineRule="auto"/>
        <w:jc w:val="both"/>
        <w:rPr>
          <w:sz w:val="27"/>
          <w:szCs w:val="27"/>
        </w:rPr>
      </w:pPr>
      <w:r w:rsidRPr="00317F85">
        <w:rPr>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r w:rsidR="00E474D4" w:rsidRPr="00317F85">
        <w:rPr>
          <w:sz w:val="27"/>
          <w:szCs w:val="27"/>
        </w:rPr>
        <w:t>:</w:t>
      </w:r>
    </w:p>
    <w:p w:rsidR="00071257" w:rsidRPr="00317F85" w:rsidRDefault="00882728" w:rsidP="00926606">
      <w:pPr>
        <w:spacing w:line="240" w:lineRule="auto"/>
        <w:jc w:val="both"/>
        <w:rPr>
          <w:sz w:val="27"/>
          <w:szCs w:val="27"/>
        </w:rPr>
      </w:pPr>
      <w:r w:rsidRPr="00317F85">
        <w:rPr>
          <w:sz w:val="27"/>
          <w:szCs w:val="27"/>
        </w:rPr>
        <w:t>−</w:t>
      </w:r>
      <w:r w:rsidR="00071257" w:rsidRPr="00317F85">
        <w:rPr>
          <w:sz w:val="27"/>
          <w:szCs w:val="27"/>
        </w:rPr>
        <w:t xml:space="preserve"> </w:t>
      </w:r>
      <w:r w:rsidR="00E474D4" w:rsidRPr="00317F85">
        <w:rPr>
          <w:sz w:val="27"/>
          <w:szCs w:val="27"/>
        </w:rPr>
        <w:t>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2E066C" w:rsidRPr="00317F85">
        <w:rPr>
          <w:sz w:val="27"/>
          <w:szCs w:val="27"/>
        </w:rPr>
        <w:t>,</w:t>
      </w:r>
      <w:r w:rsidR="002E066C" w:rsidRPr="00317F85">
        <w:t xml:space="preserve"> </w:t>
      </w:r>
      <w:r w:rsidR="002E066C" w:rsidRPr="00B556B1">
        <w:rPr>
          <w:sz w:val="27"/>
          <w:szCs w:val="27"/>
        </w:rPr>
        <w:t>показатели курса доллара США по отношению к рублю, разрабатываемые Минэкономразвития Российской Федерации</w:t>
      </w:r>
      <w:r w:rsidR="00E474D4" w:rsidRPr="00B556B1">
        <w:rPr>
          <w:sz w:val="27"/>
          <w:szCs w:val="27"/>
        </w:rPr>
        <w:t>);</w:t>
      </w:r>
    </w:p>
    <w:p w:rsidR="00071257" w:rsidRPr="00317F85" w:rsidRDefault="00882728" w:rsidP="00926606">
      <w:pPr>
        <w:spacing w:line="240" w:lineRule="auto"/>
        <w:jc w:val="both"/>
        <w:rPr>
          <w:sz w:val="27"/>
          <w:szCs w:val="27"/>
        </w:rPr>
      </w:pPr>
      <w:r w:rsidRPr="00317F85">
        <w:rPr>
          <w:sz w:val="27"/>
          <w:szCs w:val="27"/>
        </w:rPr>
        <w:t>−</w:t>
      </w:r>
      <w:r w:rsidR="00071257" w:rsidRPr="00317F85">
        <w:rPr>
          <w:sz w:val="27"/>
          <w:szCs w:val="27"/>
        </w:rPr>
        <w:t xml:space="preserve"> динамика налоговой базы по налогу согласно данным отчёта по форме </w:t>
      </w:r>
      <w:r w:rsidR="00071257" w:rsidRPr="00317F85">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E474D4" w:rsidRPr="00317F85" w:rsidRDefault="00E474D4" w:rsidP="00926606">
      <w:pPr>
        <w:spacing w:line="240" w:lineRule="auto"/>
        <w:jc w:val="both"/>
        <w:rPr>
          <w:sz w:val="27"/>
          <w:szCs w:val="27"/>
        </w:rPr>
      </w:pPr>
      <w:r w:rsidRPr="00317F85">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474D4" w:rsidRPr="00317F85" w:rsidRDefault="00E474D4" w:rsidP="00926606">
      <w:pPr>
        <w:spacing w:line="240" w:lineRule="auto"/>
        <w:jc w:val="both"/>
        <w:rPr>
          <w:sz w:val="27"/>
          <w:szCs w:val="27"/>
        </w:rPr>
      </w:pPr>
      <w:r w:rsidRPr="00317F85">
        <w:rPr>
          <w:sz w:val="27"/>
          <w:szCs w:val="27"/>
        </w:rPr>
        <w:t>− налоговые ставки, льготы и преференции, предусмотренные главой 26 НК РФ «Налог на добычу полезных ископаемых» и др. источники.</w:t>
      </w:r>
    </w:p>
    <w:p w:rsidR="00A63E71" w:rsidRPr="00317F85" w:rsidRDefault="00A63E71" w:rsidP="00A63E71">
      <w:pPr>
        <w:spacing w:line="240" w:lineRule="auto"/>
        <w:jc w:val="both"/>
        <w:rPr>
          <w:sz w:val="27"/>
          <w:szCs w:val="27"/>
        </w:rPr>
      </w:pPr>
      <w:r w:rsidRPr="00317F85">
        <w:rPr>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D427CD" w:rsidRPr="00317F85" w:rsidRDefault="00A63E71" w:rsidP="00A63E71">
      <w:pPr>
        <w:spacing w:line="240" w:lineRule="auto"/>
        <w:jc w:val="both"/>
        <w:rPr>
          <w:rFonts w:eastAsia="Times New Roman"/>
          <w:sz w:val="27"/>
          <w:szCs w:val="27"/>
        </w:rPr>
      </w:pPr>
      <w:r w:rsidRPr="00317F85">
        <w:rPr>
          <w:sz w:val="27"/>
          <w:szCs w:val="27"/>
        </w:rPr>
        <w:t xml:space="preserve">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17F85">
        <w:rPr>
          <w:b/>
          <w:sz w:val="27"/>
          <w:szCs w:val="27"/>
        </w:rPr>
        <w:t>(</w:t>
      </w:r>
      <w:r w:rsidR="002630A6" w:rsidRPr="00317F85">
        <w:rPr>
          <w:rFonts w:eastAsia="Times New Roman"/>
          <w:b/>
          <w:sz w:val="27"/>
          <w:szCs w:val="27"/>
        </w:rPr>
        <w:t xml:space="preserve">НДПИ </w:t>
      </w:r>
      <w:r w:rsidR="002630A6" w:rsidRPr="00317F85">
        <w:rPr>
          <w:rFonts w:eastAsia="Times New Roman"/>
          <w:b/>
          <w:sz w:val="27"/>
          <w:szCs w:val="27"/>
          <w:vertAlign w:val="subscript"/>
        </w:rPr>
        <w:t>рента</w:t>
      </w:r>
      <w:r w:rsidRPr="00317F85">
        <w:rPr>
          <w:b/>
          <w:sz w:val="27"/>
          <w:szCs w:val="27"/>
        </w:rPr>
        <w:t>)</w:t>
      </w:r>
      <w:r w:rsidRPr="00317F85">
        <w:rPr>
          <w:sz w:val="27"/>
          <w:szCs w:val="27"/>
        </w:rPr>
        <w:t xml:space="preserve"> определяется исходя </w:t>
      </w:r>
      <w:r w:rsidR="002630A6" w:rsidRPr="00317F85">
        <w:rPr>
          <w:sz w:val="27"/>
          <w:szCs w:val="27"/>
        </w:rPr>
        <w:t>из следующего алгоритма расчёта</w:t>
      </w:r>
      <w:r w:rsidR="00D427CD" w:rsidRPr="00317F85">
        <w:rPr>
          <w:rFonts w:eastAsia="Times New Roman"/>
          <w:sz w:val="27"/>
          <w:szCs w:val="27"/>
        </w:rPr>
        <w:t>:</w:t>
      </w:r>
    </w:p>
    <w:p w:rsidR="006930BF" w:rsidRPr="00317F85" w:rsidRDefault="00071257" w:rsidP="006930BF">
      <w:pPr>
        <w:spacing w:before="120" w:after="120" w:line="240" w:lineRule="auto"/>
        <w:jc w:val="center"/>
        <w:rPr>
          <w:rFonts w:eastAsia="Times New Roman"/>
          <w:b/>
          <w:sz w:val="27"/>
          <w:szCs w:val="27"/>
        </w:rPr>
      </w:pPr>
      <w:r w:rsidRPr="00317F85">
        <w:rPr>
          <w:rFonts w:eastAsia="Times New Roman"/>
          <w:sz w:val="27"/>
          <w:szCs w:val="27"/>
          <w:lang w:eastAsia="ru-RU"/>
        </w:rPr>
        <w:lastRenderedPageBreak/>
        <w:t xml:space="preserve"> </w:t>
      </w:r>
      <w:r w:rsidR="006A4861" w:rsidRPr="00317F85">
        <w:rPr>
          <w:rFonts w:eastAsia="Times New Roman"/>
          <w:b/>
          <w:sz w:val="27"/>
          <w:szCs w:val="27"/>
        </w:rPr>
        <w:t xml:space="preserve">НДПИ </w:t>
      </w:r>
      <w:r w:rsidR="006A4861" w:rsidRPr="00317F85">
        <w:rPr>
          <w:rFonts w:eastAsia="Times New Roman"/>
          <w:b/>
          <w:sz w:val="27"/>
          <w:szCs w:val="27"/>
          <w:vertAlign w:val="subscript"/>
        </w:rPr>
        <w:t>рента</w:t>
      </w:r>
      <w:r w:rsidR="006A4861" w:rsidRPr="00317F85">
        <w:rPr>
          <w:rFonts w:eastAsia="Times New Roman"/>
          <w:b/>
          <w:sz w:val="27"/>
          <w:szCs w:val="27"/>
        </w:rPr>
        <w:t xml:space="preserve"> = Ʃ(</w:t>
      </w:r>
      <w:r w:rsidR="006A4861" w:rsidRPr="00317F85">
        <w:rPr>
          <w:rFonts w:eastAsia="Times New Roman"/>
          <w:b/>
          <w:sz w:val="27"/>
          <w:szCs w:val="27"/>
          <w:lang w:val="en-US"/>
        </w:rPr>
        <w:t>U</w:t>
      </w:r>
      <w:r w:rsidR="006A4861" w:rsidRPr="00317F85">
        <w:rPr>
          <w:rFonts w:eastAsia="Times New Roman"/>
          <w:b/>
          <w:sz w:val="27"/>
          <w:szCs w:val="27"/>
        </w:rPr>
        <w:t xml:space="preserve"> </w:t>
      </w:r>
      <w:r w:rsidR="006A4861" w:rsidRPr="00317F85">
        <w:rPr>
          <w:rFonts w:eastAsia="Times New Roman"/>
          <w:b/>
          <w:sz w:val="27"/>
          <w:szCs w:val="27"/>
          <w:vertAlign w:val="subscript"/>
        </w:rPr>
        <w:t xml:space="preserve">рента </w:t>
      </w:r>
      <w:r w:rsidR="006A4861" w:rsidRPr="00317F85">
        <w:rPr>
          <w:rFonts w:eastAsia="Times New Roman"/>
          <w:b/>
          <w:sz w:val="27"/>
          <w:szCs w:val="27"/>
        </w:rPr>
        <w:t>× S (</w:t>
      </w:r>
      <w:r w:rsidR="006A4861" w:rsidRPr="00317F85">
        <w:rPr>
          <w:rFonts w:eastAsia="Times New Roman"/>
          <w:b/>
          <w:sz w:val="27"/>
          <w:szCs w:val="27"/>
          <w:vertAlign w:val="subscript"/>
        </w:rPr>
        <w:t>или</w:t>
      </w:r>
      <w:r w:rsidR="006A4861" w:rsidRPr="00317F85">
        <w:rPr>
          <w:rFonts w:eastAsia="Times New Roman"/>
          <w:b/>
          <w:sz w:val="27"/>
          <w:szCs w:val="27"/>
        </w:rPr>
        <w:t xml:space="preserve"> S </w:t>
      </w:r>
      <w:r w:rsidR="006A4861" w:rsidRPr="00317F85">
        <w:rPr>
          <w:rFonts w:eastAsia="Times New Roman"/>
          <w:b/>
          <w:sz w:val="27"/>
          <w:szCs w:val="27"/>
          <w:vertAlign w:val="subscript"/>
        </w:rPr>
        <w:t>расчет.</w:t>
      </w:r>
      <w:r w:rsidR="006A4861" w:rsidRPr="00317F85">
        <w:rPr>
          <w:rFonts w:eastAsia="Times New Roman"/>
          <w:b/>
          <w:sz w:val="27"/>
          <w:szCs w:val="27"/>
        </w:rPr>
        <w:t>) + Ʃ(V</w:t>
      </w:r>
      <w:r w:rsidR="006A4861" w:rsidRPr="00317F85">
        <w:rPr>
          <w:rFonts w:eastAsia="Times New Roman"/>
          <w:b/>
          <w:sz w:val="27"/>
          <w:szCs w:val="27"/>
          <w:vertAlign w:val="subscript"/>
        </w:rPr>
        <w:t xml:space="preserve">м.к.р. </w:t>
      </w:r>
      <w:r w:rsidR="006A4861" w:rsidRPr="00317F85">
        <w:rPr>
          <w:rFonts w:eastAsia="Times New Roman"/>
          <w:b/>
          <w:sz w:val="27"/>
          <w:szCs w:val="27"/>
        </w:rPr>
        <w:t>× S</w:t>
      </w:r>
      <w:r w:rsidR="006A4861" w:rsidRPr="00317F85">
        <w:rPr>
          <w:rFonts w:eastAsia="Times New Roman"/>
          <w:b/>
          <w:sz w:val="27"/>
          <w:szCs w:val="27"/>
          <w:vertAlign w:val="subscript"/>
        </w:rPr>
        <w:t>м.к.р..</w:t>
      </w:r>
      <w:r w:rsidR="006A4861" w:rsidRPr="00317F85">
        <w:rPr>
          <w:rFonts w:eastAsia="Times New Roman"/>
          <w:b/>
          <w:sz w:val="27"/>
          <w:szCs w:val="27"/>
        </w:rPr>
        <w:t>)) × К</w:t>
      </w:r>
      <w:r w:rsidR="006A4861" w:rsidRPr="00317F85">
        <w:rPr>
          <w:rFonts w:eastAsia="Times New Roman"/>
          <w:b/>
          <w:sz w:val="27"/>
          <w:szCs w:val="27"/>
          <w:vertAlign w:val="subscript"/>
        </w:rPr>
        <w:t>рента</w:t>
      </w:r>
      <w:r w:rsidR="006A4861" w:rsidRPr="00317F85">
        <w:rPr>
          <w:rFonts w:eastAsia="Times New Roman"/>
          <w:b/>
          <w:sz w:val="27"/>
          <w:szCs w:val="27"/>
        </w:rPr>
        <w:t xml:space="preserve"> </w:t>
      </w:r>
      <w:r w:rsidR="006930BF" w:rsidRPr="00317F85">
        <w:rPr>
          <w:rFonts w:eastAsia="Times New Roman"/>
          <w:b/>
          <w:sz w:val="27"/>
          <w:szCs w:val="27"/>
        </w:rPr>
        <w:t xml:space="preserve">- Ʃ </w:t>
      </w:r>
      <w:r w:rsidR="006930BF" w:rsidRPr="00317F85">
        <w:rPr>
          <w:rFonts w:eastAsia="Times New Roman"/>
          <w:b/>
          <w:sz w:val="27"/>
          <w:szCs w:val="27"/>
          <w:vertAlign w:val="subscript"/>
        </w:rPr>
        <w:t xml:space="preserve">Hрента </w:t>
      </w:r>
    </w:p>
    <w:p w:rsidR="006A4861" w:rsidRPr="00317F85" w:rsidRDefault="006930BF" w:rsidP="00023982">
      <w:pPr>
        <w:spacing w:before="120" w:after="120" w:line="240" w:lineRule="auto"/>
        <w:jc w:val="center"/>
        <w:rPr>
          <w:rFonts w:eastAsia="Times New Roman"/>
          <w:sz w:val="27"/>
          <w:szCs w:val="27"/>
        </w:rPr>
      </w:pPr>
      <w:r w:rsidRPr="00317F85">
        <w:rPr>
          <w:rFonts w:eastAsia="Times New Roman"/>
          <w:b/>
          <w:sz w:val="27"/>
          <w:szCs w:val="27"/>
        </w:rPr>
        <w:t xml:space="preserve"> </w:t>
      </w:r>
      <w:r w:rsidR="006A4861" w:rsidRPr="00317F85">
        <w:rPr>
          <w:rFonts w:eastAsia="Times New Roman"/>
          <w:b/>
          <w:sz w:val="27"/>
          <w:szCs w:val="27"/>
        </w:rPr>
        <w:t xml:space="preserve">(+-) P) × </w:t>
      </w:r>
      <w:r w:rsidR="006A4861" w:rsidRPr="00317F85">
        <w:rPr>
          <w:rFonts w:eastAsia="Times New Roman"/>
          <w:b/>
          <w:sz w:val="27"/>
          <w:szCs w:val="27"/>
          <w:lang w:val="en-US"/>
        </w:rPr>
        <w:t>K</w:t>
      </w:r>
      <w:r w:rsidR="006A4861" w:rsidRPr="00317F85">
        <w:rPr>
          <w:rFonts w:eastAsia="Times New Roman"/>
          <w:b/>
          <w:sz w:val="27"/>
          <w:szCs w:val="27"/>
        </w:rPr>
        <w:t xml:space="preserve"> </w:t>
      </w:r>
      <w:r w:rsidR="006A4861" w:rsidRPr="00317F85">
        <w:rPr>
          <w:rFonts w:eastAsia="Times New Roman"/>
          <w:b/>
          <w:sz w:val="27"/>
          <w:szCs w:val="27"/>
          <w:vertAlign w:val="subscript"/>
        </w:rPr>
        <w:t>соб.</w:t>
      </w:r>
      <w:r w:rsidR="006A4861" w:rsidRPr="00317F85">
        <w:rPr>
          <w:rFonts w:eastAsia="Times New Roman"/>
          <w:b/>
          <w:sz w:val="27"/>
          <w:szCs w:val="27"/>
        </w:rPr>
        <w:t xml:space="preserve"> (+-) F,</w:t>
      </w:r>
      <w:r w:rsidR="00023982">
        <w:rPr>
          <w:rFonts w:eastAsia="Times New Roman"/>
          <w:b/>
          <w:sz w:val="27"/>
          <w:szCs w:val="27"/>
        </w:rPr>
        <w:t xml:space="preserve"> </w:t>
      </w:r>
      <w:r w:rsidR="006A4861" w:rsidRPr="00317F85">
        <w:rPr>
          <w:rFonts w:eastAsia="Times New Roman"/>
          <w:sz w:val="27"/>
          <w:szCs w:val="27"/>
        </w:rPr>
        <w:t>где,</w:t>
      </w:r>
    </w:p>
    <w:p w:rsidR="006A4861" w:rsidRPr="00317F85" w:rsidRDefault="006A4861" w:rsidP="006A4861">
      <w:pPr>
        <w:spacing w:line="240" w:lineRule="auto"/>
        <w:jc w:val="both"/>
        <w:rPr>
          <w:rFonts w:eastAsia="Times New Roman"/>
          <w:sz w:val="27"/>
          <w:szCs w:val="27"/>
        </w:rPr>
      </w:pPr>
      <w:r w:rsidRPr="00317F85">
        <w:rPr>
          <w:rFonts w:eastAsia="Times New Roman"/>
          <w:b/>
          <w:sz w:val="27"/>
          <w:szCs w:val="27"/>
          <w:lang w:val="en-US"/>
        </w:rPr>
        <w:t>U</w:t>
      </w:r>
      <w:r w:rsidRPr="00317F85">
        <w:rPr>
          <w:rFonts w:eastAsia="Times New Roman"/>
          <w:b/>
          <w:sz w:val="27"/>
          <w:szCs w:val="27"/>
        </w:rPr>
        <w:t xml:space="preserve"> </w:t>
      </w:r>
      <w:r w:rsidRPr="00317F85">
        <w:rPr>
          <w:rFonts w:eastAsia="Times New Roman"/>
          <w:b/>
          <w:sz w:val="27"/>
          <w:szCs w:val="27"/>
          <w:vertAlign w:val="subscript"/>
        </w:rPr>
        <w:t>рента</w:t>
      </w:r>
      <w:r w:rsidRPr="00317F85">
        <w:rPr>
          <w:rFonts w:eastAsia="Times New Roman"/>
          <w:b/>
          <w:i/>
          <w:sz w:val="27"/>
          <w:szCs w:val="27"/>
          <w:vertAlign w:val="subscript"/>
        </w:rPr>
        <w:t xml:space="preserve"> </w:t>
      </w:r>
      <w:r w:rsidRPr="00317F85">
        <w:rPr>
          <w:rFonts w:eastAsia="Times New Roman"/>
          <w:sz w:val="27"/>
          <w:szCs w:val="27"/>
        </w:rPr>
        <w:t xml:space="preserve">–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774A9E" w:rsidRPr="00317F85">
        <w:rPr>
          <w:rFonts w:eastAsia="Times New Roman"/>
          <w:sz w:val="27"/>
          <w:szCs w:val="27"/>
        </w:rPr>
        <w:t>по видам полезных ископаемых, тыс</w:t>
      </w:r>
      <w:r w:rsidRPr="00317F85">
        <w:rPr>
          <w:rFonts w:eastAsia="Times New Roman"/>
          <w:sz w:val="27"/>
          <w:szCs w:val="27"/>
        </w:rPr>
        <w:t>. рублей;</w:t>
      </w:r>
    </w:p>
    <w:p w:rsidR="006A4861" w:rsidRPr="00317F85" w:rsidRDefault="006A4861" w:rsidP="006A4861">
      <w:pPr>
        <w:spacing w:line="240" w:lineRule="auto"/>
        <w:jc w:val="both"/>
        <w:rPr>
          <w:rFonts w:eastAsia="Times New Roman"/>
          <w:sz w:val="27"/>
          <w:szCs w:val="27"/>
        </w:rPr>
      </w:pPr>
      <w:r w:rsidRPr="00317F85">
        <w:rPr>
          <w:rFonts w:eastAsia="Times New Roman"/>
          <w:b/>
          <w:sz w:val="27"/>
          <w:szCs w:val="27"/>
        </w:rPr>
        <w:t>S</w:t>
      </w:r>
      <w:r w:rsidRPr="00317F85">
        <w:rPr>
          <w:rFonts w:eastAsia="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6A4861" w:rsidRPr="00317F85" w:rsidRDefault="006A4861" w:rsidP="006A4861">
      <w:pPr>
        <w:spacing w:line="240" w:lineRule="auto"/>
        <w:jc w:val="both"/>
        <w:rPr>
          <w:rFonts w:eastAsia="Times New Roman"/>
          <w:sz w:val="27"/>
          <w:szCs w:val="27"/>
        </w:rPr>
      </w:pPr>
      <w:r w:rsidRPr="00317F85">
        <w:rPr>
          <w:rFonts w:eastAsia="Times New Roman"/>
          <w:b/>
          <w:sz w:val="27"/>
          <w:szCs w:val="27"/>
        </w:rPr>
        <w:t>S</w:t>
      </w:r>
      <w:r w:rsidR="002630A6" w:rsidRPr="00317F85">
        <w:rPr>
          <w:rFonts w:eastAsia="Times New Roman"/>
          <w:b/>
          <w:sz w:val="27"/>
          <w:szCs w:val="27"/>
          <w:vertAlign w:val="subscript"/>
        </w:rPr>
        <w:t>расчет</w:t>
      </w:r>
      <w:r w:rsidRPr="00317F85">
        <w:rPr>
          <w:rFonts w:eastAsia="Times New Roman"/>
          <w:sz w:val="27"/>
          <w:szCs w:val="27"/>
        </w:rPr>
        <w:t xml:space="preserve"> – расчётная ставка налога, сложившаяся за предыдущие периоды, по видам полезных ископаемых, %;</w:t>
      </w:r>
    </w:p>
    <w:p w:rsidR="006A4861" w:rsidRPr="00317F85" w:rsidRDefault="006A4861" w:rsidP="006A4861">
      <w:pPr>
        <w:spacing w:line="240" w:lineRule="auto"/>
        <w:jc w:val="both"/>
        <w:rPr>
          <w:rFonts w:eastAsia="Times New Roman"/>
          <w:sz w:val="27"/>
          <w:szCs w:val="27"/>
        </w:rPr>
      </w:pPr>
      <w:r w:rsidRPr="00317F85">
        <w:rPr>
          <w:rFonts w:eastAsia="Times New Roman"/>
          <w:sz w:val="27"/>
          <w:szCs w:val="27"/>
        </w:rPr>
        <w:t xml:space="preserve">Расчетная ставка налога </w:t>
      </w:r>
      <w:r w:rsidRPr="00317F85">
        <w:rPr>
          <w:rFonts w:eastAsia="Times New Roman"/>
          <w:b/>
          <w:sz w:val="27"/>
          <w:szCs w:val="27"/>
        </w:rPr>
        <w:t>(S</w:t>
      </w:r>
      <w:r w:rsidR="002630A6" w:rsidRPr="00317F85">
        <w:rPr>
          <w:rFonts w:eastAsia="Times New Roman"/>
          <w:b/>
          <w:sz w:val="27"/>
          <w:szCs w:val="27"/>
          <w:vertAlign w:val="subscript"/>
        </w:rPr>
        <w:t>расчет</w:t>
      </w:r>
      <w:r w:rsidRPr="00317F85">
        <w:rPr>
          <w:rFonts w:eastAsia="Times New Roman"/>
          <w:b/>
          <w:sz w:val="27"/>
          <w:szCs w:val="27"/>
        </w:rPr>
        <w:t>)</w:t>
      </w:r>
      <w:r w:rsidRPr="00317F85">
        <w:rPr>
          <w:rFonts w:eastAsia="Times New Roman"/>
          <w:sz w:val="27"/>
          <w:szCs w:val="27"/>
        </w:rPr>
        <w:t xml:space="preserve">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6930BF" w:rsidRPr="00317F85" w:rsidRDefault="006930BF" w:rsidP="006A4861">
      <w:pPr>
        <w:spacing w:line="240" w:lineRule="auto"/>
        <w:jc w:val="both"/>
        <w:rPr>
          <w:rFonts w:eastAsia="Times New Roman"/>
          <w:sz w:val="27"/>
          <w:szCs w:val="27"/>
          <w:highlight w:val="yellow"/>
        </w:rPr>
      </w:pPr>
      <w:r w:rsidRPr="00317F85">
        <w:rPr>
          <w:rFonts w:eastAsia="Times New Roman"/>
          <w:b/>
          <w:sz w:val="27"/>
          <w:szCs w:val="27"/>
        </w:rPr>
        <w:t>V</w:t>
      </w:r>
      <w:r w:rsidRPr="00317F85">
        <w:rPr>
          <w:rFonts w:eastAsia="Times New Roman"/>
          <w:b/>
          <w:sz w:val="27"/>
          <w:szCs w:val="27"/>
          <w:vertAlign w:val="subscript"/>
        </w:rPr>
        <w:t>м.к.р</w:t>
      </w:r>
      <w:r w:rsidRPr="00317F85">
        <w:rPr>
          <w:rFonts w:eastAsia="Times New Roman"/>
          <w:b/>
          <w:i/>
          <w:sz w:val="27"/>
          <w:szCs w:val="27"/>
        </w:rPr>
        <w:t>.</w:t>
      </w:r>
      <w:r w:rsidRPr="00317F85">
        <w:rPr>
          <w:rFonts w:eastAsia="Times New Roman"/>
          <w:sz w:val="27"/>
          <w:szCs w:val="27"/>
        </w:rPr>
        <w:t xml:space="preserve"> – налогооблагаемый объём добычи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6A4861" w:rsidRPr="00317F85" w:rsidRDefault="006A4861" w:rsidP="006A4861">
      <w:pPr>
        <w:spacing w:line="240" w:lineRule="auto"/>
        <w:jc w:val="both"/>
        <w:rPr>
          <w:rFonts w:eastAsia="Times New Roman"/>
          <w:sz w:val="27"/>
          <w:szCs w:val="27"/>
        </w:rPr>
      </w:pPr>
      <w:r w:rsidRPr="00317F85">
        <w:rPr>
          <w:rFonts w:eastAsia="Times New Roman"/>
          <w:b/>
          <w:sz w:val="27"/>
          <w:szCs w:val="27"/>
        </w:rPr>
        <w:t>S</w:t>
      </w:r>
      <w:r w:rsidRPr="00317F85">
        <w:rPr>
          <w:rFonts w:eastAsia="Times New Roman"/>
          <w:b/>
          <w:sz w:val="27"/>
          <w:szCs w:val="27"/>
          <w:vertAlign w:val="subscript"/>
        </w:rPr>
        <w:t>м.к.р.</w:t>
      </w:r>
      <w:r w:rsidRPr="00317F85">
        <w:rPr>
          <w:rFonts w:eastAsia="Times New Roman"/>
          <w:b/>
          <w:i/>
          <w:sz w:val="27"/>
          <w:szCs w:val="27"/>
          <w:vertAlign w:val="subscript"/>
        </w:rPr>
        <w:t xml:space="preserve"> </w:t>
      </w:r>
      <w:r w:rsidRPr="00317F85">
        <w:rPr>
          <w:rFonts w:eastAsia="Times New Roman"/>
          <w:sz w:val="27"/>
          <w:szCs w:val="27"/>
        </w:rPr>
        <w:t xml:space="preserve">– ставка налога на добычу </w:t>
      </w:r>
      <w:r w:rsidR="00E27729" w:rsidRPr="00317F85">
        <w:rPr>
          <w:rFonts w:eastAsia="Times New Roman"/>
          <w:sz w:val="27"/>
          <w:szCs w:val="27"/>
          <w:lang w:eastAsia="ru-RU"/>
        </w:rPr>
        <w:t xml:space="preserve">многокомпонентной комплексной руды, не содержащих медь, и (или) никель, и (или) металлы платиновой группы, добываемой </w:t>
      </w:r>
      <w:r w:rsidRPr="00317F85">
        <w:rPr>
          <w:rFonts w:eastAsia="Times New Roman"/>
          <w:sz w:val="27"/>
          <w:szCs w:val="27"/>
          <w:lang w:eastAsia="ru-RU"/>
        </w:rPr>
        <w:t>на участках недр, расположенных полностью или частично на территории Красноярского края</w:t>
      </w:r>
      <w:r w:rsidRPr="00317F85">
        <w:rPr>
          <w:rFonts w:eastAsia="Times New Roman"/>
          <w:sz w:val="27"/>
          <w:szCs w:val="27"/>
        </w:rPr>
        <w:t>, установленная в соответствии с НК РФ, %;</w:t>
      </w:r>
    </w:p>
    <w:p w:rsidR="006A4861" w:rsidRPr="00317F85" w:rsidRDefault="006A4861" w:rsidP="006A4861">
      <w:pPr>
        <w:spacing w:line="240" w:lineRule="auto"/>
        <w:jc w:val="both"/>
        <w:rPr>
          <w:rFonts w:eastAsia="Times New Roman"/>
          <w:sz w:val="27"/>
          <w:szCs w:val="27"/>
        </w:rPr>
      </w:pPr>
      <w:r w:rsidRPr="00317F85">
        <w:rPr>
          <w:rFonts w:eastAsia="Times New Roman"/>
          <w:b/>
          <w:sz w:val="27"/>
          <w:szCs w:val="27"/>
        </w:rPr>
        <w:t>К</w:t>
      </w:r>
      <w:r w:rsidRPr="00317F85">
        <w:rPr>
          <w:rFonts w:eastAsia="Times New Roman"/>
          <w:b/>
          <w:sz w:val="27"/>
          <w:szCs w:val="27"/>
          <w:vertAlign w:val="subscript"/>
        </w:rPr>
        <w:t xml:space="preserve">рента </w:t>
      </w:r>
      <w:r w:rsidRPr="00317F85">
        <w:rPr>
          <w:rFonts w:eastAsia="Times New Roman"/>
          <w:sz w:val="27"/>
          <w:szCs w:val="27"/>
        </w:rPr>
        <w:t xml:space="preserve">– рентный коэффициент, установленный </w:t>
      </w:r>
      <w:r w:rsidR="00E27729" w:rsidRPr="00317F85">
        <w:rPr>
          <w:rFonts w:eastAsia="Times New Roman"/>
          <w:sz w:val="27"/>
          <w:szCs w:val="27"/>
        </w:rPr>
        <w:t xml:space="preserve">в соответствии с </w:t>
      </w:r>
      <w:r w:rsidRPr="00317F85">
        <w:rPr>
          <w:rFonts w:eastAsia="Times New Roman"/>
          <w:sz w:val="27"/>
          <w:szCs w:val="27"/>
        </w:rPr>
        <w:t>НК РФ;</w:t>
      </w:r>
    </w:p>
    <w:p w:rsidR="006930BF" w:rsidRPr="00317F85" w:rsidRDefault="006930BF" w:rsidP="006A4861">
      <w:pPr>
        <w:spacing w:line="240" w:lineRule="auto"/>
        <w:jc w:val="both"/>
        <w:rPr>
          <w:rFonts w:eastAsia="Times New Roman"/>
          <w:sz w:val="27"/>
          <w:szCs w:val="27"/>
        </w:rPr>
      </w:pPr>
      <w:r w:rsidRPr="00317F85">
        <w:rPr>
          <w:rFonts w:eastAsia="Times New Roman"/>
          <w:b/>
          <w:sz w:val="27"/>
          <w:szCs w:val="27"/>
        </w:rPr>
        <w:t xml:space="preserve">Ʃ </w:t>
      </w:r>
      <w:r w:rsidRPr="00317F85">
        <w:rPr>
          <w:rFonts w:eastAsia="Times New Roman"/>
          <w:b/>
          <w:sz w:val="27"/>
          <w:szCs w:val="27"/>
          <w:vertAlign w:val="subscript"/>
        </w:rPr>
        <w:t>Hрента</w:t>
      </w:r>
      <w:r w:rsidRPr="00317F85">
        <w:rPr>
          <w:rFonts w:eastAsia="Times New Roman"/>
          <w:b/>
          <w:sz w:val="27"/>
          <w:szCs w:val="27"/>
        </w:rPr>
        <w:t xml:space="preserve"> – </w:t>
      </w:r>
      <w:r w:rsidRPr="00317F85">
        <w:rPr>
          <w:rFonts w:eastAsia="Times New Roman"/>
          <w:sz w:val="27"/>
          <w:szCs w:val="27"/>
        </w:rPr>
        <w:t>сумма налогового вычета, установленного в соответствии с НК РФ, тыс. рублей;</w:t>
      </w:r>
    </w:p>
    <w:p w:rsidR="006A4861" w:rsidRPr="00317F85" w:rsidRDefault="006A4861" w:rsidP="006A4861">
      <w:pPr>
        <w:spacing w:line="240" w:lineRule="auto"/>
        <w:jc w:val="both"/>
        <w:rPr>
          <w:rFonts w:eastAsia="Times New Roman"/>
          <w:sz w:val="27"/>
          <w:szCs w:val="27"/>
        </w:rPr>
      </w:pPr>
      <w:r w:rsidRPr="00317F85">
        <w:rPr>
          <w:rFonts w:eastAsia="Times New Roman"/>
          <w:b/>
          <w:sz w:val="27"/>
          <w:szCs w:val="27"/>
        </w:rPr>
        <w:t>P</w:t>
      </w:r>
      <w:r w:rsidRPr="00317F85">
        <w:rPr>
          <w:rFonts w:eastAsia="Times New Roman"/>
          <w:sz w:val="27"/>
          <w:szCs w:val="27"/>
        </w:rPr>
        <w:t xml:space="preserve"> – переходящие платежи, тыс. рублей;</w:t>
      </w:r>
    </w:p>
    <w:p w:rsidR="006A4861" w:rsidRPr="00317F85" w:rsidRDefault="006A4861" w:rsidP="006A4861">
      <w:pPr>
        <w:spacing w:line="240" w:lineRule="auto"/>
        <w:jc w:val="both"/>
        <w:rPr>
          <w:rFonts w:eastAsia="Times New Roman"/>
          <w:sz w:val="27"/>
          <w:szCs w:val="27"/>
        </w:rPr>
      </w:pPr>
      <w:r w:rsidRPr="00317F85">
        <w:rPr>
          <w:rFonts w:eastAsia="Times New Roman"/>
          <w:b/>
          <w:sz w:val="27"/>
          <w:szCs w:val="27"/>
          <w:lang w:val="en-US"/>
        </w:rPr>
        <w:t>K</w:t>
      </w:r>
      <w:r w:rsidRPr="00317F85">
        <w:rPr>
          <w:rFonts w:eastAsia="Times New Roman"/>
          <w:b/>
          <w:sz w:val="27"/>
          <w:szCs w:val="27"/>
        </w:rPr>
        <w:t xml:space="preserve"> </w:t>
      </w:r>
      <w:r w:rsidR="002630A6" w:rsidRPr="00317F85">
        <w:rPr>
          <w:rFonts w:eastAsia="Times New Roman"/>
          <w:b/>
          <w:sz w:val="27"/>
          <w:szCs w:val="27"/>
          <w:vertAlign w:val="subscript"/>
        </w:rPr>
        <w:t>соб</w:t>
      </w:r>
      <w:r w:rsidRPr="00317F85">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4861" w:rsidRPr="00317F85" w:rsidRDefault="006A4861" w:rsidP="006A4861">
      <w:pPr>
        <w:spacing w:line="240" w:lineRule="auto"/>
        <w:jc w:val="both"/>
        <w:rPr>
          <w:rFonts w:eastAsia="Times New Roman"/>
          <w:sz w:val="27"/>
          <w:szCs w:val="27"/>
        </w:rPr>
      </w:pPr>
      <w:r w:rsidRPr="00317F85">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4861" w:rsidRPr="00317F85" w:rsidRDefault="006A4861" w:rsidP="006A4861">
      <w:pPr>
        <w:spacing w:line="240" w:lineRule="auto"/>
        <w:jc w:val="both"/>
        <w:rPr>
          <w:rFonts w:eastAsia="Times New Roman"/>
          <w:sz w:val="27"/>
          <w:szCs w:val="27"/>
        </w:rPr>
      </w:pPr>
      <w:r w:rsidRPr="00317F85">
        <w:rPr>
          <w:rFonts w:eastAsia="Times New Roman"/>
          <w:b/>
          <w:sz w:val="27"/>
          <w:szCs w:val="27"/>
        </w:rPr>
        <w:t>F</w:t>
      </w:r>
      <w:r w:rsidRPr="00317F85">
        <w:rPr>
          <w:rFonts w:eastAsia="Times New Roman"/>
          <w:b/>
          <w:i/>
          <w:sz w:val="27"/>
          <w:szCs w:val="27"/>
        </w:rPr>
        <w:t xml:space="preserve"> – </w:t>
      </w:r>
      <w:r w:rsidRPr="00317F85">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A4861" w:rsidRPr="00317F85" w:rsidRDefault="006A4861" w:rsidP="006A4861">
      <w:pPr>
        <w:spacing w:line="240" w:lineRule="auto"/>
        <w:jc w:val="both"/>
        <w:rPr>
          <w:rFonts w:eastAsia="Times New Roman"/>
          <w:sz w:val="27"/>
          <w:szCs w:val="27"/>
        </w:rPr>
      </w:pPr>
      <w:r w:rsidRPr="00317F85">
        <w:rPr>
          <w:rFonts w:eastAsia="Times New Roman"/>
          <w:sz w:val="27"/>
          <w:szCs w:val="27"/>
        </w:rPr>
        <w:t xml:space="preserve">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w:t>
      </w:r>
      <w:r w:rsidRPr="00317F85">
        <w:rPr>
          <w:rFonts w:eastAsia="Times New Roman"/>
          <w:sz w:val="27"/>
          <w:szCs w:val="27"/>
        </w:rPr>
        <w:lastRenderedPageBreak/>
        <w:t xml:space="preserve">апатитовых и фосфоритовых руд) </w:t>
      </w:r>
      <w:r w:rsidRPr="00317F85">
        <w:rPr>
          <w:rFonts w:eastAsia="Times New Roman"/>
          <w:b/>
          <w:sz w:val="27"/>
          <w:szCs w:val="27"/>
        </w:rPr>
        <w:t>(U рента)</w:t>
      </w:r>
      <w:r w:rsidRPr="00317F85">
        <w:rPr>
          <w:rFonts w:eastAsia="Times New Roman"/>
          <w:sz w:val="27"/>
          <w:szCs w:val="27"/>
        </w:rPr>
        <w:t xml:space="preserve"> по видам полезных ископаемых, определяется по формуле:</w:t>
      </w:r>
    </w:p>
    <w:p w:rsidR="006A4861" w:rsidRPr="00317F85" w:rsidRDefault="006A4861" w:rsidP="00023982">
      <w:pPr>
        <w:spacing w:before="120" w:after="120" w:line="240" w:lineRule="auto"/>
        <w:jc w:val="center"/>
        <w:rPr>
          <w:rFonts w:eastAsia="Times New Roman"/>
          <w:sz w:val="27"/>
          <w:szCs w:val="27"/>
        </w:rPr>
      </w:pPr>
      <w:r w:rsidRPr="00317F85">
        <w:rPr>
          <w:rFonts w:eastAsia="Times New Roman"/>
          <w:b/>
          <w:sz w:val="27"/>
          <w:szCs w:val="27"/>
        </w:rPr>
        <w:t xml:space="preserve">U </w:t>
      </w:r>
      <w:r w:rsidRPr="00317F85">
        <w:rPr>
          <w:rFonts w:eastAsia="Times New Roman"/>
          <w:b/>
          <w:sz w:val="27"/>
          <w:szCs w:val="27"/>
          <w:vertAlign w:val="subscript"/>
        </w:rPr>
        <w:t>рента</w:t>
      </w:r>
      <w:r w:rsidRPr="00317F85">
        <w:rPr>
          <w:rFonts w:eastAsia="Times New Roman"/>
          <w:b/>
          <w:sz w:val="27"/>
          <w:szCs w:val="27"/>
        </w:rPr>
        <w:t xml:space="preserve"> = U </w:t>
      </w:r>
      <w:r w:rsidRPr="00317F85">
        <w:rPr>
          <w:rFonts w:eastAsia="Times New Roman"/>
          <w:b/>
          <w:sz w:val="27"/>
          <w:szCs w:val="27"/>
          <w:vertAlign w:val="subscript"/>
        </w:rPr>
        <w:t>рента</w:t>
      </w:r>
      <w:r w:rsidRPr="00317F85">
        <w:rPr>
          <w:rFonts w:eastAsia="Times New Roman"/>
          <w:b/>
          <w:sz w:val="27"/>
          <w:szCs w:val="27"/>
        </w:rPr>
        <w:t xml:space="preserve"> </w:t>
      </w:r>
      <w:r w:rsidRPr="00317F85">
        <w:rPr>
          <w:rFonts w:eastAsia="Times New Roman"/>
          <w:b/>
          <w:sz w:val="27"/>
          <w:szCs w:val="27"/>
          <w:vertAlign w:val="subscript"/>
        </w:rPr>
        <w:t>факт</w:t>
      </w:r>
      <w:r w:rsidRPr="00317F85">
        <w:rPr>
          <w:rFonts w:eastAsia="Times New Roman"/>
          <w:b/>
          <w:sz w:val="27"/>
          <w:szCs w:val="27"/>
        </w:rPr>
        <w:t xml:space="preserve"> × J </w:t>
      </w:r>
      <w:r w:rsidRPr="00317F85">
        <w:rPr>
          <w:rFonts w:eastAsia="Times New Roman"/>
          <w:b/>
          <w:sz w:val="27"/>
          <w:szCs w:val="27"/>
          <w:vertAlign w:val="subscript"/>
        </w:rPr>
        <w:t>проч. ПИ</w:t>
      </w:r>
      <w:r w:rsidRPr="00317F85">
        <w:rPr>
          <w:rFonts w:eastAsia="Times New Roman"/>
          <w:b/>
          <w:sz w:val="27"/>
          <w:szCs w:val="27"/>
        </w:rPr>
        <w:t>,</w:t>
      </w:r>
      <w:r w:rsidR="00023982">
        <w:rPr>
          <w:rFonts w:eastAsia="Times New Roman"/>
          <w:b/>
          <w:sz w:val="27"/>
          <w:szCs w:val="27"/>
        </w:rPr>
        <w:t xml:space="preserve"> </w:t>
      </w:r>
      <w:r w:rsidRPr="00317F85">
        <w:rPr>
          <w:rFonts w:eastAsia="Times New Roman"/>
          <w:sz w:val="27"/>
          <w:szCs w:val="27"/>
        </w:rPr>
        <w:t>где,</w:t>
      </w:r>
    </w:p>
    <w:p w:rsidR="006A4861" w:rsidRPr="00317F85" w:rsidRDefault="006A4861" w:rsidP="00774A9E">
      <w:pPr>
        <w:spacing w:line="240" w:lineRule="auto"/>
        <w:jc w:val="both"/>
        <w:rPr>
          <w:del w:id="130" w:author="Румянцева Юлия Александровна" w:date="2022-02-08T15:36:00Z"/>
          <w:rFonts w:eastAsia="Times New Roman"/>
          <w:sz w:val="27"/>
          <w:szCs w:val="27"/>
        </w:rPr>
      </w:pPr>
      <w:r w:rsidRPr="00317F85">
        <w:rPr>
          <w:rFonts w:eastAsia="Times New Roman"/>
          <w:b/>
          <w:sz w:val="27"/>
          <w:szCs w:val="27"/>
        </w:rPr>
        <w:t xml:space="preserve">U </w:t>
      </w:r>
      <w:r w:rsidRPr="00317F85">
        <w:rPr>
          <w:rFonts w:eastAsia="Times New Roman"/>
          <w:b/>
          <w:sz w:val="27"/>
          <w:szCs w:val="27"/>
          <w:vertAlign w:val="subscript"/>
        </w:rPr>
        <w:t>рента</w:t>
      </w:r>
      <w:r w:rsidRPr="00317F85">
        <w:rPr>
          <w:rFonts w:eastAsia="Times New Roman"/>
          <w:b/>
          <w:sz w:val="27"/>
          <w:szCs w:val="27"/>
        </w:rPr>
        <w:t xml:space="preserve"> </w:t>
      </w:r>
      <w:r w:rsidRPr="00317F85">
        <w:rPr>
          <w:rFonts w:eastAsia="Times New Roman"/>
          <w:b/>
          <w:sz w:val="27"/>
          <w:szCs w:val="27"/>
          <w:vertAlign w:val="subscript"/>
        </w:rPr>
        <w:t>факт</w:t>
      </w:r>
      <w:r w:rsidRPr="00317F85">
        <w:rPr>
          <w:rFonts w:eastAsia="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w:t>
      </w:r>
      <w:ins w:id="131" w:author="Румянцева Юлия Александровна" w:date="2022-02-08T15:36:00Z">
        <w:r w:rsidRPr="00317F85">
          <w:rPr>
            <w:rFonts w:eastAsia="Times New Roman"/>
            <w:sz w:val="27"/>
            <w:szCs w:val="27"/>
          </w:rPr>
          <w:t xml:space="preserve"> </w:t>
        </w:r>
      </w:ins>
      <w:r w:rsidRPr="00317F85">
        <w:rPr>
          <w:rFonts w:eastAsia="Times New Roman"/>
          <w:sz w:val="27"/>
          <w:szCs w:val="27"/>
        </w:rPr>
        <w:t>(за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w:t>
      </w:r>
      <w:r w:rsidR="00774A9E" w:rsidRPr="00317F85">
        <w:rPr>
          <w:rFonts w:eastAsia="Times New Roman"/>
          <w:sz w:val="27"/>
          <w:szCs w:val="27"/>
        </w:rPr>
        <w:t xml:space="preserve">анным отчёта по форме № 5-НДПИ, </w:t>
      </w:r>
      <w:r w:rsidR="006930BF" w:rsidRPr="00317F85">
        <w:rPr>
          <w:rFonts w:eastAsia="Times New Roman"/>
          <w:sz w:val="27"/>
          <w:szCs w:val="27"/>
        </w:rPr>
        <w:t>млн. рублей, и (или) фактическим данным налоговых деклараций, млн. рублей;</w:t>
      </w:r>
    </w:p>
    <w:p w:rsidR="006A4861" w:rsidRPr="00317F85" w:rsidRDefault="006A4861" w:rsidP="006A4861">
      <w:pPr>
        <w:spacing w:line="240" w:lineRule="auto"/>
        <w:jc w:val="both"/>
        <w:rPr>
          <w:rFonts w:eastAsia="Times New Roman"/>
          <w:sz w:val="27"/>
          <w:szCs w:val="27"/>
        </w:rPr>
      </w:pPr>
      <w:r w:rsidRPr="00317F85">
        <w:rPr>
          <w:rFonts w:eastAsia="Times New Roman"/>
          <w:b/>
          <w:sz w:val="27"/>
          <w:szCs w:val="27"/>
        </w:rPr>
        <w:t xml:space="preserve">J </w:t>
      </w:r>
      <w:r w:rsidRPr="00317F85">
        <w:rPr>
          <w:rFonts w:eastAsia="Times New Roman"/>
          <w:b/>
          <w:sz w:val="27"/>
          <w:szCs w:val="27"/>
          <w:vertAlign w:val="subscript"/>
        </w:rPr>
        <w:t>проч. ПИ</w:t>
      </w:r>
      <w:r w:rsidRPr="00317F85">
        <w:rPr>
          <w:rFonts w:eastAsia="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6A4861" w:rsidRPr="00317F85" w:rsidRDefault="006A4861" w:rsidP="006A4861">
      <w:pPr>
        <w:autoSpaceDE w:val="0"/>
        <w:autoSpaceDN w:val="0"/>
        <w:adjustRightInd w:val="0"/>
        <w:spacing w:line="240" w:lineRule="auto"/>
        <w:jc w:val="both"/>
        <w:rPr>
          <w:rFonts w:eastAsia="Times New Roman"/>
          <w:sz w:val="27"/>
          <w:szCs w:val="27"/>
        </w:rPr>
      </w:pPr>
      <w:r w:rsidRPr="00317F85">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A4861" w:rsidRPr="00317F85" w:rsidRDefault="006A4861" w:rsidP="006A4861">
      <w:pPr>
        <w:autoSpaceDE w:val="0"/>
        <w:autoSpaceDN w:val="0"/>
        <w:adjustRightInd w:val="0"/>
        <w:spacing w:line="240" w:lineRule="auto"/>
        <w:jc w:val="both"/>
        <w:rPr>
          <w:rFonts w:eastAsia="Times New Roman"/>
          <w:sz w:val="27"/>
          <w:szCs w:val="27"/>
        </w:rPr>
      </w:pPr>
      <w:r w:rsidRPr="00317F85">
        <w:rPr>
          <w:rFonts w:eastAsia="Times New Roman"/>
          <w:sz w:val="27"/>
          <w:szCs w:val="27"/>
        </w:rPr>
        <w:t>- в налогооблагаемой базе в виде исключения объёмных и стоимостных показателей, облагаемых по ставке 0;</w:t>
      </w:r>
    </w:p>
    <w:p w:rsidR="006A4861" w:rsidRPr="00317F85" w:rsidRDefault="006A4861" w:rsidP="006A4861">
      <w:pPr>
        <w:autoSpaceDE w:val="0"/>
        <w:autoSpaceDN w:val="0"/>
        <w:adjustRightInd w:val="0"/>
        <w:spacing w:line="240" w:lineRule="auto"/>
        <w:jc w:val="both"/>
        <w:rPr>
          <w:rFonts w:eastAsia="Times New Roman"/>
          <w:sz w:val="27"/>
          <w:szCs w:val="27"/>
        </w:rPr>
      </w:pPr>
      <w:r w:rsidRPr="00317F85">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A4861" w:rsidRPr="00317F85" w:rsidRDefault="006A4861" w:rsidP="006A4861">
      <w:pPr>
        <w:spacing w:line="240" w:lineRule="auto"/>
        <w:jc w:val="both"/>
        <w:rPr>
          <w:rFonts w:eastAsia="Times New Roman"/>
          <w:sz w:val="27"/>
          <w:szCs w:val="27"/>
        </w:rPr>
      </w:pPr>
      <w:r w:rsidRPr="00317F85">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A4861" w:rsidRPr="00317F85" w:rsidRDefault="006A4861" w:rsidP="006A4861">
      <w:pPr>
        <w:spacing w:line="240" w:lineRule="auto"/>
        <w:jc w:val="both"/>
        <w:rPr>
          <w:ins w:id="132" w:author="Румянцева Юлия Александровна" w:date="2022-02-08T15:36:00Z"/>
          <w:rFonts w:eastAsia="Times New Roman"/>
          <w:sz w:val="27"/>
          <w:szCs w:val="27"/>
        </w:rPr>
      </w:pPr>
      <w:r w:rsidRPr="00317F85">
        <w:rPr>
          <w:rFonts w:eastAsia="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w:t>
      </w:r>
      <w:r w:rsidR="00544E34" w:rsidRPr="00317F85">
        <w:rPr>
          <w:rFonts w:eastAsia="Times New Roman"/>
          <w:sz w:val="27"/>
          <w:szCs w:val="27"/>
        </w:rPr>
        <w:t xml:space="preserve">ийской Федерации по нормативам, </w:t>
      </w:r>
      <w:r w:rsidRPr="00317F85">
        <w:rPr>
          <w:rFonts w:eastAsia="Times New Roman"/>
          <w:sz w:val="27"/>
          <w:szCs w:val="27"/>
        </w:rPr>
        <w:t>установленным в соответствии со статьями БК РФ</w:t>
      </w:r>
      <w:r w:rsidR="002630A6" w:rsidRPr="00317F85">
        <w:rPr>
          <w:rFonts w:eastAsia="Times New Roman"/>
          <w:sz w:val="27"/>
          <w:szCs w:val="27"/>
          <w:u w:val="single"/>
        </w:rPr>
        <w:t>.</w:t>
      </w:r>
    </w:p>
    <w:p w:rsidR="00630FEC" w:rsidRPr="00317F85" w:rsidRDefault="00630FEC" w:rsidP="006A4861">
      <w:pPr>
        <w:spacing w:line="240" w:lineRule="auto"/>
        <w:jc w:val="both"/>
        <w:rPr>
          <w:rFonts w:eastAsia="Times New Roman"/>
          <w:sz w:val="27"/>
          <w:szCs w:val="27"/>
          <w:lang w:eastAsia="ru-RU"/>
        </w:rPr>
      </w:pPr>
      <w:r w:rsidRPr="00317F85">
        <w:rPr>
          <w:rFonts w:eastAsia="Times New Roman"/>
          <w:sz w:val="27"/>
          <w:szCs w:val="27"/>
          <w:lang w:eastAsia="ru-RU"/>
        </w:rPr>
        <w:t>Поступления в бюджет субъекта п</w:t>
      </w:r>
      <w:r w:rsidRPr="00317F85">
        <w:rPr>
          <w:sz w:val="27"/>
          <w:szCs w:val="27"/>
        </w:rPr>
        <w:t>о данному виду доходов отсутствуют</w:t>
      </w:r>
      <w:r w:rsidRPr="00317F85">
        <w:rPr>
          <w:rFonts w:eastAsia="Times New Roman"/>
          <w:sz w:val="27"/>
          <w:szCs w:val="27"/>
          <w:lang w:eastAsia="ru-RU"/>
        </w:rPr>
        <w:t>.</w:t>
      </w:r>
    </w:p>
    <w:p w:rsidR="00544E34" w:rsidRPr="00317F85" w:rsidRDefault="00544E34" w:rsidP="00544E34">
      <w:pPr>
        <w:keepNext/>
        <w:tabs>
          <w:tab w:val="left" w:pos="0"/>
        </w:tabs>
        <w:spacing w:line="240" w:lineRule="auto"/>
        <w:ind w:firstLine="0"/>
        <w:jc w:val="center"/>
        <w:outlineLvl w:val="2"/>
        <w:rPr>
          <w:rFonts w:eastAsia="Times New Roman"/>
          <w:b/>
          <w:bCs/>
          <w:sz w:val="27"/>
          <w:szCs w:val="27"/>
        </w:rPr>
      </w:pPr>
      <w:bookmarkStart w:id="133" w:name="_Toc89426804"/>
    </w:p>
    <w:p w:rsidR="00544E34" w:rsidRPr="00317F85" w:rsidRDefault="00967C7B" w:rsidP="00544E34">
      <w:pPr>
        <w:keepNext/>
        <w:tabs>
          <w:tab w:val="left" w:pos="0"/>
        </w:tabs>
        <w:spacing w:line="240" w:lineRule="auto"/>
        <w:ind w:firstLine="0"/>
        <w:jc w:val="center"/>
        <w:outlineLvl w:val="2"/>
        <w:rPr>
          <w:rFonts w:eastAsia="Times New Roman"/>
          <w:b/>
          <w:bCs/>
          <w:sz w:val="27"/>
          <w:szCs w:val="27"/>
        </w:rPr>
      </w:pPr>
      <w:bookmarkStart w:id="134" w:name="_Toc133244595"/>
      <w:r>
        <w:rPr>
          <w:rFonts w:eastAsia="Times New Roman"/>
          <w:b/>
          <w:bCs/>
          <w:sz w:val="27"/>
          <w:szCs w:val="27"/>
        </w:rPr>
        <w:t>2.11.7</w:t>
      </w:r>
      <w:r w:rsidR="00225221" w:rsidRPr="00317F85">
        <w:rPr>
          <w:rFonts w:eastAsia="Times New Roman"/>
          <w:b/>
          <w:bCs/>
          <w:sz w:val="27"/>
          <w:szCs w:val="27"/>
        </w:rPr>
        <w:t>. Налог на добычу полезных ископаемых в виде железной руды</w:t>
      </w:r>
      <w:bookmarkEnd w:id="134"/>
      <w:r w:rsidR="00225221" w:rsidRPr="00317F85">
        <w:rPr>
          <w:rFonts w:eastAsia="Times New Roman"/>
          <w:b/>
          <w:bCs/>
          <w:sz w:val="27"/>
          <w:szCs w:val="27"/>
        </w:rPr>
        <w:t xml:space="preserve"> </w:t>
      </w:r>
    </w:p>
    <w:p w:rsidR="00225221" w:rsidRPr="00317F85" w:rsidRDefault="00225221" w:rsidP="00544E34">
      <w:pPr>
        <w:keepNext/>
        <w:tabs>
          <w:tab w:val="left" w:pos="0"/>
        </w:tabs>
        <w:spacing w:line="240" w:lineRule="auto"/>
        <w:ind w:firstLine="0"/>
        <w:jc w:val="center"/>
        <w:outlineLvl w:val="2"/>
        <w:rPr>
          <w:rFonts w:eastAsia="Times New Roman"/>
          <w:b/>
          <w:bCs/>
          <w:sz w:val="27"/>
          <w:szCs w:val="27"/>
        </w:rPr>
      </w:pPr>
      <w:bookmarkStart w:id="135" w:name="_Toc133244596"/>
      <w:r w:rsidRPr="00317F85">
        <w:rPr>
          <w:rFonts w:eastAsia="Times New Roman"/>
          <w:b/>
          <w:bCs/>
          <w:sz w:val="27"/>
          <w:szCs w:val="27"/>
        </w:rPr>
        <w:t xml:space="preserve">(за исключением окисленных железистых кварцитов) </w:t>
      </w:r>
      <w:r w:rsidRPr="00317F85">
        <w:rPr>
          <w:rFonts w:eastAsia="Times New Roman"/>
          <w:b/>
          <w:bCs/>
          <w:sz w:val="27"/>
          <w:szCs w:val="27"/>
        </w:rPr>
        <w:br/>
        <w:t>182 1 07 01090 01 0000 110</w:t>
      </w:r>
      <w:bookmarkEnd w:id="133"/>
      <w:bookmarkEnd w:id="135"/>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w:t>
      </w:r>
      <w:r w:rsidRPr="00317F85">
        <w:rPr>
          <w:rFonts w:eastAsia="Times New Roman"/>
          <w:sz w:val="27"/>
          <w:szCs w:val="27"/>
        </w:rPr>
        <w:lastRenderedPageBreak/>
        <w:t>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 динамика налоговой базы по налогу согласно данным отчёта по форме </w:t>
      </w:r>
      <w:r w:rsidRPr="00317F85">
        <w:rPr>
          <w:rFonts w:eastAsia="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Прогнозный объём поступлений налога на добычу полезных ископаемых в виде железной руды (за исключением окисленных железистых кварцитов) </w:t>
      </w:r>
      <w:r w:rsidRPr="000B4E87">
        <w:rPr>
          <w:rFonts w:eastAsia="Times New Roman"/>
          <w:sz w:val="27"/>
          <w:szCs w:val="27"/>
        </w:rPr>
        <w:t>(</w:t>
      </w:r>
      <w:r w:rsidRPr="000B4E87">
        <w:rPr>
          <w:rFonts w:eastAsia="Times New Roman"/>
          <w:b/>
          <w:sz w:val="27"/>
          <w:szCs w:val="27"/>
        </w:rPr>
        <w:t xml:space="preserve">НДПИ </w:t>
      </w:r>
      <w:r w:rsidRPr="000B4E87">
        <w:rPr>
          <w:rFonts w:eastAsia="Times New Roman"/>
          <w:b/>
          <w:sz w:val="27"/>
          <w:szCs w:val="27"/>
          <w:vertAlign w:val="subscript"/>
        </w:rPr>
        <w:t>ЖР</w:t>
      </w:r>
      <w:r w:rsidRPr="000B4E87">
        <w:rPr>
          <w:rFonts w:eastAsia="Times New Roman"/>
          <w:sz w:val="27"/>
          <w:szCs w:val="27"/>
        </w:rPr>
        <w:t>)</w:t>
      </w:r>
      <w:r w:rsidRPr="00317F85">
        <w:rPr>
          <w:rFonts w:eastAsia="Times New Roman"/>
          <w:i/>
          <w:sz w:val="27"/>
          <w:szCs w:val="27"/>
        </w:rPr>
        <w:t xml:space="preserve"> </w:t>
      </w:r>
      <w:r w:rsidRPr="00317F85">
        <w:rPr>
          <w:rFonts w:eastAsia="Times New Roman"/>
          <w:sz w:val="27"/>
          <w:szCs w:val="27"/>
        </w:rPr>
        <w:t>определяется исходя из следующего алгоритма расчёта:</w:t>
      </w:r>
    </w:p>
    <w:p w:rsidR="00225221" w:rsidRPr="000B4E87" w:rsidRDefault="00225221" w:rsidP="00225221">
      <w:pPr>
        <w:spacing w:before="120" w:after="120" w:line="240" w:lineRule="auto"/>
        <w:ind w:firstLine="567"/>
        <w:jc w:val="center"/>
        <w:rPr>
          <w:rFonts w:eastAsia="Times New Roman"/>
          <w:b/>
          <w:sz w:val="27"/>
          <w:szCs w:val="27"/>
        </w:rPr>
      </w:pPr>
      <w:r w:rsidRPr="000B4E87">
        <w:rPr>
          <w:rFonts w:eastAsia="Times New Roman"/>
          <w:b/>
          <w:sz w:val="27"/>
          <w:szCs w:val="27"/>
        </w:rPr>
        <w:t xml:space="preserve">НДПИ </w:t>
      </w:r>
      <w:r w:rsidRPr="000B4E87">
        <w:rPr>
          <w:rFonts w:eastAsia="Times New Roman"/>
          <w:b/>
          <w:sz w:val="27"/>
          <w:szCs w:val="27"/>
          <w:vertAlign w:val="subscript"/>
        </w:rPr>
        <w:t>ЖР</w:t>
      </w:r>
      <w:r w:rsidRPr="000B4E87">
        <w:rPr>
          <w:rFonts w:eastAsia="Times New Roman"/>
          <w:b/>
          <w:sz w:val="27"/>
          <w:szCs w:val="27"/>
        </w:rPr>
        <w:t xml:space="preserve"> = (Ʃ((</w:t>
      </w:r>
      <w:r w:rsidRPr="000B4E87">
        <w:rPr>
          <w:rFonts w:eastAsia="Times New Roman"/>
          <w:b/>
          <w:sz w:val="27"/>
          <w:szCs w:val="27"/>
          <w:lang w:val="en-US"/>
        </w:rPr>
        <w:t>V</w:t>
      </w:r>
      <w:r w:rsidRPr="000B4E87">
        <w:rPr>
          <w:rFonts w:eastAsia="Times New Roman"/>
          <w:b/>
          <w:sz w:val="27"/>
          <w:szCs w:val="27"/>
          <w:vertAlign w:val="subscript"/>
        </w:rPr>
        <w:t xml:space="preserve">ЖР </w:t>
      </w:r>
      <w:r w:rsidRPr="000B4E87">
        <w:rPr>
          <w:rFonts w:eastAsia="Times New Roman"/>
          <w:b/>
          <w:sz w:val="27"/>
          <w:szCs w:val="27"/>
        </w:rPr>
        <w:t xml:space="preserve">× </w:t>
      </w:r>
      <w:r w:rsidRPr="000B4E87">
        <w:rPr>
          <w:rFonts w:eastAsia="Times New Roman"/>
          <w:b/>
          <w:sz w:val="27"/>
          <w:szCs w:val="27"/>
          <w:lang w:val="en-US"/>
        </w:rPr>
        <w:t>S</w:t>
      </w:r>
      <w:r w:rsidRPr="000B4E87">
        <w:rPr>
          <w:rFonts w:eastAsia="Times New Roman"/>
          <w:b/>
          <w:sz w:val="27"/>
          <w:szCs w:val="27"/>
          <w:vertAlign w:val="subscript"/>
        </w:rPr>
        <w:t>расчёт.</w:t>
      </w:r>
      <w:r w:rsidRPr="000B4E87">
        <w:rPr>
          <w:rFonts w:eastAsia="Times New Roman"/>
          <w:b/>
          <w:sz w:val="27"/>
          <w:szCs w:val="27"/>
        </w:rPr>
        <w:t>)</w:t>
      </w:r>
      <w:r w:rsidRPr="000B4E87">
        <w:rPr>
          <w:rFonts w:eastAsia="Times New Roman"/>
          <w:b/>
          <w:sz w:val="27"/>
          <w:szCs w:val="27"/>
          <w:vertAlign w:val="subscript"/>
        </w:rPr>
        <w:t xml:space="preserve"> </w:t>
      </w:r>
      <w:r w:rsidRPr="000B4E87">
        <w:rPr>
          <w:rFonts w:eastAsia="Times New Roman"/>
          <w:b/>
          <w:sz w:val="27"/>
          <w:szCs w:val="27"/>
        </w:rPr>
        <w:t>- Ʃ</w:t>
      </w:r>
      <w:r w:rsidRPr="000B4E87">
        <w:rPr>
          <w:rFonts w:eastAsia="Times New Roman"/>
          <w:sz w:val="27"/>
          <w:szCs w:val="27"/>
        </w:rPr>
        <w:t xml:space="preserve"> </w:t>
      </w:r>
      <w:r w:rsidRPr="000B4E87">
        <w:rPr>
          <w:rFonts w:eastAsia="Times New Roman"/>
          <w:b/>
          <w:sz w:val="27"/>
          <w:szCs w:val="27"/>
          <w:lang w:val="en-US"/>
        </w:rPr>
        <w:t>L</w:t>
      </w:r>
      <w:r w:rsidRPr="000B4E87">
        <w:rPr>
          <w:rFonts w:eastAsia="Times New Roman"/>
          <w:b/>
          <w:sz w:val="27"/>
          <w:szCs w:val="27"/>
          <w:vertAlign w:val="subscript"/>
        </w:rPr>
        <w:t>ЖР льгот</w:t>
      </w:r>
      <w:r w:rsidR="00544E34" w:rsidRPr="000B4E87">
        <w:rPr>
          <w:b/>
          <w:color w:val="FF0000"/>
          <w:sz w:val="27"/>
          <w:szCs w:val="27"/>
        </w:rPr>
        <w:t xml:space="preserve"> </w:t>
      </w:r>
      <w:r w:rsidR="00544E34" w:rsidRPr="000B4E87">
        <w:rPr>
          <w:b/>
          <w:sz w:val="27"/>
          <w:szCs w:val="27"/>
        </w:rPr>
        <w:t>-Ʃ</w:t>
      </w:r>
      <w:r w:rsidR="00544E34" w:rsidRPr="000B4E87">
        <w:rPr>
          <w:sz w:val="27"/>
          <w:szCs w:val="27"/>
        </w:rPr>
        <w:t xml:space="preserve"> </w:t>
      </w:r>
      <w:r w:rsidR="00544E34" w:rsidRPr="000B4E87">
        <w:rPr>
          <w:b/>
          <w:sz w:val="27"/>
          <w:szCs w:val="27"/>
          <w:lang w:val="en-US"/>
        </w:rPr>
        <w:t>H</w:t>
      </w:r>
      <w:r w:rsidR="00544E34" w:rsidRPr="000B4E87">
        <w:rPr>
          <w:b/>
          <w:sz w:val="27"/>
          <w:szCs w:val="27"/>
          <w:vertAlign w:val="subscript"/>
        </w:rPr>
        <w:t>ЖР</w:t>
      </w:r>
      <w:r w:rsidRPr="000B4E87">
        <w:rPr>
          <w:rFonts w:eastAsia="Times New Roman"/>
          <w:b/>
          <w:sz w:val="27"/>
          <w:szCs w:val="27"/>
        </w:rPr>
        <w:t xml:space="preserve">) (+-) </w:t>
      </w:r>
      <w:r w:rsidRPr="000B4E87">
        <w:rPr>
          <w:rFonts w:eastAsia="Times New Roman"/>
          <w:b/>
          <w:sz w:val="27"/>
          <w:szCs w:val="27"/>
          <w:lang w:val="en-US"/>
        </w:rPr>
        <w:t>P</w:t>
      </w:r>
      <w:r w:rsidRPr="000B4E87">
        <w:rPr>
          <w:rFonts w:eastAsia="Times New Roman"/>
          <w:b/>
          <w:sz w:val="27"/>
          <w:szCs w:val="27"/>
        </w:rPr>
        <w:t xml:space="preserve">) × </w:t>
      </w: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b/>
          <w:sz w:val="27"/>
          <w:szCs w:val="27"/>
        </w:rPr>
        <w:t xml:space="preserve"> (+-) </w:t>
      </w:r>
      <w:r w:rsidRPr="000B4E87">
        <w:rPr>
          <w:rFonts w:eastAsia="Times New Roman"/>
          <w:b/>
          <w:sz w:val="27"/>
          <w:szCs w:val="27"/>
          <w:lang w:val="en-US"/>
        </w:rPr>
        <w:t>F</w:t>
      </w:r>
      <w:r w:rsidRPr="000B4E87">
        <w:rPr>
          <w:rFonts w:eastAsia="Times New Roman"/>
          <w:b/>
          <w:sz w:val="27"/>
          <w:szCs w:val="27"/>
        </w:rPr>
        <w:t>,</w:t>
      </w:r>
    </w:p>
    <w:p w:rsidR="00225221" w:rsidRPr="00317F85" w:rsidRDefault="00225221" w:rsidP="00225221">
      <w:pPr>
        <w:spacing w:before="120" w:after="120" w:line="240" w:lineRule="auto"/>
        <w:jc w:val="both"/>
        <w:rPr>
          <w:rFonts w:eastAsia="Times New Roman"/>
          <w:sz w:val="27"/>
          <w:szCs w:val="27"/>
        </w:rPr>
      </w:pPr>
      <w:r w:rsidRPr="00317F85">
        <w:rPr>
          <w:rFonts w:eastAsia="Times New Roman"/>
          <w:sz w:val="27"/>
          <w:szCs w:val="27"/>
        </w:rPr>
        <w:t>где,</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lang w:val="en-US"/>
        </w:rPr>
        <w:t>V</w:t>
      </w:r>
      <w:r w:rsidRPr="000B4E87">
        <w:rPr>
          <w:rFonts w:eastAsia="Times New Roman"/>
          <w:b/>
          <w:sz w:val="27"/>
          <w:szCs w:val="27"/>
          <w:vertAlign w:val="subscript"/>
        </w:rPr>
        <w:t xml:space="preserve">ЖР </w:t>
      </w:r>
      <w:r w:rsidRPr="00317F85">
        <w:rPr>
          <w:rFonts w:eastAsia="Times New Roman"/>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25221" w:rsidRPr="00317F85" w:rsidRDefault="00225221" w:rsidP="00225221">
      <w:pPr>
        <w:autoSpaceDE w:val="0"/>
        <w:autoSpaceDN w:val="0"/>
        <w:adjustRightInd w:val="0"/>
        <w:spacing w:line="240" w:lineRule="auto"/>
        <w:jc w:val="both"/>
        <w:rPr>
          <w:rFonts w:eastAsia="Times New Roman"/>
          <w:sz w:val="27"/>
          <w:szCs w:val="27"/>
        </w:rPr>
      </w:pPr>
      <w:r w:rsidRPr="000B4E87">
        <w:rPr>
          <w:rFonts w:eastAsia="Times New Roman"/>
          <w:b/>
          <w:sz w:val="27"/>
          <w:szCs w:val="27"/>
        </w:rPr>
        <w:t>S</w:t>
      </w:r>
      <w:r w:rsidRPr="000B4E87">
        <w:rPr>
          <w:rFonts w:eastAsia="Times New Roman"/>
          <w:b/>
          <w:sz w:val="27"/>
          <w:szCs w:val="27"/>
          <w:vertAlign w:val="subscript"/>
        </w:rPr>
        <w:t>расчёт.</w:t>
      </w:r>
      <w:r w:rsidRPr="000B4E87">
        <w:rPr>
          <w:rFonts w:eastAsia="Times New Roman"/>
          <w:sz w:val="27"/>
          <w:szCs w:val="27"/>
        </w:rPr>
        <w:t xml:space="preserve"> –</w:t>
      </w:r>
      <w:r w:rsidRPr="00317F85">
        <w:rPr>
          <w:rFonts w:eastAsia="Times New Roman"/>
          <w:sz w:val="27"/>
          <w:szCs w:val="27"/>
        </w:rPr>
        <w:t xml:space="preserve">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b/>
          <w:sz w:val="27"/>
          <w:szCs w:val="27"/>
        </w:rPr>
        <w:t>Ʃ</w:t>
      </w:r>
      <w:r w:rsidRPr="000B4E87">
        <w:rPr>
          <w:rFonts w:eastAsia="Times New Roman"/>
          <w:sz w:val="27"/>
          <w:szCs w:val="27"/>
        </w:rPr>
        <w:t xml:space="preserve"> </w:t>
      </w:r>
      <w:r w:rsidRPr="000B4E87">
        <w:rPr>
          <w:rFonts w:eastAsia="Times New Roman"/>
          <w:b/>
          <w:sz w:val="27"/>
          <w:szCs w:val="27"/>
          <w:lang w:val="en-US"/>
        </w:rPr>
        <w:t>L</w:t>
      </w:r>
      <w:r w:rsidRPr="000B4E87">
        <w:rPr>
          <w:rFonts w:eastAsia="Times New Roman"/>
          <w:b/>
          <w:sz w:val="27"/>
          <w:szCs w:val="27"/>
          <w:vertAlign w:val="subscript"/>
        </w:rPr>
        <w:t xml:space="preserve">ЖР льгот </w:t>
      </w:r>
      <w:r w:rsidRPr="000B4E87">
        <w:rPr>
          <w:rFonts w:eastAsia="Times New Roman"/>
          <w:sz w:val="27"/>
          <w:szCs w:val="27"/>
        </w:rPr>
        <w:t xml:space="preserve">– </w:t>
      </w:r>
      <w:r w:rsidRPr="000B4E87">
        <w:rPr>
          <w:rFonts w:eastAsia="Times New Roman"/>
          <w:snapToGrid w:val="0"/>
          <w:sz w:val="27"/>
          <w:szCs w:val="27"/>
          <w:lang w:eastAsia="ru-RU"/>
        </w:rPr>
        <w:t xml:space="preserve">сумма налоговых льгот, предоставленных налогоплательщикам, </w:t>
      </w:r>
      <w:r w:rsidRPr="000B4E87">
        <w:rPr>
          <w:rFonts w:eastAsia="Times New Roman"/>
          <w:snapToGrid w:val="0"/>
          <w:sz w:val="27"/>
          <w:szCs w:val="27"/>
          <w:lang w:eastAsia="ru-RU"/>
        </w:rPr>
        <w:br/>
        <w:t>в соответствии с НК РФ, тыс. рублей;</w:t>
      </w:r>
    </w:p>
    <w:p w:rsidR="00544E34" w:rsidRPr="000B4E87" w:rsidRDefault="00544E34" w:rsidP="00544E34">
      <w:pPr>
        <w:spacing w:line="240" w:lineRule="auto"/>
        <w:jc w:val="both"/>
        <w:rPr>
          <w:rFonts w:eastAsia="Times New Roman"/>
          <w:snapToGrid w:val="0"/>
          <w:sz w:val="27"/>
          <w:szCs w:val="27"/>
          <w:lang w:eastAsia="ru-RU"/>
        </w:rPr>
      </w:pPr>
      <w:r w:rsidRPr="000B4E87">
        <w:rPr>
          <w:rFonts w:eastAsia="Times New Roman"/>
          <w:b/>
          <w:sz w:val="27"/>
          <w:szCs w:val="27"/>
        </w:rPr>
        <w:t>Ʃ</w:t>
      </w:r>
      <w:r w:rsidRPr="000B4E87">
        <w:rPr>
          <w:rFonts w:eastAsia="Times New Roman"/>
          <w:sz w:val="27"/>
          <w:szCs w:val="27"/>
        </w:rPr>
        <w:t xml:space="preserve"> </w:t>
      </w:r>
      <w:r w:rsidRPr="000B4E87">
        <w:rPr>
          <w:rFonts w:eastAsia="Times New Roman"/>
          <w:b/>
          <w:sz w:val="27"/>
          <w:szCs w:val="27"/>
          <w:lang w:val="en-US"/>
        </w:rPr>
        <w:t>H</w:t>
      </w:r>
      <w:r w:rsidRPr="000B4E87">
        <w:rPr>
          <w:rFonts w:eastAsia="Times New Roman"/>
          <w:b/>
          <w:sz w:val="27"/>
          <w:szCs w:val="27"/>
          <w:vertAlign w:val="subscript"/>
        </w:rPr>
        <w:t xml:space="preserve">ЖР </w:t>
      </w:r>
      <w:r w:rsidRPr="000B4E87">
        <w:rPr>
          <w:rFonts w:eastAsia="Times New Roman"/>
          <w:sz w:val="27"/>
          <w:szCs w:val="27"/>
        </w:rPr>
        <w:t xml:space="preserve">– </w:t>
      </w:r>
      <w:r w:rsidRPr="000B4E87">
        <w:rPr>
          <w:rFonts w:eastAsia="Times New Roman"/>
          <w:snapToGrid w:val="0"/>
          <w:sz w:val="27"/>
          <w:szCs w:val="27"/>
          <w:lang w:eastAsia="ru-RU"/>
        </w:rPr>
        <w:t>сумма налогового вычета, установленного в соответствии с НК РФ, тыс. рублей;</w:t>
      </w:r>
    </w:p>
    <w:p w:rsidR="00225221" w:rsidRPr="000B4E87" w:rsidRDefault="00225221" w:rsidP="00225221">
      <w:pPr>
        <w:autoSpaceDE w:val="0"/>
        <w:autoSpaceDN w:val="0"/>
        <w:adjustRightInd w:val="0"/>
        <w:spacing w:line="240" w:lineRule="auto"/>
        <w:jc w:val="both"/>
        <w:rPr>
          <w:rFonts w:eastAsia="Times New Roman"/>
          <w:sz w:val="27"/>
          <w:szCs w:val="27"/>
        </w:rPr>
      </w:pPr>
      <w:r w:rsidRPr="000B4E87">
        <w:rPr>
          <w:rFonts w:eastAsia="Times New Roman"/>
          <w:b/>
          <w:sz w:val="27"/>
          <w:szCs w:val="27"/>
        </w:rPr>
        <w:t>P</w:t>
      </w:r>
      <w:r w:rsidRPr="000B4E87">
        <w:rPr>
          <w:rFonts w:eastAsia="Times New Roman"/>
          <w:sz w:val="27"/>
          <w:szCs w:val="27"/>
        </w:rPr>
        <w:t xml:space="preserve"> – переходящие платежи, тыс. рублей;</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25221" w:rsidRPr="000B4E87" w:rsidRDefault="00225221" w:rsidP="00225221">
      <w:pPr>
        <w:spacing w:line="240" w:lineRule="auto"/>
        <w:jc w:val="both"/>
        <w:rPr>
          <w:rFonts w:eastAsia="Times New Roman"/>
          <w:sz w:val="27"/>
          <w:szCs w:val="27"/>
        </w:rPr>
      </w:pPr>
      <w:r w:rsidRPr="000B4E87">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rPr>
        <w:t>F</w:t>
      </w:r>
      <w:r w:rsidRPr="00317F85">
        <w:rPr>
          <w:rFonts w:eastAsia="Times New Roman"/>
          <w:b/>
          <w:i/>
          <w:sz w:val="27"/>
          <w:szCs w:val="27"/>
        </w:rPr>
        <w:t xml:space="preserve"> – </w:t>
      </w:r>
      <w:r w:rsidRPr="00317F85">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317F85">
        <w:rPr>
          <w:rFonts w:eastAsia="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25221" w:rsidRPr="00317F85" w:rsidRDefault="00225221" w:rsidP="00225221">
      <w:pPr>
        <w:spacing w:line="240" w:lineRule="auto"/>
        <w:jc w:val="both"/>
        <w:rPr>
          <w:rFonts w:eastAsia="Times New Roman"/>
          <w:snapToGrid w:val="0"/>
          <w:sz w:val="27"/>
          <w:szCs w:val="27"/>
          <w:lang w:eastAsia="ru-RU"/>
        </w:rPr>
      </w:pPr>
      <w:r w:rsidRPr="00317F85">
        <w:rPr>
          <w:rFonts w:eastAsia="Times New Roman"/>
          <w:snapToGrid w:val="0"/>
          <w:sz w:val="27"/>
          <w:szCs w:val="27"/>
          <w:lang w:eastAsia="ru-RU"/>
        </w:rPr>
        <w:t xml:space="preserve">Расчётная ставка налога </w:t>
      </w:r>
      <w:r w:rsidRPr="00317F85">
        <w:rPr>
          <w:rFonts w:eastAsia="Times New Roman"/>
          <w:sz w:val="27"/>
          <w:szCs w:val="27"/>
        </w:rPr>
        <w:t>на добычу полезных ископаемых в виде железной руды (за исключением окисленных железистых кварцитов)</w:t>
      </w:r>
      <w:r w:rsidRPr="00317F85">
        <w:rPr>
          <w:rFonts w:eastAsia="Times New Roman"/>
          <w:snapToGrid w:val="0"/>
          <w:sz w:val="27"/>
          <w:szCs w:val="27"/>
          <w:lang w:eastAsia="ru-RU"/>
        </w:rPr>
        <w:t xml:space="preserve"> </w:t>
      </w:r>
      <w:r w:rsidRPr="000B4E87">
        <w:rPr>
          <w:rFonts w:eastAsia="Times New Roman"/>
          <w:snapToGrid w:val="0"/>
          <w:sz w:val="27"/>
          <w:szCs w:val="27"/>
          <w:lang w:eastAsia="ru-RU"/>
        </w:rPr>
        <w:t>(</w:t>
      </w:r>
      <w:r w:rsidRPr="000B4E87">
        <w:rPr>
          <w:rFonts w:eastAsia="Times New Roman"/>
          <w:b/>
          <w:sz w:val="27"/>
          <w:szCs w:val="27"/>
          <w:lang w:val="en-US"/>
        </w:rPr>
        <w:t>S</w:t>
      </w:r>
      <w:r w:rsidRPr="000B4E87">
        <w:rPr>
          <w:rFonts w:eastAsia="Times New Roman"/>
          <w:b/>
          <w:sz w:val="27"/>
          <w:szCs w:val="27"/>
          <w:vertAlign w:val="subscript"/>
        </w:rPr>
        <w:t>расчёт.</w:t>
      </w:r>
      <w:r w:rsidRPr="000B4E87">
        <w:rPr>
          <w:rFonts w:eastAsia="Times New Roman"/>
          <w:sz w:val="27"/>
          <w:szCs w:val="27"/>
        </w:rPr>
        <w:t>)</w:t>
      </w:r>
      <w:r w:rsidRPr="00317F85">
        <w:rPr>
          <w:rFonts w:eastAsia="Times New Roman"/>
          <w:b/>
          <w:i/>
          <w:sz w:val="27"/>
          <w:szCs w:val="27"/>
          <w:vertAlign w:val="subscript"/>
        </w:rPr>
        <w:t xml:space="preserve"> </w:t>
      </w:r>
      <w:r w:rsidRPr="00317F85">
        <w:rPr>
          <w:rFonts w:eastAsia="Times New Roman"/>
          <w:snapToGrid w:val="0"/>
          <w:sz w:val="27"/>
          <w:szCs w:val="27"/>
          <w:lang w:eastAsia="ru-RU"/>
        </w:rPr>
        <w:t>определяется как:</w:t>
      </w:r>
    </w:p>
    <w:p w:rsidR="00225221" w:rsidRPr="00317F85" w:rsidRDefault="00225221" w:rsidP="00225221">
      <w:pPr>
        <w:spacing w:line="240" w:lineRule="auto"/>
        <w:jc w:val="center"/>
        <w:rPr>
          <w:rFonts w:eastAsia="Times New Roman"/>
          <w:snapToGrid w:val="0"/>
          <w:sz w:val="16"/>
          <w:szCs w:val="27"/>
          <w:lang w:eastAsia="ru-RU"/>
        </w:rPr>
      </w:pPr>
    </w:p>
    <w:p w:rsidR="00225221" w:rsidRPr="000B4E87" w:rsidRDefault="00225221" w:rsidP="00023982">
      <w:pPr>
        <w:spacing w:line="240" w:lineRule="auto"/>
        <w:jc w:val="center"/>
        <w:rPr>
          <w:rFonts w:eastAsia="Times New Roman"/>
          <w:snapToGrid w:val="0"/>
          <w:sz w:val="27"/>
          <w:szCs w:val="27"/>
          <w:lang w:eastAsia="ru-RU"/>
        </w:rPr>
      </w:pPr>
      <w:r w:rsidRPr="000B4E87">
        <w:rPr>
          <w:rFonts w:eastAsia="Times New Roman"/>
          <w:b/>
          <w:sz w:val="27"/>
          <w:szCs w:val="27"/>
          <w:lang w:val="en-US"/>
        </w:rPr>
        <w:t>S</w:t>
      </w:r>
      <w:r w:rsidRPr="000B4E87">
        <w:rPr>
          <w:rFonts w:eastAsia="Times New Roman"/>
          <w:b/>
          <w:sz w:val="27"/>
          <w:szCs w:val="27"/>
          <w:vertAlign w:val="subscript"/>
        </w:rPr>
        <w:t>расчёт</w:t>
      </w:r>
      <w:r w:rsidRPr="000B4E87">
        <w:rPr>
          <w:rFonts w:eastAsia="Times New Roman"/>
          <w:sz w:val="27"/>
          <w:szCs w:val="27"/>
          <w:vertAlign w:val="subscript"/>
        </w:rPr>
        <w:t>.</w:t>
      </w:r>
      <w:r w:rsidRPr="000B4E87">
        <w:rPr>
          <w:rFonts w:eastAsia="Times New Roman"/>
          <w:snapToGrid w:val="0"/>
          <w:sz w:val="27"/>
          <w:szCs w:val="27"/>
          <w:lang w:eastAsia="ru-RU"/>
        </w:rPr>
        <w:t xml:space="preserve"> = </w:t>
      </w:r>
      <w:r w:rsidRPr="000B4E87">
        <w:rPr>
          <w:rFonts w:eastAsia="Times New Roman"/>
          <w:b/>
          <w:snapToGrid w:val="0"/>
          <w:sz w:val="27"/>
          <w:szCs w:val="27"/>
          <w:lang w:val="en-US" w:eastAsia="ru-RU"/>
        </w:rPr>
        <w:t>S</w:t>
      </w:r>
      <w:r w:rsidRPr="000B4E87">
        <w:rPr>
          <w:rFonts w:eastAsia="Times New Roman"/>
          <w:b/>
          <w:snapToGrid w:val="0"/>
          <w:sz w:val="27"/>
          <w:szCs w:val="27"/>
          <w:lang w:eastAsia="ru-RU"/>
        </w:rPr>
        <w:t xml:space="preserve"> </w:t>
      </w:r>
      <w:r w:rsidRPr="000B4E87">
        <w:rPr>
          <w:rFonts w:eastAsia="Times New Roman"/>
          <w:snapToGrid w:val="0"/>
          <w:sz w:val="27"/>
          <w:szCs w:val="27"/>
          <w:lang w:eastAsia="ru-RU"/>
        </w:rPr>
        <w:t xml:space="preserve">× </w:t>
      </w: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жр</w:t>
      </w:r>
      <w:r w:rsidRPr="000B4E87">
        <w:rPr>
          <w:rFonts w:eastAsia="Times New Roman"/>
          <w:b/>
          <w:sz w:val="27"/>
          <w:szCs w:val="27"/>
          <w:vertAlign w:val="subscript"/>
        </w:rPr>
        <w:t>,</w:t>
      </w:r>
      <w:r w:rsidR="00023982">
        <w:rPr>
          <w:rFonts w:eastAsia="Times New Roman"/>
          <w:b/>
          <w:sz w:val="27"/>
          <w:szCs w:val="27"/>
          <w:vertAlign w:val="subscript"/>
        </w:rPr>
        <w:t xml:space="preserve"> </w:t>
      </w:r>
      <w:r w:rsidRPr="000B4E87">
        <w:rPr>
          <w:rFonts w:eastAsia="Times New Roman"/>
          <w:snapToGrid w:val="0"/>
          <w:sz w:val="27"/>
          <w:szCs w:val="27"/>
          <w:lang w:eastAsia="ru-RU"/>
        </w:rPr>
        <w:t>где,</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b/>
          <w:snapToGrid w:val="0"/>
          <w:sz w:val="27"/>
          <w:szCs w:val="27"/>
          <w:lang w:val="en-US" w:eastAsia="ru-RU"/>
        </w:rPr>
        <w:t>S</w:t>
      </w:r>
      <w:r w:rsidRPr="000B4E87">
        <w:rPr>
          <w:rFonts w:eastAsia="Times New Roman"/>
          <w:snapToGrid w:val="0"/>
          <w:sz w:val="27"/>
          <w:szCs w:val="27"/>
          <w:lang w:eastAsia="ru-RU"/>
        </w:rPr>
        <w:t xml:space="preserve"> – основная налоговая ставка за 1 тонну добытой </w:t>
      </w:r>
      <w:r w:rsidRPr="000B4E87">
        <w:rPr>
          <w:rFonts w:eastAsia="Times New Roman"/>
          <w:sz w:val="27"/>
          <w:szCs w:val="27"/>
        </w:rPr>
        <w:t>железной руды (за исключением окисленных железистых кварцитов)</w:t>
      </w:r>
      <w:r w:rsidRPr="000B4E87">
        <w:rPr>
          <w:rFonts w:eastAsia="Times New Roman"/>
          <w:snapToGrid w:val="0"/>
          <w:sz w:val="27"/>
          <w:szCs w:val="27"/>
          <w:lang w:eastAsia="ru-RU"/>
        </w:rPr>
        <w:t>, которая определяется в соответствии с НК РФ, рублей;</w:t>
      </w:r>
    </w:p>
    <w:p w:rsidR="00225221" w:rsidRPr="00317F85" w:rsidRDefault="00225221" w:rsidP="00225221">
      <w:pPr>
        <w:spacing w:line="240" w:lineRule="auto"/>
        <w:jc w:val="both"/>
        <w:rPr>
          <w:rFonts w:eastAsia="Times New Roman"/>
          <w:sz w:val="27"/>
          <w:szCs w:val="27"/>
        </w:rPr>
      </w:pP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 xml:space="preserve">жр </w:t>
      </w:r>
      <w:r w:rsidRPr="000B4E87">
        <w:rPr>
          <w:rFonts w:eastAsia="Times New Roman"/>
          <w:sz w:val="27"/>
          <w:szCs w:val="27"/>
          <w:lang w:eastAsia="ru-RU"/>
        </w:rPr>
        <w:t>– коэффициент, учитывающий изменения показателей цены на железную руду, содержания</w:t>
      </w:r>
      <w:r w:rsidRPr="00317F85">
        <w:rPr>
          <w:rFonts w:eastAsia="Times New Roman"/>
          <w:sz w:val="27"/>
          <w:szCs w:val="27"/>
          <w:lang w:eastAsia="ru-RU"/>
        </w:rPr>
        <w:t xml:space="preserve"> (в процентах) железа в руде и курса доллара США по отношению к рублю. Коэффициент </w:t>
      </w: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жр</w:t>
      </w:r>
      <w:r w:rsidRPr="000B4E87">
        <w:rPr>
          <w:rFonts w:eastAsia="Times New Roman"/>
          <w:sz w:val="27"/>
          <w:szCs w:val="27"/>
          <w:lang w:eastAsia="ru-RU"/>
        </w:rPr>
        <w:t xml:space="preserve"> о</w:t>
      </w:r>
      <w:r w:rsidRPr="00317F85">
        <w:rPr>
          <w:rFonts w:eastAsia="Times New Roman"/>
          <w:sz w:val="27"/>
          <w:szCs w:val="27"/>
          <w:lang w:eastAsia="ru-RU"/>
        </w:rPr>
        <w:t xml:space="preserve">пределяется </w:t>
      </w:r>
      <w:r w:rsidRPr="00317F85">
        <w:rPr>
          <w:rFonts w:eastAsia="Times New Roman"/>
          <w:sz w:val="27"/>
          <w:szCs w:val="27"/>
        </w:rPr>
        <w:t>на соответствующий прогнозируемый период в соответствии с НК РФ.</w:t>
      </w:r>
    </w:p>
    <w:p w:rsidR="00225221" w:rsidRPr="00317F85" w:rsidRDefault="00225221" w:rsidP="00225221">
      <w:pPr>
        <w:spacing w:line="240" w:lineRule="auto"/>
        <w:jc w:val="both"/>
        <w:rPr>
          <w:rFonts w:eastAsia="Times New Roman"/>
          <w:sz w:val="16"/>
          <w:szCs w:val="27"/>
        </w:rPr>
      </w:pPr>
    </w:p>
    <w:p w:rsidR="00225221" w:rsidRPr="000B4E87" w:rsidRDefault="00225221" w:rsidP="00225221">
      <w:pPr>
        <w:spacing w:line="240" w:lineRule="auto"/>
        <w:jc w:val="both"/>
        <w:rPr>
          <w:rFonts w:eastAsia="Times New Roman"/>
          <w:snapToGrid w:val="0"/>
          <w:sz w:val="27"/>
          <w:szCs w:val="27"/>
          <w:lang w:eastAsia="ru-RU"/>
        </w:rPr>
      </w:pPr>
      <w:r w:rsidRPr="00317F85">
        <w:rPr>
          <w:rFonts w:eastAsia="Times New Roman"/>
          <w:snapToGrid w:val="0"/>
          <w:sz w:val="27"/>
          <w:szCs w:val="27"/>
          <w:lang w:eastAsia="ru-RU"/>
        </w:rPr>
        <w:t xml:space="preserve">Сумма налоговых льгот </w:t>
      </w:r>
      <w:r w:rsidRPr="000B4E87">
        <w:rPr>
          <w:rFonts w:eastAsia="Times New Roman"/>
          <w:snapToGrid w:val="0"/>
          <w:sz w:val="27"/>
          <w:szCs w:val="27"/>
          <w:lang w:eastAsia="ru-RU"/>
        </w:rPr>
        <w:t>(</w:t>
      </w:r>
      <w:r w:rsidRPr="000B4E87">
        <w:rPr>
          <w:rFonts w:eastAsia="Times New Roman"/>
          <w:b/>
          <w:sz w:val="27"/>
          <w:szCs w:val="27"/>
        </w:rPr>
        <w:t>Ʃ</w:t>
      </w:r>
      <w:r w:rsidRPr="000B4E87">
        <w:rPr>
          <w:rFonts w:eastAsia="Times New Roman"/>
          <w:sz w:val="27"/>
          <w:szCs w:val="27"/>
        </w:rPr>
        <w:t xml:space="preserve"> </w:t>
      </w:r>
      <w:r w:rsidRPr="000B4E87">
        <w:rPr>
          <w:rFonts w:eastAsia="Times New Roman"/>
          <w:b/>
          <w:sz w:val="27"/>
          <w:szCs w:val="27"/>
          <w:lang w:val="en-US"/>
        </w:rPr>
        <w:t>L</w:t>
      </w:r>
      <w:r w:rsidRPr="000B4E87">
        <w:rPr>
          <w:rFonts w:eastAsia="Times New Roman"/>
          <w:b/>
          <w:sz w:val="27"/>
          <w:szCs w:val="27"/>
          <w:vertAlign w:val="subscript"/>
        </w:rPr>
        <w:t>ЖР льгот</w:t>
      </w:r>
      <w:r w:rsidRPr="000B4E87">
        <w:rPr>
          <w:rFonts w:eastAsia="Times New Roman"/>
          <w:sz w:val="27"/>
          <w:szCs w:val="27"/>
        </w:rPr>
        <w:t>)</w:t>
      </w:r>
      <w:r w:rsidRPr="000B4E87">
        <w:rPr>
          <w:rFonts w:eastAsia="Times New Roman"/>
          <w:b/>
          <w:sz w:val="27"/>
          <w:szCs w:val="27"/>
          <w:vertAlign w:val="subscript"/>
        </w:rPr>
        <w:t xml:space="preserve"> </w:t>
      </w:r>
      <w:r w:rsidRPr="000B4E87">
        <w:rPr>
          <w:rFonts w:eastAsia="Times New Roman"/>
          <w:sz w:val="27"/>
          <w:szCs w:val="27"/>
        </w:rPr>
        <w:t>определяется</w:t>
      </w:r>
      <w:r w:rsidRPr="000B4E87">
        <w:rPr>
          <w:rFonts w:eastAsia="Times New Roman"/>
          <w:snapToGrid w:val="0"/>
          <w:sz w:val="27"/>
          <w:szCs w:val="27"/>
          <w:lang w:eastAsia="ru-RU"/>
        </w:rPr>
        <w:t>:</w:t>
      </w:r>
    </w:p>
    <w:p w:rsidR="00225221" w:rsidRPr="000B4E87" w:rsidRDefault="00225221" w:rsidP="00225221">
      <w:pPr>
        <w:spacing w:line="240" w:lineRule="auto"/>
        <w:jc w:val="both"/>
        <w:rPr>
          <w:rFonts w:eastAsia="Times New Roman"/>
          <w:snapToGrid w:val="0"/>
          <w:sz w:val="16"/>
          <w:szCs w:val="16"/>
          <w:lang w:eastAsia="ru-RU"/>
        </w:rPr>
      </w:pPr>
    </w:p>
    <w:p w:rsidR="00225221" w:rsidRPr="00317F85" w:rsidRDefault="00225221" w:rsidP="00023982">
      <w:pPr>
        <w:spacing w:before="120" w:after="120" w:line="240" w:lineRule="auto"/>
        <w:jc w:val="center"/>
        <w:rPr>
          <w:rFonts w:eastAsia="Times New Roman"/>
          <w:snapToGrid w:val="0"/>
          <w:sz w:val="27"/>
          <w:szCs w:val="27"/>
          <w:lang w:eastAsia="ru-RU"/>
        </w:rPr>
      </w:pPr>
      <w:r w:rsidRPr="000B4E87">
        <w:rPr>
          <w:rFonts w:eastAsia="Times New Roman"/>
          <w:b/>
          <w:sz w:val="27"/>
          <w:szCs w:val="27"/>
        </w:rPr>
        <w:t>Ʃ</w:t>
      </w:r>
      <w:r w:rsidRPr="000B4E87">
        <w:rPr>
          <w:rFonts w:eastAsia="Times New Roman"/>
          <w:sz w:val="27"/>
          <w:szCs w:val="27"/>
        </w:rPr>
        <w:t xml:space="preserve"> </w:t>
      </w:r>
      <w:r w:rsidRPr="000B4E87">
        <w:rPr>
          <w:rFonts w:eastAsia="Times New Roman"/>
          <w:b/>
          <w:sz w:val="27"/>
          <w:szCs w:val="27"/>
          <w:lang w:val="en-US"/>
        </w:rPr>
        <w:t>L</w:t>
      </w:r>
      <w:r w:rsidRPr="000B4E87">
        <w:rPr>
          <w:rFonts w:eastAsia="Times New Roman"/>
          <w:b/>
          <w:sz w:val="27"/>
          <w:szCs w:val="27"/>
          <w:vertAlign w:val="subscript"/>
        </w:rPr>
        <w:t>ЖР льгот</w:t>
      </w:r>
      <w:r w:rsidRPr="000B4E87">
        <w:rPr>
          <w:rFonts w:eastAsia="Times New Roman"/>
          <w:snapToGrid w:val="0"/>
          <w:sz w:val="27"/>
          <w:szCs w:val="27"/>
          <w:lang w:eastAsia="ru-RU"/>
        </w:rPr>
        <w:t xml:space="preserve"> = Ʃ((</w:t>
      </w:r>
      <w:r w:rsidRPr="000B4E87">
        <w:rPr>
          <w:rFonts w:eastAsia="Times New Roman"/>
          <w:b/>
          <w:sz w:val="27"/>
          <w:szCs w:val="27"/>
          <w:lang w:val="en-US"/>
        </w:rPr>
        <w:t>V</w:t>
      </w:r>
      <w:r w:rsidRPr="000B4E87">
        <w:rPr>
          <w:rFonts w:eastAsia="Times New Roman"/>
          <w:b/>
          <w:sz w:val="27"/>
          <w:szCs w:val="27"/>
          <w:vertAlign w:val="subscript"/>
        </w:rPr>
        <w:t xml:space="preserve">ЖР </w:t>
      </w:r>
      <w:r w:rsidRPr="000B4E87">
        <w:rPr>
          <w:rFonts w:eastAsia="Times New Roman"/>
          <w:snapToGrid w:val="0"/>
          <w:sz w:val="27"/>
          <w:szCs w:val="27"/>
          <w:vertAlign w:val="subscript"/>
          <w:lang w:eastAsia="ru-RU"/>
        </w:rPr>
        <w:t>льгот</w:t>
      </w:r>
      <w:r w:rsidRPr="000B4E87">
        <w:rPr>
          <w:rFonts w:eastAsia="Times New Roman"/>
          <w:snapToGrid w:val="0"/>
          <w:sz w:val="27"/>
          <w:szCs w:val="27"/>
          <w:lang w:eastAsia="ru-RU"/>
        </w:rPr>
        <w:t xml:space="preserve"> × </w:t>
      </w:r>
      <w:r w:rsidRPr="000B4E87">
        <w:rPr>
          <w:rFonts w:eastAsia="Times New Roman"/>
          <w:b/>
          <w:sz w:val="27"/>
          <w:szCs w:val="27"/>
          <w:lang w:val="en-US"/>
        </w:rPr>
        <w:t>S</w:t>
      </w:r>
      <w:r w:rsidRPr="000B4E87">
        <w:rPr>
          <w:rFonts w:eastAsia="Times New Roman"/>
          <w:b/>
          <w:sz w:val="27"/>
          <w:szCs w:val="27"/>
          <w:vertAlign w:val="subscript"/>
        </w:rPr>
        <w:t>расчёт.</w:t>
      </w:r>
      <w:r w:rsidRPr="000B4E87">
        <w:rPr>
          <w:rFonts w:eastAsia="Times New Roman"/>
          <w:snapToGrid w:val="0"/>
          <w:sz w:val="27"/>
          <w:szCs w:val="27"/>
          <w:lang w:eastAsia="ru-RU"/>
        </w:rPr>
        <w:t>) ×</w:t>
      </w:r>
      <w:r w:rsidRPr="000B4E87">
        <w:rPr>
          <w:rFonts w:eastAsia="Times New Roman"/>
          <w:b/>
          <w:snapToGrid w:val="0"/>
          <w:sz w:val="27"/>
          <w:szCs w:val="27"/>
          <w:lang w:eastAsia="ru-RU"/>
        </w:rPr>
        <w:t>К</w:t>
      </w:r>
      <w:r w:rsidRPr="000B4E87">
        <w:rPr>
          <w:rFonts w:eastAsia="Times New Roman"/>
          <w:snapToGrid w:val="0"/>
          <w:sz w:val="27"/>
          <w:szCs w:val="27"/>
          <w:vertAlign w:val="subscript"/>
          <w:lang w:eastAsia="ru-RU"/>
        </w:rPr>
        <w:t>льгот</w:t>
      </w:r>
      <w:r w:rsidRPr="000B4E87">
        <w:rPr>
          <w:rFonts w:eastAsia="Times New Roman"/>
          <w:snapToGrid w:val="0"/>
          <w:sz w:val="27"/>
          <w:szCs w:val="27"/>
          <w:lang w:eastAsia="ru-RU"/>
        </w:rPr>
        <w:t>),</w:t>
      </w:r>
      <w:r w:rsidR="00023982">
        <w:rPr>
          <w:rFonts w:eastAsia="Times New Roman"/>
          <w:snapToGrid w:val="0"/>
          <w:sz w:val="27"/>
          <w:szCs w:val="27"/>
          <w:lang w:eastAsia="ru-RU"/>
        </w:rPr>
        <w:t xml:space="preserve"> </w:t>
      </w:r>
      <w:r w:rsidRPr="00317F85">
        <w:rPr>
          <w:rFonts w:eastAsia="Times New Roman"/>
          <w:snapToGrid w:val="0"/>
          <w:sz w:val="27"/>
          <w:szCs w:val="27"/>
          <w:lang w:eastAsia="ru-RU"/>
        </w:rPr>
        <w:t>где,</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lang w:val="en-US"/>
        </w:rPr>
        <w:t>V</w:t>
      </w:r>
      <w:r w:rsidRPr="000B4E87">
        <w:rPr>
          <w:rFonts w:eastAsia="Times New Roman"/>
          <w:b/>
          <w:sz w:val="27"/>
          <w:szCs w:val="27"/>
          <w:vertAlign w:val="subscript"/>
        </w:rPr>
        <w:t xml:space="preserve">ЖР </w:t>
      </w:r>
      <w:r w:rsidRPr="000B4E87">
        <w:rPr>
          <w:rFonts w:eastAsia="Times New Roman"/>
          <w:snapToGrid w:val="0"/>
          <w:sz w:val="27"/>
          <w:szCs w:val="27"/>
          <w:vertAlign w:val="subscript"/>
          <w:lang w:eastAsia="ru-RU"/>
        </w:rPr>
        <w:t>льгот</w:t>
      </w:r>
      <w:r w:rsidRPr="00317F85">
        <w:rPr>
          <w:rFonts w:eastAsia="Times New Roman"/>
          <w:i/>
          <w:snapToGrid w:val="0"/>
          <w:sz w:val="27"/>
          <w:szCs w:val="27"/>
          <w:vertAlign w:val="subscript"/>
          <w:lang w:eastAsia="ru-RU"/>
        </w:rPr>
        <w:t xml:space="preserve"> </w:t>
      </w:r>
      <w:r w:rsidRPr="00317F85">
        <w:rPr>
          <w:rFonts w:eastAsia="Times New Roman"/>
          <w:snapToGrid w:val="0"/>
          <w:sz w:val="27"/>
          <w:szCs w:val="27"/>
          <w:lang w:eastAsia="ru-RU"/>
        </w:rPr>
        <w:t xml:space="preserve">– налогооблагаемый объём добычи </w:t>
      </w:r>
      <w:r w:rsidRPr="00317F85">
        <w:rPr>
          <w:rFonts w:eastAsia="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317F85">
        <w:rPr>
          <w:rFonts w:eastAsia="Times New Roman"/>
          <w:snapToGrid w:val="0"/>
          <w:sz w:val="27"/>
          <w:szCs w:val="27"/>
          <w:lang w:eastAsia="ru-RU"/>
        </w:rPr>
        <w:t xml:space="preserve">, </w:t>
      </w:r>
      <w:r w:rsidRPr="00317F85">
        <w:rPr>
          <w:rFonts w:eastAsia="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25221" w:rsidRPr="000B4E87" w:rsidRDefault="00225221" w:rsidP="00225221">
      <w:pPr>
        <w:autoSpaceDE w:val="0"/>
        <w:autoSpaceDN w:val="0"/>
        <w:adjustRightInd w:val="0"/>
        <w:spacing w:line="240" w:lineRule="auto"/>
        <w:jc w:val="both"/>
        <w:rPr>
          <w:rFonts w:eastAsia="Times New Roman"/>
          <w:sz w:val="27"/>
          <w:szCs w:val="27"/>
        </w:rPr>
      </w:pPr>
      <w:r w:rsidRPr="000B4E87">
        <w:rPr>
          <w:rFonts w:eastAsia="Times New Roman"/>
          <w:b/>
          <w:sz w:val="27"/>
          <w:szCs w:val="27"/>
        </w:rPr>
        <w:t>S</w:t>
      </w:r>
      <w:r w:rsidRPr="000B4E87">
        <w:rPr>
          <w:rFonts w:eastAsia="Times New Roman"/>
          <w:b/>
          <w:sz w:val="27"/>
          <w:szCs w:val="27"/>
          <w:vertAlign w:val="subscript"/>
        </w:rPr>
        <w:t>расчёт.</w:t>
      </w:r>
      <w:r w:rsidRPr="000B4E87">
        <w:rPr>
          <w:rFonts w:eastAsia="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225221" w:rsidRPr="00317F85" w:rsidRDefault="00225221" w:rsidP="00225221">
      <w:pPr>
        <w:spacing w:line="240" w:lineRule="auto"/>
        <w:jc w:val="both"/>
        <w:rPr>
          <w:rFonts w:eastAsia="Times New Roman"/>
          <w:sz w:val="27"/>
          <w:szCs w:val="27"/>
          <w:lang w:eastAsia="ru-RU"/>
        </w:rPr>
      </w:pPr>
      <w:r w:rsidRPr="000B4E87">
        <w:rPr>
          <w:rFonts w:eastAsia="Times New Roman"/>
          <w:b/>
          <w:snapToGrid w:val="0"/>
          <w:sz w:val="27"/>
          <w:szCs w:val="27"/>
          <w:lang w:eastAsia="ru-RU"/>
        </w:rPr>
        <w:t>К</w:t>
      </w:r>
      <w:r w:rsidRPr="000B4E87">
        <w:rPr>
          <w:rFonts w:eastAsia="Times New Roman"/>
          <w:snapToGrid w:val="0"/>
          <w:sz w:val="27"/>
          <w:szCs w:val="27"/>
          <w:vertAlign w:val="subscript"/>
          <w:lang w:eastAsia="ru-RU"/>
        </w:rPr>
        <w:t>льгот</w:t>
      </w:r>
      <w:r w:rsidRPr="00317F85">
        <w:rPr>
          <w:rFonts w:eastAsia="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налогооблагаемой базе в виде исключения объёмных и стоимостных показателей, облагаемых по ставке 0;</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25221" w:rsidRPr="00F040B9" w:rsidRDefault="00225221" w:rsidP="00225221">
      <w:pPr>
        <w:spacing w:line="240" w:lineRule="auto"/>
        <w:jc w:val="both"/>
        <w:rPr>
          <w:rFonts w:eastAsia="Times New Roman"/>
          <w:sz w:val="27"/>
          <w:szCs w:val="27"/>
          <w:highlight w:val="yellow"/>
        </w:rPr>
      </w:pPr>
    </w:p>
    <w:p w:rsidR="00225221" w:rsidRPr="00317F85" w:rsidRDefault="00967C7B" w:rsidP="00544E34">
      <w:pPr>
        <w:keepNext/>
        <w:tabs>
          <w:tab w:val="left" w:pos="0"/>
        </w:tabs>
        <w:spacing w:before="120" w:after="120" w:line="240" w:lineRule="auto"/>
        <w:ind w:right="-1" w:firstLine="0"/>
        <w:jc w:val="center"/>
        <w:outlineLvl w:val="2"/>
        <w:rPr>
          <w:rFonts w:eastAsia="Times New Roman"/>
          <w:b/>
          <w:bCs/>
          <w:sz w:val="27"/>
          <w:szCs w:val="27"/>
        </w:rPr>
      </w:pPr>
      <w:bookmarkStart w:id="136" w:name="_Toc89426805"/>
      <w:bookmarkStart w:id="137" w:name="_Toc133244597"/>
      <w:r>
        <w:rPr>
          <w:rFonts w:eastAsia="Times New Roman"/>
          <w:b/>
          <w:bCs/>
          <w:sz w:val="27"/>
          <w:szCs w:val="27"/>
        </w:rPr>
        <w:lastRenderedPageBreak/>
        <w:t>2.11.8</w:t>
      </w:r>
      <w:r w:rsidR="00225221" w:rsidRPr="00317F85">
        <w:rPr>
          <w:rFonts w:eastAsia="Times New Roman"/>
          <w:b/>
          <w:bCs/>
          <w:sz w:val="27"/>
          <w:szCs w:val="27"/>
        </w:rPr>
        <w:t>. Налог на добычу полезных ископаемых в виде калийных солей</w:t>
      </w:r>
      <w:r w:rsidR="00225221" w:rsidRPr="00317F85">
        <w:rPr>
          <w:rFonts w:eastAsia="Times New Roman"/>
          <w:b/>
          <w:bCs/>
          <w:sz w:val="27"/>
          <w:szCs w:val="27"/>
        </w:rPr>
        <w:br/>
        <w:t>182 1 07 01100 01 0000 110</w:t>
      </w:r>
      <w:bookmarkEnd w:id="136"/>
      <w:bookmarkEnd w:id="137"/>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 прогнозе поступлений налога на добычу полезных ископаемых в виде калийных солей учитываются:</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 динамика налоговой базы по налогу согласно данным отчёта по форме </w:t>
      </w:r>
      <w:r w:rsidRPr="00317F85">
        <w:rPr>
          <w:rFonts w:eastAsia="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225221" w:rsidRPr="000B4E87" w:rsidRDefault="00225221" w:rsidP="00225221">
      <w:pPr>
        <w:spacing w:line="240" w:lineRule="auto"/>
        <w:jc w:val="both"/>
        <w:rPr>
          <w:rFonts w:eastAsia="Times New Roman"/>
          <w:sz w:val="27"/>
          <w:szCs w:val="27"/>
        </w:rPr>
      </w:pPr>
      <w:r w:rsidRPr="00317F85">
        <w:rPr>
          <w:rFonts w:eastAsia="Times New Roman"/>
          <w:sz w:val="27"/>
          <w:szCs w:val="27"/>
        </w:rPr>
        <w:t xml:space="preserve">Прогнозный объём поступлений налога на добычу полезных ископаемых в виде калийных солей </w:t>
      </w:r>
      <w:r w:rsidRPr="000B4E87">
        <w:rPr>
          <w:rFonts w:eastAsia="Times New Roman"/>
          <w:sz w:val="27"/>
          <w:szCs w:val="27"/>
        </w:rPr>
        <w:t>(</w:t>
      </w:r>
      <w:r w:rsidRPr="000B4E87">
        <w:rPr>
          <w:rFonts w:eastAsia="Times New Roman"/>
          <w:b/>
          <w:sz w:val="27"/>
          <w:szCs w:val="27"/>
        </w:rPr>
        <w:t xml:space="preserve">НДПИ </w:t>
      </w:r>
      <w:r w:rsidRPr="000B4E87">
        <w:rPr>
          <w:rFonts w:eastAsia="Times New Roman"/>
          <w:b/>
          <w:sz w:val="27"/>
          <w:szCs w:val="27"/>
          <w:vertAlign w:val="subscript"/>
        </w:rPr>
        <w:t>КС</w:t>
      </w:r>
      <w:r w:rsidRPr="000B4E87">
        <w:rPr>
          <w:rFonts w:eastAsia="Times New Roman"/>
          <w:sz w:val="27"/>
          <w:szCs w:val="27"/>
        </w:rPr>
        <w:t>) определяется исходя из следующего алгоритма расчёта:</w:t>
      </w:r>
    </w:p>
    <w:p w:rsidR="00225221" w:rsidRPr="000B4E87" w:rsidRDefault="00544E34" w:rsidP="00544E34">
      <w:pPr>
        <w:spacing w:before="120" w:after="120" w:line="240" w:lineRule="auto"/>
        <w:ind w:firstLine="567"/>
        <w:jc w:val="center"/>
        <w:rPr>
          <w:rFonts w:eastAsia="Times New Roman"/>
          <w:sz w:val="27"/>
          <w:szCs w:val="27"/>
        </w:rPr>
      </w:pPr>
      <w:r w:rsidRPr="000B4E87">
        <w:rPr>
          <w:rFonts w:eastAsia="Times New Roman"/>
          <w:b/>
          <w:sz w:val="27"/>
          <w:szCs w:val="27"/>
        </w:rPr>
        <w:t xml:space="preserve">НДПИ </w:t>
      </w:r>
      <w:r w:rsidRPr="000B4E87">
        <w:rPr>
          <w:rFonts w:eastAsia="Times New Roman"/>
          <w:b/>
          <w:sz w:val="27"/>
          <w:szCs w:val="27"/>
          <w:vertAlign w:val="subscript"/>
        </w:rPr>
        <w:t>КС</w:t>
      </w:r>
      <w:r w:rsidRPr="000B4E87">
        <w:rPr>
          <w:rFonts w:eastAsia="Times New Roman"/>
          <w:b/>
          <w:sz w:val="27"/>
          <w:szCs w:val="27"/>
        </w:rPr>
        <w:t xml:space="preserve"> = (Ʃ(</w:t>
      </w:r>
      <w:r w:rsidRPr="000B4E87">
        <w:rPr>
          <w:rFonts w:eastAsia="Times New Roman"/>
          <w:b/>
          <w:sz w:val="27"/>
          <w:szCs w:val="27"/>
          <w:lang w:val="en-US"/>
        </w:rPr>
        <w:t>V</w:t>
      </w:r>
      <w:r w:rsidRPr="000B4E87">
        <w:rPr>
          <w:rFonts w:eastAsia="Times New Roman"/>
          <w:b/>
          <w:sz w:val="27"/>
          <w:szCs w:val="27"/>
          <w:vertAlign w:val="subscript"/>
        </w:rPr>
        <w:t xml:space="preserve">КС </w:t>
      </w:r>
      <w:r w:rsidRPr="000B4E87">
        <w:rPr>
          <w:rFonts w:eastAsia="Times New Roman"/>
          <w:b/>
          <w:sz w:val="27"/>
          <w:szCs w:val="27"/>
        </w:rPr>
        <w:t xml:space="preserve">× </w:t>
      </w:r>
      <w:r w:rsidRPr="000B4E87">
        <w:rPr>
          <w:rFonts w:eastAsia="Times New Roman"/>
          <w:b/>
          <w:sz w:val="27"/>
          <w:szCs w:val="27"/>
          <w:lang w:val="en-US"/>
        </w:rPr>
        <w:t>S</w:t>
      </w:r>
      <w:r w:rsidRPr="000B4E87">
        <w:rPr>
          <w:rFonts w:eastAsia="Times New Roman"/>
          <w:b/>
          <w:sz w:val="27"/>
          <w:szCs w:val="27"/>
          <w:vertAlign w:val="subscript"/>
        </w:rPr>
        <w:t>расчёт.</w:t>
      </w:r>
      <w:r w:rsidRPr="000B4E87">
        <w:rPr>
          <w:rFonts w:eastAsia="Times New Roman"/>
          <w:b/>
          <w:sz w:val="27"/>
          <w:szCs w:val="27"/>
        </w:rPr>
        <w:t xml:space="preserve">) × </w:t>
      </w:r>
      <w:r w:rsidRPr="000B4E87">
        <w:rPr>
          <w:rFonts w:eastAsia="Times New Roman"/>
          <w:b/>
          <w:sz w:val="27"/>
          <w:szCs w:val="27"/>
          <w:lang w:val="en-US"/>
        </w:rPr>
        <w:t>K</w:t>
      </w:r>
      <w:r w:rsidRPr="000B4E87">
        <w:rPr>
          <w:rFonts w:eastAsia="Times New Roman"/>
          <w:b/>
          <w:sz w:val="27"/>
          <w:szCs w:val="27"/>
          <w:vertAlign w:val="subscript"/>
        </w:rPr>
        <w:t>рента.</w:t>
      </w:r>
      <w:r w:rsidRPr="000B4E87">
        <w:rPr>
          <w:rFonts w:eastAsia="Times New Roman"/>
          <w:b/>
          <w:sz w:val="27"/>
          <w:szCs w:val="27"/>
        </w:rPr>
        <w:t xml:space="preserve"> (+-) </w:t>
      </w:r>
      <w:r w:rsidRPr="000B4E87">
        <w:rPr>
          <w:rFonts w:eastAsia="Times New Roman"/>
          <w:b/>
          <w:sz w:val="27"/>
          <w:szCs w:val="27"/>
          <w:lang w:val="en-US"/>
        </w:rPr>
        <w:t>P</w:t>
      </w:r>
      <w:r w:rsidRPr="000B4E87">
        <w:rPr>
          <w:rFonts w:eastAsia="Times New Roman"/>
          <w:b/>
          <w:sz w:val="27"/>
          <w:szCs w:val="27"/>
        </w:rPr>
        <w:t xml:space="preserve">) × </w:t>
      </w: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b/>
          <w:sz w:val="27"/>
          <w:szCs w:val="27"/>
        </w:rPr>
        <w:t xml:space="preserve"> (+-) </w:t>
      </w:r>
      <w:r w:rsidRPr="000B4E87">
        <w:rPr>
          <w:rFonts w:eastAsia="Times New Roman"/>
          <w:b/>
          <w:sz w:val="27"/>
          <w:szCs w:val="27"/>
          <w:lang w:val="en-US"/>
        </w:rPr>
        <w:t>F</w:t>
      </w:r>
      <w:r w:rsidRPr="000B4E87">
        <w:rPr>
          <w:rFonts w:eastAsia="Times New Roman"/>
          <w:b/>
          <w:sz w:val="27"/>
          <w:szCs w:val="27"/>
        </w:rPr>
        <w:t xml:space="preserve">, </w:t>
      </w:r>
      <w:r w:rsidRPr="000B4E87">
        <w:rPr>
          <w:rFonts w:eastAsia="Times New Roman"/>
          <w:sz w:val="27"/>
          <w:szCs w:val="27"/>
        </w:rPr>
        <w:t>где</w:t>
      </w:r>
    </w:p>
    <w:p w:rsidR="00544E34" w:rsidRPr="000B4E87" w:rsidRDefault="00544E34" w:rsidP="00544E34">
      <w:pPr>
        <w:spacing w:line="240" w:lineRule="auto"/>
        <w:jc w:val="both"/>
        <w:rPr>
          <w:rFonts w:eastAsia="Times New Roman"/>
          <w:color w:val="FF0000"/>
          <w:sz w:val="27"/>
          <w:szCs w:val="27"/>
        </w:rPr>
      </w:pPr>
      <w:r w:rsidRPr="000B4E87">
        <w:rPr>
          <w:rFonts w:eastAsia="Times New Roman"/>
          <w:b/>
          <w:sz w:val="27"/>
          <w:szCs w:val="27"/>
          <w:lang w:val="en-US"/>
        </w:rPr>
        <w:t>V</w:t>
      </w:r>
      <w:r w:rsidRPr="000B4E87">
        <w:rPr>
          <w:rFonts w:eastAsia="Times New Roman"/>
          <w:b/>
          <w:sz w:val="27"/>
          <w:szCs w:val="27"/>
          <w:vertAlign w:val="subscript"/>
        </w:rPr>
        <w:t xml:space="preserve">КС </w:t>
      </w:r>
      <w:r w:rsidRPr="000B4E87">
        <w:rPr>
          <w:rFonts w:eastAsia="Times New Roman"/>
          <w:sz w:val="27"/>
          <w:szCs w:val="27"/>
        </w:rPr>
        <w:t>– налогооблагаемый объём добычи полезных ископаемых в виде калийных солей, млн. тонн;</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S</w:t>
      </w:r>
      <w:r w:rsidRPr="000B4E87">
        <w:rPr>
          <w:rFonts w:eastAsia="Times New Roman"/>
          <w:b/>
          <w:sz w:val="27"/>
          <w:szCs w:val="27"/>
          <w:vertAlign w:val="subscript"/>
        </w:rPr>
        <w:t>расчёт.</w:t>
      </w:r>
      <w:r w:rsidRPr="000B4E87">
        <w:rPr>
          <w:rFonts w:eastAsia="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544E34" w:rsidRPr="000B4E87" w:rsidRDefault="00544E34" w:rsidP="00544E34">
      <w:pPr>
        <w:spacing w:line="240" w:lineRule="auto"/>
        <w:jc w:val="both"/>
        <w:rPr>
          <w:rFonts w:eastAsia="Times New Roman"/>
          <w:b/>
          <w:sz w:val="27"/>
          <w:szCs w:val="27"/>
        </w:rPr>
      </w:pPr>
      <w:r w:rsidRPr="000B4E87">
        <w:rPr>
          <w:rFonts w:eastAsia="Times New Roman"/>
          <w:b/>
          <w:sz w:val="27"/>
          <w:szCs w:val="27"/>
        </w:rPr>
        <w:t>К</w:t>
      </w:r>
      <w:r w:rsidRPr="000B4E87">
        <w:rPr>
          <w:rFonts w:eastAsia="Times New Roman"/>
          <w:b/>
          <w:sz w:val="27"/>
          <w:szCs w:val="27"/>
          <w:vertAlign w:val="subscript"/>
        </w:rPr>
        <w:t xml:space="preserve">рента </w:t>
      </w:r>
      <w:r w:rsidRPr="000B4E87">
        <w:rPr>
          <w:rFonts w:eastAsia="Times New Roman"/>
          <w:sz w:val="27"/>
          <w:szCs w:val="27"/>
        </w:rPr>
        <w:t>– рентный коэффициент, установленный в соответствии с НК РФ;</w:t>
      </w:r>
    </w:p>
    <w:p w:rsidR="00225221" w:rsidRPr="000B4E87" w:rsidRDefault="00225221" w:rsidP="00225221">
      <w:pPr>
        <w:autoSpaceDE w:val="0"/>
        <w:autoSpaceDN w:val="0"/>
        <w:adjustRightInd w:val="0"/>
        <w:spacing w:line="240" w:lineRule="auto"/>
        <w:jc w:val="both"/>
        <w:rPr>
          <w:rFonts w:eastAsia="Times New Roman"/>
          <w:sz w:val="27"/>
          <w:szCs w:val="27"/>
        </w:rPr>
      </w:pPr>
      <w:r w:rsidRPr="000B4E87">
        <w:rPr>
          <w:rFonts w:eastAsia="Times New Roman"/>
          <w:b/>
          <w:sz w:val="27"/>
          <w:szCs w:val="27"/>
        </w:rPr>
        <w:t>P</w:t>
      </w:r>
      <w:r w:rsidRPr="000B4E87">
        <w:rPr>
          <w:rFonts w:eastAsia="Times New Roman"/>
          <w:sz w:val="27"/>
          <w:szCs w:val="27"/>
        </w:rPr>
        <w:t xml:space="preserve"> – переходящие платежи, тыс. рублей;</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25221" w:rsidRPr="000B4E87" w:rsidRDefault="00225221" w:rsidP="00225221">
      <w:pPr>
        <w:spacing w:line="240" w:lineRule="auto"/>
        <w:jc w:val="both"/>
        <w:rPr>
          <w:rFonts w:eastAsia="Times New Roman"/>
          <w:sz w:val="27"/>
          <w:szCs w:val="27"/>
        </w:rPr>
      </w:pPr>
      <w:r w:rsidRPr="000B4E87">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rPr>
        <w:t xml:space="preserve">F – </w:t>
      </w:r>
      <w:r w:rsidRPr="000B4E87">
        <w:rPr>
          <w:rFonts w:eastAsia="Times New Roman"/>
          <w:sz w:val="27"/>
          <w:szCs w:val="27"/>
        </w:rPr>
        <w:t>корректирующая</w:t>
      </w:r>
      <w:r w:rsidRPr="00317F85">
        <w:rPr>
          <w:rFonts w:eastAsia="Times New Roman"/>
          <w:sz w:val="27"/>
          <w:szCs w:val="27"/>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25221" w:rsidRPr="00317F85" w:rsidRDefault="00225221" w:rsidP="00225221">
      <w:pPr>
        <w:spacing w:line="240" w:lineRule="auto"/>
        <w:jc w:val="both"/>
        <w:rPr>
          <w:rFonts w:eastAsia="Times New Roman"/>
          <w:snapToGrid w:val="0"/>
          <w:sz w:val="27"/>
          <w:szCs w:val="27"/>
          <w:lang w:eastAsia="ru-RU"/>
        </w:rPr>
      </w:pPr>
      <w:r w:rsidRPr="00317F85">
        <w:rPr>
          <w:rFonts w:eastAsia="Times New Roman"/>
          <w:snapToGrid w:val="0"/>
          <w:sz w:val="27"/>
          <w:szCs w:val="27"/>
          <w:lang w:eastAsia="ru-RU"/>
        </w:rPr>
        <w:lastRenderedPageBreak/>
        <w:t xml:space="preserve">Расчётная ставка налога </w:t>
      </w:r>
      <w:r w:rsidRPr="00317F85">
        <w:rPr>
          <w:rFonts w:eastAsia="Times New Roman"/>
          <w:sz w:val="27"/>
          <w:szCs w:val="27"/>
        </w:rPr>
        <w:t xml:space="preserve">на добычу полезных ископаемых в виде калийных солей </w:t>
      </w:r>
      <w:r w:rsidRPr="000B4E87">
        <w:rPr>
          <w:rFonts w:eastAsia="Times New Roman"/>
          <w:snapToGrid w:val="0"/>
          <w:sz w:val="27"/>
          <w:szCs w:val="27"/>
          <w:lang w:eastAsia="ru-RU"/>
        </w:rPr>
        <w:t>(</w:t>
      </w:r>
      <w:r w:rsidRPr="000B4E87">
        <w:rPr>
          <w:rFonts w:eastAsia="Times New Roman"/>
          <w:b/>
          <w:sz w:val="27"/>
          <w:szCs w:val="27"/>
          <w:lang w:val="en-US"/>
        </w:rPr>
        <w:t>S</w:t>
      </w:r>
      <w:r w:rsidRPr="000B4E87">
        <w:rPr>
          <w:rFonts w:eastAsia="Times New Roman"/>
          <w:b/>
          <w:sz w:val="27"/>
          <w:szCs w:val="27"/>
          <w:vertAlign w:val="subscript"/>
        </w:rPr>
        <w:t>расчёт.</w:t>
      </w:r>
      <w:r w:rsidRPr="000B4E87">
        <w:rPr>
          <w:rFonts w:eastAsia="Times New Roman"/>
          <w:sz w:val="27"/>
          <w:szCs w:val="27"/>
        </w:rPr>
        <w:t>)</w:t>
      </w:r>
      <w:r w:rsidRPr="00317F85">
        <w:rPr>
          <w:rFonts w:eastAsia="Times New Roman"/>
          <w:b/>
          <w:i/>
          <w:sz w:val="27"/>
          <w:szCs w:val="27"/>
          <w:vertAlign w:val="subscript"/>
        </w:rPr>
        <w:t xml:space="preserve"> </w:t>
      </w:r>
      <w:r w:rsidRPr="00317F85">
        <w:rPr>
          <w:rFonts w:eastAsia="Times New Roman"/>
          <w:snapToGrid w:val="0"/>
          <w:sz w:val="27"/>
          <w:szCs w:val="27"/>
          <w:lang w:eastAsia="ru-RU"/>
        </w:rPr>
        <w:t>определяется как:</w:t>
      </w:r>
    </w:p>
    <w:p w:rsidR="00225221" w:rsidRPr="00317F85" w:rsidRDefault="00225221" w:rsidP="00225221">
      <w:pPr>
        <w:spacing w:line="240" w:lineRule="auto"/>
        <w:jc w:val="center"/>
        <w:rPr>
          <w:rFonts w:eastAsia="Times New Roman"/>
          <w:snapToGrid w:val="0"/>
          <w:sz w:val="14"/>
          <w:szCs w:val="27"/>
          <w:lang w:eastAsia="ru-RU"/>
        </w:rPr>
      </w:pPr>
    </w:p>
    <w:p w:rsidR="00225221" w:rsidRPr="000B4E87" w:rsidRDefault="00225221" w:rsidP="00023982">
      <w:pPr>
        <w:spacing w:line="240" w:lineRule="auto"/>
        <w:jc w:val="center"/>
        <w:rPr>
          <w:rFonts w:eastAsia="Times New Roman"/>
          <w:snapToGrid w:val="0"/>
          <w:sz w:val="27"/>
          <w:szCs w:val="27"/>
          <w:lang w:eastAsia="ru-RU"/>
        </w:rPr>
      </w:pPr>
      <w:r w:rsidRPr="000B4E87">
        <w:rPr>
          <w:rFonts w:eastAsia="Times New Roman"/>
          <w:b/>
          <w:sz w:val="27"/>
          <w:szCs w:val="27"/>
          <w:lang w:val="en-US"/>
        </w:rPr>
        <w:t>S</w:t>
      </w:r>
      <w:r w:rsidRPr="000B4E87">
        <w:rPr>
          <w:rFonts w:eastAsia="Times New Roman"/>
          <w:b/>
          <w:sz w:val="27"/>
          <w:szCs w:val="27"/>
          <w:vertAlign w:val="subscript"/>
        </w:rPr>
        <w:t>расчёт</w:t>
      </w:r>
      <w:r w:rsidRPr="000B4E87">
        <w:rPr>
          <w:rFonts w:eastAsia="Times New Roman"/>
          <w:sz w:val="27"/>
          <w:szCs w:val="27"/>
          <w:vertAlign w:val="subscript"/>
        </w:rPr>
        <w:t>.</w:t>
      </w:r>
      <w:r w:rsidRPr="000B4E87">
        <w:rPr>
          <w:rFonts w:eastAsia="Times New Roman"/>
          <w:snapToGrid w:val="0"/>
          <w:sz w:val="27"/>
          <w:szCs w:val="27"/>
          <w:lang w:eastAsia="ru-RU"/>
        </w:rPr>
        <w:t xml:space="preserve"> = </w:t>
      </w:r>
      <w:r w:rsidRPr="000B4E87">
        <w:rPr>
          <w:rFonts w:eastAsia="Times New Roman"/>
          <w:b/>
          <w:snapToGrid w:val="0"/>
          <w:sz w:val="27"/>
          <w:szCs w:val="27"/>
          <w:lang w:val="en-US" w:eastAsia="ru-RU"/>
        </w:rPr>
        <w:t>S</w:t>
      </w:r>
      <w:r w:rsidRPr="000B4E87">
        <w:rPr>
          <w:rFonts w:eastAsia="Times New Roman"/>
          <w:b/>
          <w:snapToGrid w:val="0"/>
          <w:sz w:val="27"/>
          <w:szCs w:val="27"/>
          <w:lang w:eastAsia="ru-RU"/>
        </w:rPr>
        <w:t xml:space="preserve"> </w:t>
      </w:r>
      <w:r w:rsidRPr="000B4E87">
        <w:rPr>
          <w:rFonts w:eastAsia="Times New Roman"/>
          <w:snapToGrid w:val="0"/>
          <w:sz w:val="27"/>
          <w:szCs w:val="27"/>
          <w:lang w:eastAsia="ru-RU"/>
        </w:rPr>
        <w:t xml:space="preserve">× </w:t>
      </w: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КС</w:t>
      </w:r>
      <w:r w:rsidRPr="000B4E87">
        <w:rPr>
          <w:rFonts w:eastAsia="Times New Roman"/>
          <w:b/>
          <w:sz w:val="27"/>
          <w:szCs w:val="27"/>
          <w:vertAlign w:val="subscript"/>
        </w:rPr>
        <w:t>,</w:t>
      </w:r>
      <w:r w:rsidR="00023982">
        <w:rPr>
          <w:rFonts w:eastAsia="Times New Roman"/>
          <w:b/>
          <w:sz w:val="27"/>
          <w:szCs w:val="27"/>
          <w:vertAlign w:val="subscript"/>
        </w:rPr>
        <w:t xml:space="preserve"> </w:t>
      </w:r>
      <w:r w:rsidRPr="000B4E87">
        <w:rPr>
          <w:rFonts w:eastAsia="Times New Roman"/>
          <w:snapToGrid w:val="0"/>
          <w:sz w:val="27"/>
          <w:szCs w:val="27"/>
          <w:lang w:eastAsia="ru-RU"/>
        </w:rPr>
        <w:t>где,</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b/>
          <w:snapToGrid w:val="0"/>
          <w:sz w:val="27"/>
          <w:szCs w:val="27"/>
          <w:lang w:val="en-US" w:eastAsia="ru-RU"/>
        </w:rPr>
        <w:t>S</w:t>
      </w:r>
      <w:r w:rsidRPr="000B4E87">
        <w:rPr>
          <w:rFonts w:eastAsia="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225221" w:rsidRPr="00317F85" w:rsidRDefault="00225221" w:rsidP="00225221">
      <w:pPr>
        <w:spacing w:line="240" w:lineRule="auto"/>
        <w:jc w:val="both"/>
        <w:rPr>
          <w:rFonts w:eastAsia="Times New Roman"/>
          <w:sz w:val="27"/>
          <w:szCs w:val="27"/>
        </w:rPr>
      </w:pP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 xml:space="preserve">КС </w:t>
      </w:r>
      <w:r w:rsidRPr="000B4E87">
        <w:rPr>
          <w:rFonts w:eastAsia="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кс</w:t>
      </w:r>
      <w:r w:rsidRPr="000B4E87">
        <w:rPr>
          <w:rFonts w:eastAsia="Times New Roman"/>
          <w:sz w:val="27"/>
          <w:szCs w:val="27"/>
          <w:lang w:eastAsia="ru-RU"/>
        </w:rPr>
        <w:t xml:space="preserve"> определяется</w:t>
      </w:r>
      <w:r w:rsidRPr="00317F85">
        <w:rPr>
          <w:rFonts w:eastAsia="Times New Roman"/>
          <w:sz w:val="27"/>
          <w:szCs w:val="27"/>
          <w:lang w:eastAsia="ru-RU"/>
        </w:rPr>
        <w:t xml:space="preserve"> </w:t>
      </w:r>
      <w:r w:rsidRPr="00317F85">
        <w:rPr>
          <w:rFonts w:eastAsia="Times New Roman"/>
          <w:sz w:val="27"/>
          <w:szCs w:val="27"/>
        </w:rPr>
        <w:t>на соответствующий прогнозируемый период в соответствии с НК РФ.</w:t>
      </w:r>
    </w:p>
    <w:p w:rsidR="00544E34" w:rsidRPr="000B4E87" w:rsidRDefault="00544E34" w:rsidP="00544E34">
      <w:pPr>
        <w:spacing w:line="240" w:lineRule="auto"/>
        <w:jc w:val="both"/>
        <w:rPr>
          <w:rFonts w:eastAsia="Times New Roman"/>
          <w:sz w:val="27"/>
          <w:szCs w:val="27"/>
        </w:rPr>
      </w:pPr>
      <w:r w:rsidRPr="00317F85">
        <w:rPr>
          <w:rFonts w:eastAsia="Times New Roman"/>
          <w:sz w:val="27"/>
          <w:szCs w:val="27"/>
        </w:rPr>
        <w:t>Стоимость облагаемого объёма добычи полезных ис</w:t>
      </w:r>
      <w:r w:rsidR="009E015C" w:rsidRPr="00317F85">
        <w:rPr>
          <w:rFonts w:eastAsia="Times New Roman"/>
          <w:sz w:val="27"/>
          <w:szCs w:val="27"/>
        </w:rPr>
        <w:t xml:space="preserve">копаемых в виде калийных солей </w:t>
      </w:r>
      <w:r w:rsidRPr="000B4E87">
        <w:rPr>
          <w:rFonts w:eastAsia="Times New Roman"/>
          <w:b/>
          <w:sz w:val="27"/>
          <w:szCs w:val="27"/>
          <w:lang w:val="en-US"/>
        </w:rPr>
        <w:t>U</w:t>
      </w:r>
      <w:r w:rsidRPr="000B4E87">
        <w:rPr>
          <w:rFonts w:eastAsia="Times New Roman"/>
          <w:b/>
          <w:sz w:val="27"/>
          <w:szCs w:val="27"/>
          <w:vertAlign w:val="subscript"/>
        </w:rPr>
        <w:t>КС</w:t>
      </w:r>
      <w:r w:rsidRPr="000B4E87">
        <w:rPr>
          <w:rFonts w:eastAsia="Times New Roman"/>
          <w:sz w:val="27"/>
          <w:szCs w:val="27"/>
        </w:rPr>
        <w:t xml:space="preserve">, используемая в расчёте коэффициента </w:t>
      </w: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КС,</w:t>
      </w:r>
      <w:r w:rsidRPr="000B4E87">
        <w:rPr>
          <w:rFonts w:eastAsia="Times New Roman"/>
          <w:sz w:val="27"/>
          <w:szCs w:val="27"/>
        </w:rPr>
        <w:t xml:space="preserve"> определяется по формуле:</w:t>
      </w:r>
    </w:p>
    <w:p w:rsidR="00225221" w:rsidRPr="000B4E87" w:rsidRDefault="00544E34" w:rsidP="00023982">
      <w:pPr>
        <w:spacing w:before="120" w:after="120" w:line="240" w:lineRule="auto"/>
        <w:jc w:val="center"/>
        <w:rPr>
          <w:rFonts w:eastAsia="Times New Roman"/>
          <w:sz w:val="27"/>
          <w:szCs w:val="27"/>
        </w:rPr>
      </w:pPr>
      <w:r w:rsidRPr="000B4E87">
        <w:rPr>
          <w:rFonts w:eastAsia="Times New Roman"/>
          <w:b/>
          <w:sz w:val="27"/>
          <w:szCs w:val="27"/>
          <w:lang w:val="en-US"/>
        </w:rPr>
        <w:t>U</w:t>
      </w:r>
      <w:r w:rsidRPr="000B4E87">
        <w:rPr>
          <w:rFonts w:eastAsia="Times New Roman"/>
          <w:b/>
          <w:sz w:val="27"/>
          <w:szCs w:val="27"/>
          <w:vertAlign w:val="subscript"/>
        </w:rPr>
        <w:t>КС</w:t>
      </w:r>
      <w:r w:rsidRPr="000B4E87">
        <w:rPr>
          <w:rFonts w:eastAsia="Times New Roman"/>
          <w:b/>
          <w:sz w:val="27"/>
          <w:szCs w:val="27"/>
        </w:rPr>
        <w:t xml:space="preserve"> = </w:t>
      </w:r>
      <w:r w:rsidRPr="000B4E87">
        <w:rPr>
          <w:rFonts w:eastAsia="Times New Roman"/>
          <w:b/>
          <w:sz w:val="27"/>
          <w:szCs w:val="27"/>
          <w:lang w:val="en-US"/>
        </w:rPr>
        <w:t>U</w:t>
      </w:r>
      <w:r w:rsidRPr="000B4E87">
        <w:rPr>
          <w:rFonts w:eastAsia="Times New Roman"/>
          <w:b/>
          <w:sz w:val="27"/>
          <w:szCs w:val="27"/>
          <w:vertAlign w:val="subscript"/>
        </w:rPr>
        <w:t>КС</w:t>
      </w:r>
      <w:r w:rsidRPr="000B4E87">
        <w:rPr>
          <w:rFonts w:eastAsia="Times New Roman"/>
          <w:b/>
          <w:sz w:val="27"/>
          <w:szCs w:val="27"/>
        </w:rPr>
        <w:t xml:space="preserve"> </w:t>
      </w:r>
      <w:r w:rsidRPr="000B4E87">
        <w:rPr>
          <w:rFonts w:eastAsia="Times New Roman"/>
          <w:b/>
          <w:sz w:val="27"/>
          <w:szCs w:val="27"/>
          <w:vertAlign w:val="subscript"/>
        </w:rPr>
        <w:t>факт</w:t>
      </w:r>
      <w:r w:rsidRPr="000B4E87">
        <w:rPr>
          <w:rFonts w:eastAsia="Times New Roman"/>
          <w:b/>
          <w:sz w:val="27"/>
          <w:szCs w:val="27"/>
        </w:rPr>
        <w:t xml:space="preserve"> × J</w:t>
      </w:r>
      <w:r w:rsidRPr="000B4E87">
        <w:rPr>
          <w:rFonts w:eastAsia="Times New Roman"/>
          <w:b/>
          <w:sz w:val="27"/>
          <w:szCs w:val="27"/>
          <w:vertAlign w:val="subscript"/>
        </w:rPr>
        <w:t>КС</w:t>
      </w:r>
      <w:r w:rsidRPr="000B4E87">
        <w:rPr>
          <w:rFonts w:eastAsia="Times New Roman"/>
          <w:b/>
          <w:sz w:val="27"/>
          <w:szCs w:val="27"/>
        </w:rPr>
        <w:t>,</w:t>
      </w:r>
      <w:r w:rsidR="00023982">
        <w:rPr>
          <w:rFonts w:eastAsia="Times New Roman"/>
          <w:b/>
          <w:sz w:val="27"/>
          <w:szCs w:val="27"/>
        </w:rPr>
        <w:t xml:space="preserve"> </w:t>
      </w:r>
      <w:r w:rsidR="00225221" w:rsidRPr="000B4E87">
        <w:rPr>
          <w:rFonts w:eastAsia="Times New Roman"/>
          <w:sz w:val="27"/>
          <w:szCs w:val="27"/>
        </w:rPr>
        <w:t>где,</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U</w:t>
      </w:r>
      <w:r w:rsidRPr="000B4E87">
        <w:rPr>
          <w:rFonts w:eastAsia="Times New Roman"/>
          <w:b/>
          <w:sz w:val="27"/>
          <w:szCs w:val="27"/>
          <w:vertAlign w:val="subscript"/>
        </w:rPr>
        <w:t>КС</w:t>
      </w:r>
      <w:r w:rsidRPr="000B4E87">
        <w:rPr>
          <w:rFonts w:eastAsia="Times New Roman"/>
          <w:b/>
          <w:sz w:val="27"/>
          <w:szCs w:val="27"/>
        </w:rPr>
        <w:t xml:space="preserve"> </w:t>
      </w:r>
      <w:r w:rsidRPr="000B4E87">
        <w:rPr>
          <w:rFonts w:eastAsia="Times New Roman"/>
          <w:b/>
          <w:sz w:val="27"/>
          <w:szCs w:val="27"/>
          <w:vertAlign w:val="subscript"/>
        </w:rPr>
        <w:t>факт</w:t>
      </w:r>
      <w:r w:rsidRPr="000B4E87">
        <w:rPr>
          <w:rFonts w:eastAsia="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rPr>
        <w:t>J</w:t>
      </w:r>
      <w:r w:rsidRPr="000B4E87">
        <w:rPr>
          <w:rFonts w:eastAsia="Times New Roman"/>
          <w:b/>
          <w:sz w:val="27"/>
          <w:szCs w:val="27"/>
          <w:vertAlign w:val="subscript"/>
        </w:rPr>
        <w:t>КС</w:t>
      </w:r>
      <w:r w:rsidRPr="000B4E87">
        <w:rPr>
          <w:rFonts w:eastAsia="Times New Roman"/>
          <w:sz w:val="27"/>
          <w:szCs w:val="27"/>
        </w:rPr>
        <w:t xml:space="preserve"> – индексы, характеризующие динамику цен и производства (индекс цен производителей</w:t>
      </w:r>
      <w:r w:rsidRPr="00317F85">
        <w:rPr>
          <w:rFonts w:eastAsia="Times New Roman"/>
          <w:sz w:val="27"/>
          <w:szCs w:val="27"/>
        </w:rPr>
        <w:t xml:space="preserve">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налогооблагаемой базе в виде исключения объёмных и стоимостных показателей, облагаемых по ставке 0;</w:t>
      </w:r>
    </w:p>
    <w:p w:rsidR="00225221" w:rsidRPr="00317F85" w:rsidRDefault="000B4E87" w:rsidP="00225221">
      <w:pPr>
        <w:autoSpaceDE w:val="0"/>
        <w:autoSpaceDN w:val="0"/>
        <w:adjustRightInd w:val="0"/>
        <w:spacing w:line="240" w:lineRule="auto"/>
        <w:jc w:val="both"/>
        <w:rPr>
          <w:rFonts w:eastAsia="Times New Roman"/>
          <w:sz w:val="27"/>
          <w:szCs w:val="27"/>
        </w:rPr>
      </w:pPr>
      <w:r>
        <w:rPr>
          <w:rFonts w:eastAsia="Times New Roman"/>
          <w:sz w:val="27"/>
          <w:szCs w:val="27"/>
        </w:rPr>
        <w:t>-</w:t>
      </w:r>
      <w:r w:rsidRPr="000B4E87">
        <w:rPr>
          <w:rFonts w:eastAsia="Times New Roman"/>
          <w:sz w:val="27"/>
          <w:szCs w:val="27"/>
        </w:rPr>
        <w:t xml:space="preserve"> </w:t>
      </w:r>
      <w:r w:rsidR="00225221" w:rsidRPr="00317F85">
        <w:rPr>
          <w:rFonts w:eastAsia="Times New Roman"/>
          <w:sz w:val="27"/>
          <w:szCs w:val="27"/>
        </w:rPr>
        <w:t>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90A91" w:rsidRPr="00317F85" w:rsidRDefault="00967C7B" w:rsidP="00090A91">
      <w:pPr>
        <w:keepNext/>
        <w:tabs>
          <w:tab w:val="left" w:pos="0"/>
        </w:tabs>
        <w:spacing w:line="240" w:lineRule="auto"/>
        <w:ind w:right="-1" w:firstLine="0"/>
        <w:jc w:val="center"/>
        <w:outlineLvl w:val="2"/>
        <w:rPr>
          <w:rFonts w:eastAsia="Times New Roman"/>
          <w:b/>
          <w:bCs/>
          <w:sz w:val="27"/>
          <w:szCs w:val="27"/>
        </w:rPr>
      </w:pPr>
      <w:bookmarkStart w:id="138" w:name="_Toc133244598"/>
      <w:bookmarkStart w:id="139" w:name="_Toc89426806"/>
      <w:r>
        <w:rPr>
          <w:rFonts w:eastAsia="Times New Roman"/>
          <w:b/>
          <w:bCs/>
          <w:sz w:val="27"/>
          <w:szCs w:val="27"/>
        </w:rPr>
        <w:t>2.11.9</w:t>
      </w:r>
      <w:r w:rsidR="00225221" w:rsidRPr="00317F85">
        <w:rPr>
          <w:rFonts w:eastAsia="Times New Roman"/>
          <w:b/>
          <w:bCs/>
          <w:sz w:val="27"/>
          <w:szCs w:val="27"/>
        </w:rPr>
        <w:t xml:space="preserve">. Налог на добычу полезных ископаемых </w:t>
      </w:r>
      <w:r w:rsidR="00225221" w:rsidRPr="00317F85">
        <w:rPr>
          <w:rFonts w:eastAsia="Times New Roman"/>
          <w:b/>
          <w:bCs/>
          <w:sz w:val="27"/>
          <w:szCs w:val="27"/>
        </w:rPr>
        <w:br/>
        <w:t>в виде многокомпонентной комплексной руды, в отношении которой при налогообложении установлен коэффициент,</w:t>
      </w:r>
      <w:bookmarkEnd w:id="138"/>
      <w:r w:rsidR="00225221" w:rsidRPr="00317F85">
        <w:rPr>
          <w:rFonts w:eastAsia="Times New Roman"/>
          <w:b/>
          <w:bCs/>
          <w:sz w:val="27"/>
          <w:szCs w:val="27"/>
        </w:rPr>
        <w:t xml:space="preserve"> </w:t>
      </w:r>
    </w:p>
    <w:p w:rsidR="00225221" w:rsidRPr="00317F85" w:rsidRDefault="00225221" w:rsidP="00090A91">
      <w:pPr>
        <w:keepNext/>
        <w:tabs>
          <w:tab w:val="left" w:pos="0"/>
        </w:tabs>
        <w:spacing w:line="240" w:lineRule="auto"/>
        <w:ind w:right="-1" w:firstLine="0"/>
        <w:jc w:val="center"/>
        <w:outlineLvl w:val="2"/>
        <w:rPr>
          <w:rFonts w:eastAsia="Times New Roman"/>
          <w:b/>
          <w:bCs/>
          <w:sz w:val="27"/>
          <w:szCs w:val="27"/>
        </w:rPr>
      </w:pPr>
      <w:bookmarkStart w:id="140" w:name="_Toc133244599"/>
      <w:r w:rsidRPr="00317F85">
        <w:rPr>
          <w:rFonts w:eastAsia="Times New Roman"/>
          <w:b/>
          <w:bCs/>
          <w:sz w:val="27"/>
          <w:szCs w:val="27"/>
        </w:rPr>
        <w:t>характеризующий стоимость ценных компонент в руде</w:t>
      </w:r>
      <w:r w:rsidRPr="00317F85">
        <w:rPr>
          <w:rFonts w:eastAsia="Times New Roman"/>
          <w:b/>
          <w:bCs/>
          <w:sz w:val="27"/>
          <w:szCs w:val="27"/>
        </w:rPr>
        <w:br/>
        <w:t>182 1 07 01110 01 0000 110</w:t>
      </w:r>
      <w:bookmarkEnd w:id="139"/>
      <w:bookmarkEnd w:id="140"/>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В прогнозе поступлений налога на добычу полезных ископаемых в виде многокомпонентной комплексной руды, в отношении которой при налогообложении </w:t>
      </w:r>
      <w:r w:rsidRPr="00317F85">
        <w:rPr>
          <w:rFonts w:eastAsia="Times New Roman"/>
          <w:sz w:val="27"/>
          <w:szCs w:val="27"/>
        </w:rPr>
        <w:lastRenderedPageBreak/>
        <w:t>установлен коэффициент, характеризующий стоимость ценных компонент в руде учитываются:</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 динамика налоговой базы по налогу согласно данным отчёта по форме </w:t>
      </w:r>
      <w:r w:rsidRPr="00317F85">
        <w:rPr>
          <w:rFonts w:eastAsia="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25221" w:rsidRPr="000B4E87" w:rsidRDefault="00225221" w:rsidP="00225221">
      <w:pPr>
        <w:spacing w:line="240" w:lineRule="auto"/>
        <w:jc w:val="both"/>
        <w:rPr>
          <w:rFonts w:eastAsia="Times New Roman"/>
          <w:sz w:val="27"/>
          <w:szCs w:val="27"/>
        </w:rPr>
      </w:pPr>
      <w:r w:rsidRPr="00317F85">
        <w:rPr>
          <w:rFonts w:eastAsia="Times New Roman"/>
          <w:sz w:val="27"/>
          <w:szCs w:val="27"/>
        </w:rPr>
        <w:t xml:space="preserve">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B4E87">
        <w:rPr>
          <w:rFonts w:eastAsia="Times New Roman"/>
          <w:sz w:val="27"/>
          <w:szCs w:val="27"/>
        </w:rPr>
        <w:t>(</w:t>
      </w:r>
      <w:r w:rsidRPr="000B4E87">
        <w:rPr>
          <w:rFonts w:eastAsia="Times New Roman"/>
          <w:b/>
          <w:sz w:val="27"/>
          <w:szCs w:val="27"/>
        </w:rPr>
        <w:t xml:space="preserve">НДПИ </w:t>
      </w:r>
      <w:r w:rsidRPr="000B4E87">
        <w:rPr>
          <w:rFonts w:eastAsia="Times New Roman"/>
          <w:b/>
          <w:sz w:val="27"/>
          <w:szCs w:val="27"/>
          <w:vertAlign w:val="subscript"/>
        </w:rPr>
        <w:t>МКР</w:t>
      </w:r>
      <w:r w:rsidRPr="000B4E87">
        <w:rPr>
          <w:rFonts w:eastAsia="Times New Roman"/>
          <w:sz w:val="27"/>
          <w:szCs w:val="27"/>
        </w:rPr>
        <w:t>) определяется исходя из следующего алгоритма расчёта:</w:t>
      </w:r>
    </w:p>
    <w:p w:rsidR="00225221" w:rsidRPr="000B4E87" w:rsidRDefault="00225221" w:rsidP="00225221">
      <w:pPr>
        <w:spacing w:before="120" w:after="120" w:line="240" w:lineRule="auto"/>
        <w:ind w:firstLine="567"/>
        <w:jc w:val="center"/>
        <w:rPr>
          <w:rFonts w:eastAsia="Times New Roman"/>
          <w:b/>
          <w:sz w:val="14"/>
          <w:szCs w:val="27"/>
        </w:rPr>
      </w:pPr>
    </w:p>
    <w:p w:rsidR="00225221" w:rsidRPr="00317F85" w:rsidRDefault="00225221" w:rsidP="00023982">
      <w:pPr>
        <w:spacing w:before="120" w:after="120" w:line="240" w:lineRule="auto"/>
        <w:ind w:firstLine="567"/>
        <w:jc w:val="center"/>
        <w:rPr>
          <w:rFonts w:eastAsia="Times New Roman"/>
          <w:sz w:val="27"/>
          <w:szCs w:val="27"/>
        </w:rPr>
      </w:pPr>
      <w:r w:rsidRPr="000B4E87">
        <w:rPr>
          <w:rFonts w:eastAsia="Times New Roman"/>
          <w:b/>
          <w:sz w:val="27"/>
          <w:szCs w:val="27"/>
        </w:rPr>
        <w:t xml:space="preserve">НДПИ </w:t>
      </w:r>
      <w:r w:rsidRPr="000B4E87">
        <w:rPr>
          <w:rFonts w:eastAsia="Times New Roman"/>
          <w:b/>
          <w:sz w:val="27"/>
          <w:szCs w:val="27"/>
          <w:vertAlign w:val="subscript"/>
        </w:rPr>
        <w:t>МКР</w:t>
      </w:r>
      <w:r w:rsidRPr="000B4E87">
        <w:rPr>
          <w:rFonts w:eastAsia="Times New Roman"/>
          <w:b/>
          <w:sz w:val="27"/>
          <w:szCs w:val="27"/>
        </w:rPr>
        <w:t xml:space="preserve"> = (Ʃ(</w:t>
      </w:r>
      <w:r w:rsidRPr="000B4E87">
        <w:rPr>
          <w:rFonts w:eastAsia="Times New Roman"/>
          <w:b/>
          <w:sz w:val="27"/>
          <w:szCs w:val="27"/>
          <w:lang w:val="en-US"/>
        </w:rPr>
        <w:t>V</w:t>
      </w:r>
      <w:r w:rsidRPr="000B4E87">
        <w:rPr>
          <w:rFonts w:eastAsia="Times New Roman"/>
          <w:b/>
          <w:sz w:val="27"/>
          <w:szCs w:val="27"/>
          <w:vertAlign w:val="subscript"/>
        </w:rPr>
        <w:t xml:space="preserve">МКР </w:t>
      </w:r>
      <w:r w:rsidRPr="000B4E87">
        <w:rPr>
          <w:rFonts w:eastAsia="Times New Roman"/>
          <w:b/>
          <w:sz w:val="27"/>
          <w:szCs w:val="27"/>
        </w:rPr>
        <w:t xml:space="preserve">× </w:t>
      </w:r>
      <w:r w:rsidRPr="000B4E87">
        <w:rPr>
          <w:rFonts w:eastAsia="Times New Roman"/>
          <w:b/>
          <w:sz w:val="27"/>
          <w:szCs w:val="27"/>
          <w:lang w:val="en-US"/>
        </w:rPr>
        <w:t>S</w:t>
      </w:r>
      <w:r w:rsidRPr="000B4E87">
        <w:rPr>
          <w:rFonts w:eastAsia="Times New Roman"/>
          <w:b/>
          <w:sz w:val="27"/>
          <w:szCs w:val="27"/>
          <w:vertAlign w:val="subscript"/>
        </w:rPr>
        <w:t>расчёт</w:t>
      </w:r>
      <w:r w:rsidR="009E015C" w:rsidRPr="000B4E87">
        <w:rPr>
          <w:rFonts w:eastAsia="Times New Roman"/>
          <w:b/>
          <w:sz w:val="27"/>
          <w:szCs w:val="27"/>
          <w:vertAlign w:val="subscript"/>
        </w:rPr>
        <w:t xml:space="preserve"> </w:t>
      </w:r>
      <w:r w:rsidR="009E015C" w:rsidRPr="000B4E87">
        <w:rPr>
          <w:sz w:val="27"/>
          <w:szCs w:val="27"/>
        </w:rPr>
        <w:t xml:space="preserve">- </w:t>
      </w:r>
      <w:r w:rsidR="009E015C" w:rsidRPr="000B4E87">
        <w:rPr>
          <w:b/>
          <w:sz w:val="27"/>
          <w:szCs w:val="27"/>
        </w:rPr>
        <w:t>Ʃ</w:t>
      </w:r>
      <w:r w:rsidR="009E015C" w:rsidRPr="000B4E87">
        <w:rPr>
          <w:sz w:val="27"/>
          <w:szCs w:val="27"/>
        </w:rPr>
        <w:t xml:space="preserve"> </w:t>
      </w:r>
      <w:r w:rsidR="009E015C" w:rsidRPr="000B4E87">
        <w:rPr>
          <w:b/>
          <w:sz w:val="27"/>
          <w:szCs w:val="27"/>
          <w:lang w:val="en-US"/>
        </w:rPr>
        <w:t>H</w:t>
      </w:r>
      <w:r w:rsidR="009E015C" w:rsidRPr="000B4E87">
        <w:rPr>
          <w:b/>
          <w:sz w:val="27"/>
          <w:szCs w:val="27"/>
          <w:vertAlign w:val="subscript"/>
        </w:rPr>
        <w:t>МКР</w:t>
      </w:r>
      <w:r w:rsidRPr="000B4E87">
        <w:rPr>
          <w:rFonts w:eastAsia="Times New Roman"/>
          <w:b/>
          <w:sz w:val="27"/>
          <w:szCs w:val="27"/>
          <w:vertAlign w:val="subscript"/>
        </w:rPr>
        <w:t>.</w:t>
      </w:r>
      <w:r w:rsidRPr="000B4E87">
        <w:rPr>
          <w:rFonts w:eastAsia="Times New Roman"/>
          <w:b/>
          <w:sz w:val="27"/>
          <w:szCs w:val="27"/>
        </w:rPr>
        <w:t xml:space="preserve">) (+-) </w:t>
      </w:r>
      <w:r w:rsidRPr="000B4E87">
        <w:rPr>
          <w:rFonts w:eastAsia="Times New Roman"/>
          <w:b/>
          <w:sz w:val="27"/>
          <w:szCs w:val="27"/>
          <w:lang w:val="en-US"/>
        </w:rPr>
        <w:t>P</w:t>
      </w:r>
      <w:r w:rsidRPr="000B4E87">
        <w:rPr>
          <w:rFonts w:eastAsia="Times New Roman"/>
          <w:b/>
          <w:sz w:val="27"/>
          <w:szCs w:val="27"/>
        </w:rPr>
        <w:t xml:space="preserve">) × </w:t>
      </w: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b/>
          <w:sz w:val="27"/>
          <w:szCs w:val="27"/>
        </w:rPr>
        <w:t xml:space="preserve"> (+-) </w:t>
      </w:r>
      <w:r w:rsidRPr="000B4E87">
        <w:rPr>
          <w:rFonts w:eastAsia="Times New Roman"/>
          <w:b/>
          <w:sz w:val="27"/>
          <w:szCs w:val="27"/>
          <w:lang w:val="en-US"/>
        </w:rPr>
        <w:t>F</w:t>
      </w:r>
      <w:r w:rsidRPr="000B4E87">
        <w:rPr>
          <w:rFonts w:eastAsia="Times New Roman"/>
          <w:b/>
          <w:sz w:val="27"/>
          <w:szCs w:val="27"/>
        </w:rPr>
        <w:t>,</w:t>
      </w:r>
      <w:r w:rsidR="00023982">
        <w:rPr>
          <w:rFonts w:eastAsia="Times New Roman"/>
          <w:b/>
          <w:sz w:val="27"/>
          <w:szCs w:val="27"/>
        </w:rPr>
        <w:t xml:space="preserve"> </w:t>
      </w:r>
      <w:r w:rsidRPr="00317F85">
        <w:rPr>
          <w:rFonts w:eastAsia="Times New Roman"/>
          <w:sz w:val="27"/>
          <w:szCs w:val="27"/>
        </w:rPr>
        <w:t>где,</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lang w:val="en-US"/>
        </w:rPr>
        <w:t>V</w:t>
      </w:r>
      <w:r w:rsidRPr="000B4E87">
        <w:rPr>
          <w:rFonts w:eastAsia="Times New Roman"/>
          <w:b/>
          <w:sz w:val="27"/>
          <w:szCs w:val="27"/>
          <w:vertAlign w:val="subscript"/>
        </w:rPr>
        <w:t xml:space="preserve">МКР </w:t>
      </w:r>
      <w:r w:rsidRPr="000B4E87">
        <w:rPr>
          <w:rFonts w:eastAsia="Times New Roman"/>
          <w:sz w:val="27"/>
          <w:szCs w:val="27"/>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25221" w:rsidRPr="000B4E87" w:rsidRDefault="00225221" w:rsidP="00225221">
      <w:pPr>
        <w:autoSpaceDE w:val="0"/>
        <w:autoSpaceDN w:val="0"/>
        <w:adjustRightInd w:val="0"/>
        <w:spacing w:line="240" w:lineRule="auto"/>
        <w:jc w:val="both"/>
        <w:rPr>
          <w:rFonts w:eastAsia="Times New Roman"/>
          <w:sz w:val="27"/>
          <w:szCs w:val="27"/>
        </w:rPr>
      </w:pPr>
      <w:r w:rsidRPr="000B4E87">
        <w:rPr>
          <w:rFonts w:eastAsia="Times New Roman"/>
          <w:b/>
          <w:sz w:val="27"/>
          <w:szCs w:val="27"/>
        </w:rPr>
        <w:t>S</w:t>
      </w:r>
      <w:r w:rsidRPr="000B4E87">
        <w:rPr>
          <w:rFonts w:eastAsia="Times New Roman"/>
          <w:b/>
          <w:sz w:val="27"/>
          <w:szCs w:val="27"/>
          <w:vertAlign w:val="subscript"/>
        </w:rPr>
        <w:t>расчёт.</w:t>
      </w:r>
      <w:r w:rsidRPr="000B4E87">
        <w:rPr>
          <w:rFonts w:eastAsia="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9E015C" w:rsidRPr="000B4E87" w:rsidRDefault="009E015C" w:rsidP="009E015C">
      <w:pPr>
        <w:spacing w:line="240" w:lineRule="auto"/>
        <w:jc w:val="both"/>
        <w:rPr>
          <w:rFonts w:eastAsia="Times New Roman"/>
          <w:snapToGrid w:val="0"/>
          <w:sz w:val="27"/>
          <w:szCs w:val="27"/>
          <w:lang w:eastAsia="ru-RU"/>
        </w:rPr>
      </w:pPr>
      <w:r w:rsidRPr="000B4E87">
        <w:rPr>
          <w:rFonts w:eastAsia="Times New Roman"/>
          <w:b/>
          <w:sz w:val="27"/>
          <w:szCs w:val="27"/>
        </w:rPr>
        <w:lastRenderedPageBreak/>
        <w:t>Ʃ</w:t>
      </w:r>
      <w:r w:rsidRPr="000B4E87">
        <w:rPr>
          <w:rFonts w:eastAsia="Times New Roman"/>
          <w:sz w:val="27"/>
          <w:szCs w:val="27"/>
        </w:rPr>
        <w:t xml:space="preserve"> </w:t>
      </w:r>
      <w:r w:rsidRPr="000B4E87">
        <w:rPr>
          <w:rFonts w:eastAsia="Times New Roman"/>
          <w:b/>
          <w:sz w:val="27"/>
          <w:szCs w:val="27"/>
          <w:lang w:val="en-US"/>
        </w:rPr>
        <w:t>H</w:t>
      </w:r>
      <w:r w:rsidRPr="000B4E87">
        <w:rPr>
          <w:rFonts w:eastAsia="Times New Roman"/>
          <w:b/>
          <w:sz w:val="27"/>
          <w:szCs w:val="27"/>
          <w:vertAlign w:val="subscript"/>
        </w:rPr>
        <w:t xml:space="preserve">МКР </w:t>
      </w:r>
      <w:r w:rsidRPr="000B4E87">
        <w:rPr>
          <w:rFonts w:eastAsia="Times New Roman"/>
          <w:sz w:val="27"/>
          <w:szCs w:val="27"/>
        </w:rPr>
        <w:t xml:space="preserve">– </w:t>
      </w:r>
      <w:r w:rsidRPr="000B4E87">
        <w:rPr>
          <w:rFonts w:eastAsia="Times New Roman"/>
          <w:snapToGrid w:val="0"/>
          <w:sz w:val="27"/>
          <w:szCs w:val="27"/>
          <w:lang w:eastAsia="ru-RU"/>
        </w:rPr>
        <w:t>сумма налогового вычета, установленного в соответствии с НК РФ, тыс. рублей;</w:t>
      </w:r>
    </w:p>
    <w:p w:rsidR="00225221" w:rsidRPr="000B4E87" w:rsidRDefault="00225221" w:rsidP="00225221">
      <w:pPr>
        <w:autoSpaceDE w:val="0"/>
        <w:autoSpaceDN w:val="0"/>
        <w:adjustRightInd w:val="0"/>
        <w:spacing w:line="240" w:lineRule="auto"/>
        <w:jc w:val="both"/>
        <w:rPr>
          <w:rFonts w:eastAsia="Times New Roman"/>
          <w:sz w:val="27"/>
          <w:szCs w:val="27"/>
        </w:rPr>
      </w:pPr>
      <w:r w:rsidRPr="000B4E87">
        <w:rPr>
          <w:rFonts w:eastAsia="Times New Roman"/>
          <w:b/>
          <w:sz w:val="27"/>
          <w:szCs w:val="27"/>
        </w:rPr>
        <w:t>P</w:t>
      </w:r>
      <w:r w:rsidRPr="000B4E87">
        <w:rPr>
          <w:rFonts w:eastAsia="Times New Roman"/>
          <w:sz w:val="27"/>
          <w:szCs w:val="27"/>
        </w:rPr>
        <w:t xml:space="preserve"> – переходящие платежи, тыс. рублей;</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lang w:val="en-US"/>
        </w:rPr>
        <w:t>K</w:t>
      </w:r>
      <w:r w:rsidRPr="00317F85">
        <w:rPr>
          <w:rFonts w:eastAsia="Times New Roman"/>
          <w:b/>
          <w:i/>
          <w:sz w:val="27"/>
          <w:szCs w:val="27"/>
        </w:rPr>
        <w:t xml:space="preserve"> </w:t>
      </w:r>
      <w:r w:rsidRPr="00317F85">
        <w:rPr>
          <w:rFonts w:eastAsia="Times New Roman"/>
          <w:b/>
          <w:i/>
          <w:sz w:val="27"/>
          <w:szCs w:val="27"/>
          <w:vertAlign w:val="subscript"/>
        </w:rPr>
        <w:t>соб.</w:t>
      </w:r>
      <w:r w:rsidRPr="00317F85">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rPr>
        <w:t xml:space="preserve">F </w:t>
      </w:r>
      <w:r w:rsidRPr="00317F85">
        <w:rPr>
          <w:rFonts w:eastAsia="Times New Roman"/>
          <w:b/>
          <w:i/>
          <w:sz w:val="27"/>
          <w:szCs w:val="27"/>
        </w:rPr>
        <w:t xml:space="preserve">– </w:t>
      </w:r>
      <w:r w:rsidRPr="00317F85">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25221" w:rsidRPr="000B4E87" w:rsidRDefault="00225221" w:rsidP="00225221">
      <w:pPr>
        <w:spacing w:line="240" w:lineRule="auto"/>
        <w:jc w:val="both"/>
        <w:rPr>
          <w:rFonts w:eastAsia="Times New Roman"/>
          <w:snapToGrid w:val="0"/>
          <w:sz w:val="27"/>
          <w:szCs w:val="27"/>
          <w:lang w:eastAsia="ru-RU"/>
        </w:rPr>
      </w:pPr>
      <w:r w:rsidRPr="00317F85">
        <w:rPr>
          <w:rFonts w:eastAsia="Times New Roman"/>
          <w:snapToGrid w:val="0"/>
          <w:sz w:val="27"/>
          <w:szCs w:val="27"/>
          <w:lang w:eastAsia="ru-RU"/>
        </w:rPr>
        <w:t xml:space="preserve">Расчётная ставка налога </w:t>
      </w:r>
      <w:r w:rsidRPr="00317F85">
        <w:rPr>
          <w:rFonts w:eastAsia="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317F85">
        <w:rPr>
          <w:rFonts w:eastAsia="Times New Roman"/>
          <w:snapToGrid w:val="0"/>
          <w:sz w:val="27"/>
          <w:szCs w:val="27"/>
          <w:lang w:eastAsia="ru-RU"/>
        </w:rPr>
        <w:t xml:space="preserve"> </w:t>
      </w:r>
      <w:r w:rsidRPr="000B4E87">
        <w:rPr>
          <w:rFonts w:eastAsia="Times New Roman"/>
          <w:snapToGrid w:val="0"/>
          <w:sz w:val="27"/>
          <w:szCs w:val="27"/>
          <w:lang w:eastAsia="ru-RU"/>
        </w:rPr>
        <w:t>(</w:t>
      </w:r>
      <w:r w:rsidRPr="000B4E87">
        <w:rPr>
          <w:rFonts w:eastAsia="Times New Roman"/>
          <w:b/>
          <w:sz w:val="27"/>
          <w:szCs w:val="27"/>
          <w:lang w:val="en-US"/>
        </w:rPr>
        <w:t>S</w:t>
      </w:r>
      <w:r w:rsidRPr="000B4E87">
        <w:rPr>
          <w:rFonts w:eastAsia="Times New Roman"/>
          <w:b/>
          <w:sz w:val="27"/>
          <w:szCs w:val="27"/>
          <w:vertAlign w:val="subscript"/>
        </w:rPr>
        <w:t>расчёт.</w:t>
      </w:r>
      <w:r w:rsidRPr="000B4E87">
        <w:rPr>
          <w:rFonts w:eastAsia="Times New Roman"/>
          <w:sz w:val="27"/>
          <w:szCs w:val="27"/>
        </w:rPr>
        <w:t>)</w:t>
      </w:r>
      <w:r w:rsidRPr="000B4E87">
        <w:rPr>
          <w:rFonts w:eastAsia="Times New Roman"/>
          <w:b/>
          <w:sz w:val="27"/>
          <w:szCs w:val="27"/>
          <w:vertAlign w:val="subscript"/>
        </w:rPr>
        <w:t xml:space="preserve"> </w:t>
      </w:r>
      <w:r w:rsidRPr="000B4E87">
        <w:rPr>
          <w:rFonts w:eastAsia="Times New Roman"/>
          <w:snapToGrid w:val="0"/>
          <w:sz w:val="27"/>
          <w:szCs w:val="27"/>
          <w:lang w:eastAsia="ru-RU"/>
        </w:rPr>
        <w:t>определяется как:</w:t>
      </w:r>
    </w:p>
    <w:p w:rsidR="00225221" w:rsidRPr="000B4E87" w:rsidRDefault="00225221" w:rsidP="00225221">
      <w:pPr>
        <w:spacing w:line="240" w:lineRule="auto"/>
        <w:jc w:val="center"/>
        <w:rPr>
          <w:rFonts w:eastAsia="Times New Roman"/>
          <w:snapToGrid w:val="0"/>
          <w:sz w:val="14"/>
          <w:szCs w:val="27"/>
          <w:lang w:eastAsia="ru-RU"/>
        </w:rPr>
      </w:pPr>
    </w:p>
    <w:p w:rsidR="00225221" w:rsidRPr="000B4E87" w:rsidRDefault="00225221" w:rsidP="00023982">
      <w:pPr>
        <w:spacing w:line="240" w:lineRule="auto"/>
        <w:jc w:val="center"/>
        <w:rPr>
          <w:rFonts w:eastAsia="Times New Roman"/>
          <w:snapToGrid w:val="0"/>
          <w:sz w:val="27"/>
          <w:szCs w:val="27"/>
          <w:lang w:eastAsia="ru-RU"/>
        </w:rPr>
      </w:pPr>
      <w:r w:rsidRPr="000B4E87">
        <w:rPr>
          <w:rFonts w:eastAsia="Times New Roman"/>
          <w:b/>
          <w:sz w:val="27"/>
          <w:szCs w:val="27"/>
          <w:lang w:val="en-US"/>
        </w:rPr>
        <w:t>S</w:t>
      </w:r>
      <w:r w:rsidRPr="000B4E87">
        <w:rPr>
          <w:rFonts w:eastAsia="Times New Roman"/>
          <w:b/>
          <w:sz w:val="27"/>
          <w:szCs w:val="27"/>
          <w:vertAlign w:val="subscript"/>
        </w:rPr>
        <w:t>расчёт</w:t>
      </w:r>
      <w:r w:rsidRPr="000B4E87">
        <w:rPr>
          <w:rFonts w:eastAsia="Times New Roman"/>
          <w:sz w:val="27"/>
          <w:szCs w:val="27"/>
          <w:vertAlign w:val="subscript"/>
        </w:rPr>
        <w:t>.</w:t>
      </w:r>
      <w:r w:rsidRPr="000B4E87">
        <w:rPr>
          <w:rFonts w:eastAsia="Times New Roman"/>
          <w:snapToGrid w:val="0"/>
          <w:sz w:val="27"/>
          <w:szCs w:val="27"/>
          <w:lang w:eastAsia="ru-RU"/>
        </w:rPr>
        <w:t xml:space="preserve"> = </w:t>
      </w:r>
      <w:r w:rsidRPr="000B4E87">
        <w:rPr>
          <w:rFonts w:eastAsia="Times New Roman"/>
          <w:b/>
          <w:snapToGrid w:val="0"/>
          <w:sz w:val="27"/>
          <w:szCs w:val="27"/>
          <w:lang w:val="en-US" w:eastAsia="ru-RU"/>
        </w:rPr>
        <w:t>S</w:t>
      </w:r>
      <w:r w:rsidRPr="000B4E87">
        <w:rPr>
          <w:rFonts w:eastAsia="Times New Roman"/>
          <w:b/>
          <w:snapToGrid w:val="0"/>
          <w:sz w:val="27"/>
          <w:szCs w:val="27"/>
          <w:lang w:eastAsia="ru-RU"/>
        </w:rPr>
        <w:t xml:space="preserve"> </w:t>
      </w:r>
      <w:r w:rsidRPr="000B4E87">
        <w:rPr>
          <w:rFonts w:eastAsia="Times New Roman"/>
          <w:snapToGrid w:val="0"/>
          <w:sz w:val="27"/>
          <w:szCs w:val="27"/>
          <w:lang w:eastAsia="ru-RU"/>
        </w:rPr>
        <w:t xml:space="preserve">× </w:t>
      </w: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мкр</w:t>
      </w:r>
      <w:r w:rsidRPr="000B4E87">
        <w:rPr>
          <w:rFonts w:eastAsia="Times New Roman"/>
          <w:b/>
          <w:sz w:val="27"/>
          <w:szCs w:val="27"/>
          <w:vertAlign w:val="subscript"/>
        </w:rPr>
        <w:t>,</w:t>
      </w:r>
      <w:r w:rsidR="00023982">
        <w:rPr>
          <w:rFonts w:eastAsia="Times New Roman"/>
          <w:b/>
          <w:sz w:val="27"/>
          <w:szCs w:val="27"/>
          <w:vertAlign w:val="subscript"/>
        </w:rPr>
        <w:t xml:space="preserve"> </w:t>
      </w:r>
      <w:r w:rsidRPr="000B4E87">
        <w:rPr>
          <w:rFonts w:eastAsia="Times New Roman"/>
          <w:snapToGrid w:val="0"/>
          <w:sz w:val="27"/>
          <w:szCs w:val="27"/>
          <w:lang w:eastAsia="ru-RU"/>
        </w:rPr>
        <w:t>где,</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b/>
          <w:snapToGrid w:val="0"/>
          <w:sz w:val="27"/>
          <w:szCs w:val="27"/>
          <w:lang w:val="en-US" w:eastAsia="ru-RU"/>
        </w:rPr>
        <w:t>S</w:t>
      </w:r>
      <w:r w:rsidRPr="000B4E87">
        <w:rPr>
          <w:rFonts w:eastAsia="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225221" w:rsidRPr="00317F85" w:rsidRDefault="00225221" w:rsidP="00225221">
      <w:pPr>
        <w:spacing w:line="240" w:lineRule="auto"/>
        <w:jc w:val="both"/>
        <w:rPr>
          <w:rFonts w:eastAsia="Times New Roman"/>
          <w:sz w:val="27"/>
          <w:szCs w:val="27"/>
        </w:rPr>
      </w:pP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 xml:space="preserve">мкр </w:t>
      </w:r>
      <w:r w:rsidRPr="000B4E87">
        <w:rPr>
          <w:rFonts w:eastAsia="Times New Roman"/>
          <w:sz w:val="27"/>
          <w:szCs w:val="27"/>
          <w:lang w:eastAsia="ru-RU"/>
        </w:rPr>
        <w:t xml:space="preserve">– коэффициент, учитывающий изменения показателей цены и доли содержания </w:t>
      </w:r>
      <w:r w:rsidRPr="000B4E87">
        <w:rPr>
          <w:rFonts w:eastAsia="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317F85">
        <w:rPr>
          <w:rFonts w:eastAsia="Times New Roman"/>
          <w:sz w:val="27"/>
          <w:szCs w:val="27"/>
          <w:lang w:eastAsia="ru-RU"/>
        </w:rPr>
        <w:t xml:space="preserve"> курса доллара США по отношению к рублю. Коэффициент </w:t>
      </w: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мкр</w:t>
      </w:r>
      <w:r w:rsidRPr="000B4E87">
        <w:rPr>
          <w:rFonts w:eastAsia="Times New Roman"/>
          <w:sz w:val="27"/>
          <w:szCs w:val="27"/>
          <w:lang w:eastAsia="ru-RU"/>
        </w:rPr>
        <w:t xml:space="preserve"> </w:t>
      </w:r>
      <w:r w:rsidRPr="00317F85">
        <w:rPr>
          <w:rFonts w:eastAsia="Times New Roman"/>
          <w:sz w:val="27"/>
          <w:szCs w:val="27"/>
          <w:lang w:eastAsia="ru-RU"/>
        </w:rPr>
        <w:t xml:space="preserve">определяется </w:t>
      </w:r>
      <w:r w:rsidRPr="00317F85">
        <w:rPr>
          <w:rFonts w:eastAsia="Times New Roman"/>
          <w:sz w:val="27"/>
          <w:szCs w:val="27"/>
        </w:rPr>
        <w:t>на соответствующий прогнозируемый период в соответствии с НК РФ.</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налогооблагаемой базе в виде исключения объёмных и стоимостных показателей, облагаемых по ставке 0;</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225221" w:rsidRPr="00317F85" w:rsidRDefault="00225221" w:rsidP="00225221">
      <w:pPr>
        <w:spacing w:line="240" w:lineRule="auto"/>
        <w:jc w:val="both"/>
        <w:rPr>
          <w:rFonts w:eastAsia="Times New Roman"/>
          <w:sz w:val="27"/>
          <w:szCs w:val="27"/>
        </w:rPr>
      </w:pPr>
    </w:p>
    <w:p w:rsidR="00225221" w:rsidRPr="00317F85" w:rsidRDefault="00967C7B" w:rsidP="009E015C">
      <w:pPr>
        <w:keepNext/>
        <w:tabs>
          <w:tab w:val="left" w:pos="0"/>
          <w:tab w:val="left" w:pos="10205"/>
        </w:tabs>
        <w:spacing w:before="120" w:after="120" w:line="240" w:lineRule="auto"/>
        <w:ind w:right="-1" w:firstLine="0"/>
        <w:jc w:val="center"/>
        <w:outlineLvl w:val="2"/>
        <w:rPr>
          <w:rFonts w:eastAsia="Times New Roman"/>
          <w:b/>
          <w:bCs/>
          <w:sz w:val="27"/>
          <w:szCs w:val="27"/>
        </w:rPr>
      </w:pPr>
      <w:bookmarkStart w:id="141" w:name="_Toc89426807"/>
      <w:bookmarkStart w:id="142" w:name="_Toc133244600"/>
      <w:r>
        <w:rPr>
          <w:rFonts w:eastAsia="Times New Roman"/>
          <w:b/>
          <w:bCs/>
          <w:sz w:val="27"/>
          <w:szCs w:val="27"/>
        </w:rPr>
        <w:lastRenderedPageBreak/>
        <w:t>2.11.10</w:t>
      </w:r>
      <w:r w:rsidR="00225221" w:rsidRPr="00317F85">
        <w:rPr>
          <w:rFonts w:eastAsia="Times New Roman"/>
          <w:b/>
          <w:bCs/>
          <w:sz w:val="27"/>
          <w:szCs w:val="27"/>
        </w:rPr>
        <w:t>. Налог на добычу полезных ископаемых в виде угля коксующегося</w:t>
      </w:r>
      <w:r w:rsidR="00225221" w:rsidRPr="00317F85">
        <w:rPr>
          <w:rFonts w:eastAsia="Times New Roman"/>
          <w:b/>
          <w:bCs/>
          <w:sz w:val="27"/>
          <w:szCs w:val="27"/>
        </w:rPr>
        <w:br/>
        <w:t>182 1 07 01120 01 0000 110</w:t>
      </w:r>
      <w:bookmarkEnd w:id="141"/>
      <w:bookmarkEnd w:id="142"/>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 прогнозе поступлений налога на добычу полезных ископаемых в виде угля коксующегося, учитываются:</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 динамика налоговой базы по налогу согласно данным отчёта по форме </w:t>
      </w:r>
      <w:r w:rsidRPr="00317F85">
        <w:rPr>
          <w:rFonts w:eastAsia="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динамика фактических объёмных показателей добычи угля коксующегося</w:t>
      </w:r>
      <w:r w:rsidRPr="00317F85">
        <w:rPr>
          <w:rFonts w:eastAsia="Times New Roman"/>
          <w:snapToGrid w:val="0"/>
          <w:sz w:val="27"/>
          <w:szCs w:val="27"/>
          <w:lang w:eastAsia="ru-RU"/>
        </w:rPr>
        <w:t xml:space="preserve"> </w:t>
      </w:r>
      <w:r w:rsidRPr="00317F85">
        <w:rPr>
          <w:rFonts w:eastAsia="Times New Roman"/>
          <w:sz w:val="27"/>
          <w:szCs w:val="27"/>
        </w:rPr>
        <w:t>согласно данным Росстата;</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25221" w:rsidRPr="000B4E87" w:rsidRDefault="00225221" w:rsidP="00225221">
      <w:pPr>
        <w:spacing w:line="240" w:lineRule="auto"/>
        <w:jc w:val="both"/>
        <w:rPr>
          <w:rFonts w:eastAsia="Times New Roman"/>
          <w:sz w:val="27"/>
          <w:szCs w:val="27"/>
        </w:rPr>
      </w:pPr>
      <w:r w:rsidRPr="00317F85">
        <w:rPr>
          <w:rFonts w:eastAsia="Times New Roman"/>
          <w:sz w:val="27"/>
          <w:szCs w:val="27"/>
        </w:rPr>
        <w:t xml:space="preserve">Прогнозный объём поступлений налога на добычу полезных ископаемых в виде угля коксующегося </w:t>
      </w:r>
      <w:r w:rsidRPr="000B4E87">
        <w:rPr>
          <w:rFonts w:eastAsia="Times New Roman"/>
          <w:sz w:val="27"/>
          <w:szCs w:val="27"/>
        </w:rPr>
        <w:t>(</w:t>
      </w:r>
      <w:r w:rsidRPr="000B4E87">
        <w:rPr>
          <w:rFonts w:eastAsia="Times New Roman"/>
          <w:b/>
          <w:sz w:val="27"/>
          <w:szCs w:val="27"/>
        </w:rPr>
        <w:t xml:space="preserve">НДПИ </w:t>
      </w:r>
      <w:r w:rsidRPr="000B4E87">
        <w:rPr>
          <w:rFonts w:eastAsia="Times New Roman"/>
          <w:b/>
          <w:sz w:val="27"/>
          <w:szCs w:val="27"/>
          <w:vertAlign w:val="subscript"/>
        </w:rPr>
        <w:t>УГ кокс</w:t>
      </w:r>
      <w:r w:rsidRPr="000B4E87">
        <w:rPr>
          <w:rFonts w:eastAsia="Times New Roman"/>
          <w:b/>
          <w:sz w:val="27"/>
          <w:szCs w:val="27"/>
        </w:rPr>
        <w:t xml:space="preserve">) </w:t>
      </w:r>
      <w:r w:rsidRPr="000B4E87">
        <w:rPr>
          <w:rFonts w:eastAsia="Times New Roman"/>
          <w:sz w:val="27"/>
          <w:szCs w:val="27"/>
        </w:rPr>
        <w:t>определяется исходя из следующего алгоритма расчёта:</w:t>
      </w:r>
    </w:p>
    <w:p w:rsidR="00225221" w:rsidRPr="000B4E87" w:rsidRDefault="00225221" w:rsidP="00225221">
      <w:pPr>
        <w:spacing w:line="240" w:lineRule="auto"/>
        <w:jc w:val="both"/>
        <w:rPr>
          <w:rFonts w:eastAsia="Times New Roman"/>
          <w:sz w:val="16"/>
          <w:szCs w:val="16"/>
        </w:rPr>
      </w:pPr>
    </w:p>
    <w:p w:rsidR="00225221" w:rsidRPr="000B4E87" w:rsidRDefault="00225221" w:rsidP="00DB3E6B">
      <w:pPr>
        <w:spacing w:before="120" w:after="120" w:line="240" w:lineRule="auto"/>
        <w:ind w:firstLine="567"/>
        <w:jc w:val="center"/>
        <w:rPr>
          <w:rFonts w:eastAsia="Times New Roman"/>
          <w:snapToGrid w:val="0"/>
          <w:sz w:val="27"/>
          <w:szCs w:val="27"/>
          <w:lang w:eastAsia="ru-RU"/>
        </w:rPr>
      </w:pPr>
      <w:r w:rsidRPr="000B4E87">
        <w:rPr>
          <w:rFonts w:eastAsia="Times New Roman"/>
          <w:b/>
          <w:sz w:val="27"/>
          <w:szCs w:val="27"/>
        </w:rPr>
        <w:t xml:space="preserve">НДПИ </w:t>
      </w:r>
      <w:r w:rsidRPr="000B4E87">
        <w:rPr>
          <w:rFonts w:eastAsia="Times New Roman"/>
          <w:b/>
          <w:sz w:val="27"/>
          <w:szCs w:val="27"/>
          <w:vertAlign w:val="subscript"/>
        </w:rPr>
        <w:t>УГ кокс</w:t>
      </w:r>
      <w:r w:rsidRPr="000B4E87">
        <w:rPr>
          <w:rFonts w:eastAsia="Times New Roman"/>
          <w:b/>
          <w:sz w:val="27"/>
          <w:szCs w:val="27"/>
        </w:rPr>
        <w:t xml:space="preserve"> = (Ʃ((</w:t>
      </w:r>
      <w:r w:rsidRPr="000B4E87">
        <w:rPr>
          <w:rFonts w:eastAsia="Times New Roman"/>
          <w:b/>
          <w:sz w:val="27"/>
          <w:szCs w:val="27"/>
          <w:lang w:val="en-US"/>
        </w:rPr>
        <w:t>V</w:t>
      </w:r>
      <w:r w:rsidRPr="000B4E87">
        <w:rPr>
          <w:rFonts w:eastAsia="Times New Roman"/>
          <w:b/>
          <w:sz w:val="27"/>
          <w:szCs w:val="27"/>
          <w:vertAlign w:val="subscript"/>
        </w:rPr>
        <w:t xml:space="preserve">УГ кокс </w:t>
      </w:r>
      <w:r w:rsidRPr="000B4E87">
        <w:rPr>
          <w:rFonts w:eastAsia="Times New Roman"/>
          <w:b/>
          <w:sz w:val="27"/>
          <w:szCs w:val="27"/>
        </w:rPr>
        <w:t xml:space="preserve">× </w:t>
      </w:r>
      <w:r w:rsidRPr="000B4E87">
        <w:rPr>
          <w:rFonts w:eastAsia="Times New Roman"/>
          <w:b/>
          <w:sz w:val="27"/>
          <w:szCs w:val="27"/>
          <w:lang w:val="en-US"/>
        </w:rPr>
        <w:t>S</w:t>
      </w:r>
      <w:r w:rsidRPr="000B4E87">
        <w:rPr>
          <w:rFonts w:eastAsia="Times New Roman"/>
          <w:b/>
          <w:sz w:val="27"/>
          <w:szCs w:val="27"/>
        </w:rPr>
        <w:t xml:space="preserve"> </w:t>
      </w:r>
      <w:r w:rsidRPr="000B4E87">
        <w:rPr>
          <w:rFonts w:eastAsia="Times New Roman"/>
          <w:b/>
          <w:sz w:val="27"/>
          <w:szCs w:val="27"/>
          <w:vertAlign w:val="subscript"/>
        </w:rPr>
        <w:t>расчёт.</w:t>
      </w:r>
      <w:r w:rsidRPr="000B4E87">
        <w:rPr>
          <w:rFonts w:eastAsia="Times New Roman"/>
          <w:b/>
          <w:sz w:val="27"/>
          <w:szCs w:val="27"/>
        </w:rPr>
        <w:t>)</w:t>
      </w:r>
      <w:r w:rsidRPr="000B4E87">
        <w:rPr>
          <w:rFonts w:eastAsia="Times New Roman"/>
          <w:b/>
          <w:sz w:val="27"/>
          <w:szCs w:val="27"/>
          <w:vertAlign w:val="subscript"/>
        </w:rPr>
        <w:t xml:space="preserve"> </w:t>
      </w:r>
      <w:r w:rsidRPr="000B4E87">
        <w:rPr>
          <w:rFonts w:eastAsia="Times New Roman"/>
          <w:b/>
          <w:sz w:val="27"/>
          <w:szCs w:val="27"/>
        </w:rPr>
        <w:t>- Ʃ</w:t>
      </w:r>
      <w:r w:rsidRPr="000B4E87">
        <w:rPr>
          <w:rFonts w:eastAsia="Times New Roman"/>
          <w:sz w:val="27"/>
          <w:szCs w:val="27"/>
        </w:rPr>
        <w:t xml:space="preserve"> </w:t>
      </w:r>
      <w:r w:rsidRPr="000B4E87">
        <w:rPr>
          <w:rFonts w:eastAsia="Times New Roman"/>
          <w:b/>
          <w:sz w:val="27"/>
          <w:szCs w:val="27"/>
          <w:lang w:val="en-US"/>
        </w:rPr>
        <w:t>L</w:t>
      </w:r>
      <w:r w:rsidRPr="000B4E87">
        <w:rPr>
          <w:rFonts w:eastAsia="Times New Roman"/>
          <w:b/>
          <w:sz w:val="27"/>
          <w:szCs w:val="27"/>
        </w:rPr>
        <w:t xml:space="preserve"> </w:t>
      </w:r>
      <w:r w:rsidRPr="000B4E87">
        <w:rPr>
          <w:rFonts w:eastAsia="Times New Roman"/>
          <w:b/>
          <w:sz w:val="27"/>
          <w:szCs w:val="27"/>
          <w:vertAlign w:val="subscript"/>
        </w:rPr>
        <w:t>УГ льгот</w:t>
      </w:r>
      <w:r w:rsidRPr="000B4E87">
        <w:rPr>
          <w:rFonts w:eastAsia="Times New Roman"/>
          <w:b/>
          <w:sz w:val="27"/>
          <w:szCs w:val="27"/>
        </w:rPr>
        <w:t xml:space="preserve">) (+-) </w:t>
      </w:r>
      <w:r w:rsidRPr="000B4E87">
        <w:rPr>
          <w:rFonts w:eastAsia="Times New Roman"/>
          <w:b/>
          <w:sz w:val="27"/>
          <w:szCs w:val="27"/>
          <w:lang w:val="en-US"/>
        </w:rPr>
        <w:t>P</w:t>
      </w:r>
      <w:r w:rsidRPr="000B4E87">
        <w:rPr>
          <w:rFonts w:eastAsia="Times New Roman"/>
          <w:b/>
          <w:sz w:val="27"/>
          <w:szCs w:val="27"/>
        </w:rPr>
        <w:t xml:space="preserve">) × </w:t>
      </w: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b/>
          <w:sz w:val="27"/>
          <w:szCs w:val="27"/>
        </w:rPr>
        <w:t xml:space="preserve"> (+-) </w:t>
      </w:r>
      <w:r w:rsidRPr="000B4E87">
        <w:rPr>
          <w:rFonts w:eastAsia="Times New Roman"/>
          <w:b/>
          <w:sz w:val="27"/>
          <w:szCs w:val="27"/>
          <w:lang w:val="en-US"/>
        </w:rPr>
        <w:t>F</w:t>
      </w:r>
      <w:r w:rsidRPr="000B4E87">
        <w:rPr>
          <w:rFonts w:eastAsia="Times New Roman"/>
          <w:b/>
          <w:sz w:val="27"/>
          <w:szCs w:val="27"/>
        </w:rPr>
        <w:t>,</w:t>
      </w:r>
      <w:r w:rsidR="00DB3E6B">
        <w:rPr>
          <w:rFonts w:eastAsia="Times New Roman"/>
          <w:b/>
          <w:sz w:val="27"/>
          <w:szCs w:val="27"/>
        </w:rPr>
        <w:t xml:space="preserve"> </w:t>
      </w:r>
      <w:r w:rsidRPr="000B4E87">
        <w:rPr>
          <w:rFonts w:eastAsia="Times New Roman"/>
          <w:snapToGrid w:val="0"/>
          <w:sz w:val="27"/>
          <w:szCs w:val="27"/>
          <w:lang w:eastAsia="ru-RU"/>
        </w:rPr>
        <w:t>где,</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b/>
          <w:sz w:val="27"/>
          <w:szCs w:val="27"/>
          <w:lang w:val="en-US"/>
        </w:rPr>
        <w:t>V</w:t>
      </w:r>
      <w:r w:rsidRPr="000B4E87">
        <w:rPr>
          <w:rFonts w:eastAsia="Times New Roman"/>
          <w:b/>
          <w:sz w:val="27"/>
          <w:szCs w:val="27"/>
          <w:vertAlign w:val="subscript"/>
        </w:rPr>
        <w:t xml:space="preserve">УГ кокс </w:t>
      </w:r>
      <w:r w:rsidRPr="000B4E87">
        <w:rPr>
          <w:rFonts w:eastAsia="Times New Roman"/>
          <w:snapToGrid w:val="0"/>
          <w:sz w:val="27"/>
          <w:szCs w:val="27"/>
          <w:lang w:eastAsia="ru-RU"/>
        </w:rPr>
        <w:t xml:space="preserve">– налогооблагаемый объём добычи полезных ископаемых в виде угля коксующегося, </w:t>
      </w:r>
      <w:r w:rsidRPr="000B4E87">
        <w:rPr>
          <w:rFonts w:eastAsia="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B4E87">
        <w:rPr>
          <w:rFonts w:eastAsia="Times New Roman"/>
          <w:snapToGrid w:val="0"/>
          <w:sz w:val="27"/>
          <w:szCs w:val="27"/>
          <w:lang w:eastAsia="ru-RU"/>
        </w:rPr>
        <w:t xml:space="preserve">полезных ископаемых в виде угля коксующегося </w:t>
      </w:r>
      <w:r w:rsidRPr="000B4E87">
        <w:rPr>
          <w:rFonts w:eastAsia="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0B4E87">
        <w:rPr>
          <w:rFonts w:eastAsia="Times New Roman"/>
          <w:snapToGrid w:val="0"/>
          <w:sz w:val="27"/>
          <w:szCs w:val="27"/>
          <w:lang w:eastAsia="ru-RU"/>
        </w:rPr>
        <w:t>млн. тонн;</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b/>
          <w:sz w:val="27"/>
          <w:szCs w:val="27"/>
          <w:lang w:val="en-US"/>
        </w:rPr>
        <w:t>S</w:t>
      </w:r>
      <w:r w:rsidRPr="000B4E87">
        <w:rPr>
          <w:rFonts w:eastAsia="Times New Roman"/>
          <w:b/>
          <w:sz w:val="27"/>
          <w:szCs w:val="27"/>
        </w:rPr>
        <w:t xml:space="preserve"> </w:t>
      </w:r>
      <w:r w:rsidRPr="000B4E87">
        <w:rPr>
          <w:rFonts w:eastAsia="Times New Roman"/>
          <w:b/>
          <w:sz w:val="27"/>
          <w:szCs w:val="27"/>
          <w:vertAlign w:val="subscript"/>
        </w:rPr>
        <w:t>расчёт.</w:t>
      </w:r>
      <w:r w:rsidRPr="000B4E87">
        <w:rPr>
          <w:rFonts w:eastAsia="Times New Roman"/>
          <w:snapToGrid w:val="0"/>
          <w:sz w:val="27"/>
          <w:szCs w:val="27"/>
          <w:lang w:eastAsia="ru-RU"/>
        </w:rPr>
        <w:t xml:space="preserve"> – расчётная ставка налога на добычу полезных ископаемых в виде угля коксующегося, </w:t>
      </w:r>
      <w:r w:rsidRPr="000B4E87">
        <w:rPr>
          <w:rFonts w:eastAsia="Times New Roman"/>
          <w:sz w:val="27"/>
          <w:szCs w:val="27"/>
        </w:rPr>
        <w:t>определяемая на соответствующий прогнозируемый период,</w:t>
      </w:r>
      <w:r w:rsidRPr="000B4E87">
        <w:rPr>
          <w:rFonts w:eastAsia="Times New Roman"/>
          <w:snapToGrid w:val="0"/>
          <w:sz w:val="27"/>
          <w:szCs w:val="27"/>
          <w:lang w:eastAsia="ru-RU"/>
        </w:rPr>
        <w:t xml:space="preserve"> рублей;</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b/>
          <w:sz w:val="27"/>
          <w:szCs w:val="27"/>
        </w:rPr>
        <w:t>Ʃ</w:t>
      </w:r>
      <w:r w:rsidRPr="000B4E87">
        <w:rPr>
          <w:rFonts w:eastAsia="Times New Roman"/>
          <w:sz w:val="27"/>
          <w:szCs w:val="27"/>
        </w:rPr>
        <w:t xml:space="preserve"> </w:t>
      </w:r>
      <w:r w:rsidRPr="000B4E87">
        <w:rPr>
          <w:rFonts w:eastAsia="Times New Roman"/>
          <w:b/>
          <w:sz w:val="27"/>
          <w:szCs w:val="27"/>
        </w:rPr>
        <w:t xml:space="preserve">L </w:t>
      </w:r>
      <w:r w:rsidRPr="000B4E87">
        <w:rPr>
          <w:rFonts w:eastAsia="Times New Roman"/>
          <w:b/>
          <w:sz w:val="27"/>
          <w:szCs w:val="27"/>
          <w:vertAlign w:val="subscript"/>
        </w:rPr>
        <w:t xml:space="preserve">УГ льгот </w:t>
      </w:r>
      <w:r w:rsidRPr="000B4E87">
        <w:rPr>
          <w:rFonts w:eastAsia="Times New Roman"/>
          <w:snapToGrid w:val="0"/>
          <w:sz w:val="27"/>
          <w:szCs w:val="27"/>
          <w:lang w:eastAsia="ru-RU"/>
        </w:rPr>
        <w:t xml:space="preserve">– сумма налоговых льгот, предоставленных налогоплательщикам, </w:t>
      </w:r>
      <w:r w:rsidRPr="000B4E87">
        <w:rPr>
          <w:rFonts w:eastAsia="Times New Roman"/>
          <w:snapToGrid w:val="0"/>
          <w:sz w:val="27"/>
          <w:szCs w:val="27"/>
          <w:lang w:eastAsia="ru-RU"/>
        </w:rPr>
        <w:br/>
        <w:t>в соответствии с НК РФ, в том числе налоговых вычетов, включаю</w:t>
      </w:r>
      <w:r w:rsidRPr="00317F85">
        <w:rPr>
          <w:rFonts w:eastAsia="Times New Roman"/>
          <w:snapToGrid w:val="0"/>
          <w:sz w:val="27"/>
          <w:szCs w:val="27"/>
          <w:lang w:eastAsia="ru-RU"/>
        </w:rPr>
        <w:t xml:space="preserve">щих расходы, осуществленные (понесенные) налогоплательщиком и связанных с обеспечением </w:t>
      </w:r>
      <w:r w:rsidRPr="000B4E87">
        <w:rPr>
          <w:rFonts w:eastAsia="Times New Roman"/>
          <w:snapToGrid w:val="0"/>
          <w:sz w:val="27"/>
          <w:szCs w:val="27"/>
          <w:lang w:eastAsia="ru-RU"/>
        </w:rPr>
        <w:t>безопасных условий, и охраны труда при добыче угля, тыс. рублей;</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P</w:t>
      </w:r>
      <w:r w:rsidRPr="000B4E87">
        <w:rPr>
          <w:rFonts w:eastAsia="Times New Roman"/>
          <w:sz w:val="27"/>
          <w:szCs w:val="27"/>
        </w:rPr>
        <w:t xml:space="preserve"> – переходящие платежи, тыс. рублей;</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25221" w:rsidRPr="000B4E87" w:rsidRDefault="00225221" w:rsidP="00225221">
      <w:pPr>
        <w:spacing w:line="240" w:lineRule="auto"/>
        <w:jc w:val="both"/>
        <w:rPr>
          <w:rFonts w:eastAsia="Times New Roman"/>
          <w:sz w:val="27"/>
          <w:szCs w:val="27"/>
        </w:rPr>
      </w:pPr>
      <w:r w:rsidRPr="000B4E87">
        <w:rPr>
          <w:rFonts w:eastAsia="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rPr>
        <w:t xml:space="preserve">F – </w:t>
      </w:r>
      <w:r w:rsidRPr="000B4E87">
        <w:rPr>
          <w:rFonts w:eastAsia="Times New Roman"/>
          <w:sz w:val="27"/>
          <w:szCs w:val="27"/>
        </w:rPr>
        <w:t>корректирующая сумма поступлений (возвратов), которые привели к отклонению</w:t>
      </w:r>
      <w:r w:rsidRPr="00317F85">
        <w:rPr>
          <w:rFonts w:eastAsia="Times New Roman"/>
          <w:sz w:val="27"/>
          <w:szCs w:val="27"/>
        </w:rPr>
        <w:t xml:space="preserve">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25221" w:rsidRPr="000B4E87" w:rsidRDefault="00225221" w:rsidP="00225221">
      <w:pPr>
        <w:spacing w:line="240" w:lineRule="auto"/>
        <w:jc w:val="both"/>
        <w:rPr>
          <w:rFonts w:eastAsia="Times New Roman"/>
          <w:snapToGrid w:val="0"/>
          <w:sz w:val="27"/>
          <w:szCs w:val="27"/>
          <w:lang w:eastAsia="ru-RU"/>
        </w:rPr>
      </w:pPr>
      <w:r w:rsidRPr="00317F85">
        <w:rPr>
          <w:rFonts w:eastAsia="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0B4E87">
        <w:rPr>
          <w:rFonts w:eastAsia="Times New Roman"/>
          <w:snapToGrid w:val="0"/>
          <w:sz w:val="27"/>
          <w:szCs w:val="27"/>
          <w:lang w:eastAsia="ru-RU"/>
        </w:rPr>
        <w:t>(</w:t>
      </w:r>
      <w:r w:rsidRPr="000B4E87">
        <w:rPr>
          <w:rFonts w:eastAsia="Times New Roman"/>
          <w:b/>
          <w:sz w:val="27"/>
          <w:szCs w:val="27"/>
          <w:lang w:val="en-US"/>
        </w:rPr>
        <w:t>S</w:t>
      </w:r>
      <w:r w:rsidRPr="000B4E87">
        <w:rPr>
          <w:rFonts w:eastAsia="Times New Roman"/>
          <w:b/>
          <w:sz w:val="27"/>
          <w:szCs w:val="27"/>
        </w:rPr>
        <w:t xml:space="preserve"> </w:t>
      </w:r>
      <w:r w:rsidRPr="000B4E87">
        <w:rPr>
          <w:rFonts w:eastAsia="Times New Roman"/>
          <w:b/>
          <w:sz w:val="27"/>
          <w:szCs w:val="27"/>
          <w:vertAlign w:val="subscript"/>
        </w:rPr>
        <w:t>расчёт.</w:t>
      </w:r>
      <w:r w:rsidRPr="000B4E87">
        <w:rPr>
          <w:rFonts w:eastAsia="Times New Roman"/>
          <w:sz w:val="27"/>
          <w:szCs w:val="27"/>
        </w:rPr>
        <w:t>)</w:t>
      </w:r>
      <w:r w:rsidRPr="000B4E87">
        <w:rPr>
          <w:rFonts w:eastAsia="Times New Roman"/>
          <w:b/>
          <w:sz w:val="27"/>
          <w:szCs w:val="27"/>
          <w:vertAlign w:val="subscript"/>
        </w:rPr>
        <w:t xml:space="preserve"> </w:t>
      </w:r>
      <w:r w:rsidRPr="000B4E87">
        <w:rPr>
          <w:rFonts w:eastAsia="Times New Roman"/>
          <w:snapToGrid w:val="0"/>
          <w:sz w:val="27"/>
          <w:szCs w:val="27"/>
          <w:lang w:eastAsia="ru-RU"/>
        </w:rPr>
        <w:t>определяется как:</w:t>
      </w:r>
    </w:p>
    <w:p w:rsidR="00225221" w:rsidRPr="000B4E87" w:rsidRDefault="00225221" w:rsidP="00225221">
      <w:pPr>
        <w:spacing w:line="240" w:lineRule="auto"/>
        <w:jc w:val="center"/>
        <w:rPr>
          <w:rFonts w:eastAsia="Times New Roman"/>
          <w:snapToGrid w:val="0"/>
          <w:sz w:val="16"/>
          <w:szCs w:val="27"/>
          <w:lang w:eastAsia="ru-RU"/>
        </w:rPr>
      </w:pPr>
    </w:p>
    <w:p w:rsidR="00225221" w:rsidRPr="000B4E87" w:rsidRDefault="00225221" w:rsidP="00DB3E6B">
      <w:pPr>
        <w:spacing w:line="240" w:lineRule="auto"/>
        <w:jc w:val="center"/>
        <w:rPr>
          <w:rFonts w:eastAsia="Times New Roman"/>
          <w:snapToGrid w:val="0"/>
          <w:sz w:val="27"/>
          <w:szCs w:val="27"/>
          <w:lang w:val="en-US" w:eastAsia="ru-RU"/>
        </w:rPr>
      </w:pPr>
      <w:r w:rsidRPr="000B4E87">
        <w:rPr>
          <w:rFonts w:eastAsia="Times New Roman"/>
          <w:b/>
          <w:sz w:val="27"/>
          <w:szCs w:val="27"/>
          <w:lang w:val="en-US"/>
        </w:rPr>
        <w:t xml:space="preserve">S </w:t>
      </w:r>
      <w:r w:rsidRPr="000B4E87">
        <w:rPr>
          <w:rFonts w:eastAsia="Times New Roman"/>
          <w:b/>
          <w:sz w:val="27"/>
          <w:szCs w:val="27"/>
          <w:vertAlign w:val="subscript"/>
        </w:rPr>
        <w:t>расчёт</w:t>
      </w:r>
      <w:r w:rsidRPr="000B4E87">
        <w:rPr>
          <w:rFonts w:eastAsia="Times New Roman"/>
          <w:sz w:val="27"/>
          <w:szCs w:val="27"/>
          <w:vertAlign w:val="subscript"/>
          <w:lang w:val="en-US"/>
        </w:rPr>
        <w:t>.</w:t>
      </w:r>
      <w:r w:rsidRPr="000B4E87">
        <w:rPr>
          <w:rFonts w:eastAsia="Times New Roman"/>
          <w:snapToGrid w:val="0"/>
          <w:sz w:val="27"/>
          <w:szCs w:val="27"/>
          <w:lang w:val="en-US" w:eastAsia="ru-RU"/>
        </w:rPr>
        <w:t xml:space="preserve"> = </w:t>
      </w:r>
      <w:r w:rsidRPr="000B4E87">
        <w:rPr>
          <w:rFonts w:eastAsia="Times New Roman"/>
          <w:b/>
          <w:snapToGrid w:val="0"/>
          <w:sz w:val="27"/>
          <w:szCs w:val="27"/>
          <w:lang w:val="en-US" w:eastAsia="ru-RU"/>
        </w:rPr>
        <w:t xml:space="preserve">S </w:t>
      </w:r>
      <w:r w:rsidRPr="000B4E87">
        <w:rPr>
          <w:rFonts w:eastAsia="Times New Roman"/>
          <w:snapToGrid w:val="0"/>
          <w:sz w:val="27"/>
          <w:szCs w:val="27"/>
          <w:lang w:val="en-US" w:eastAsia="ru-RU"/>
        </w:rPr>
        <w:t xml:space="preserve">× </w:t>
      </w: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УГ</w:t>
      </w:r>
      <w:r w:rsidRPr="000B4E87">
        <w:rPr>
          <w:rFonts w:eastAsia="Times New Roman"/>
          <w:snapToGrid w:val="0"/>
          <w:sz w:val="27"/>
          <w:szCs w:val="27"/>
          <w:lang w:val="en-US" w:eastAsia="ru-RU"/>
        </w:rPr>
        <w:t xml:space="preserve"> </w:t>
      </w:r>
      <w:r w:rsidR="00DA0A61">
        <w:rPr>
          <w:rFonts w:eastAsia="Times New Roman"/>
          <w:b/>
          <w:snapToGrid w:val="0"/>
          <w:sz w:val="27"/>
          <w:szCs w:val="27"/>
          <w:lang w:val="en-US" w:eastAsia="ru-RU"/>
        </w:rPr>
        <w:t xml:space="preserve">+ I  </w:t>
      </w:r>
      <w:r w:rsidR="00DB3E6B" w:rsidRPr="00601160">
        <w:rPr>
          <w:rFonts w:eastAsia="Times New Roman"/>
          <w:snapToGrid w:val="0"/>
          <w:sz w:val="27"/>
          <w:szCs w:val="27"/>
          <w:lang w:val="en-US" w:eastAsia="ru-RU"/>
        </w:rPr>
        <w:t xml:space="preserve"> </w:t>
      </w:r>
      <w:r w:rsidRPr="000B4E87">
        <w:rPr>
          <w:rFonts w:eastAsia="Times New Roman"/>
          <w:snapToGrid w:val="0"/>
          <w:sz w:val="27"/>
          <w:szCs w:val="27"/>
          <w:lang w:eastAsia="ru-RU"/>
        </w:rPr>
        <w:t>где</w:t>
      </w:r>
      <w:r w:rsidRPr="000B4E87">
        <w:rPr>
          <w:rFonts w:eastAsia="Times New Roman"/>
          <w:snapToGrid w:val="0"/>
          <w:sz w:val="27"/>
          <w:szCs w:val="27"/>
          <w:lang w:val="en-US" w:eastAsia="ru-RU"/>
        </w:rPr>
        <w:t>,</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b/>
          <w:snapToGrid w:val="0"/>
          <w:sz w:val="27"/>
          <w:szCs w:val="27"/>
          <w:lang w:val="en-US" w:eastAsia="ru-RU"/>
        </w:rPr>
        <w:t>S</w:t>
      </w:r>
      <w:r w:rsidRPr="000B4E87">
        <w:rPr>
          <w:rFonts w:eastAsia="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225221" w:rsidRPr="000B4E87" w:rsidRDefault="00225221" w:rsidP="00225221">
      <w:pPr>
        <w:spacing w:line="240" w:lineRule="auto"/>
        <w:jc w:val="both"/>
        <w:rPr>
          <w:rFonts w:eastAsia="Times New Roman"/>
          <w:sz w:val="27"/>
          <w:szCs w:val="27"/>
        </w:rPr>
      </w:pP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УГ</w:t>
      </w:r>
      <w:r w:rsidRPr="000B4E87">
        <w:rPr>
          <w:rFonts w:eastAsia="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0B4E87">
        <w:rPr>
          <w:rFonts w:eastAsia="Times New Roman"/>
          <w:b/>
          <w:snapToGrid w:val="0"/>
          <w:sz w:val="27"/>
          <w:szCs w:val="27"/>
          <w:lang w:eastAsia="ru-RU"/>
        </w:rPr>
        <w:t>К</w:t>
      </w:r>
      <w:r w:rsidRPr="000B4E87">
        <w:rPr>
          <w:rFonts w:eastAsia="Times New Roman"/>
          <w:b/>
          <w:snapToGrid w:val="0"/>
          <w:sz w:val="27"/>
          <w:szCs w:val="27"/>
          <w:vertAlign w:val="subscript"/>
          <w:lang w:eastAsia="ru-RU"/>
        </w:rPr>
        <w:t>УГ</w:t>
      </w:r>
      <w:r w:rsidRPr="000B4E87">
        <w:rPr>
          <w:rFonts w:eastAsia="Times New Roman"/>
          <w:sz w:val="27"/>
          <w:szCs w:val="27"/>
          <w:lang w:eastAsia="ru-RU"/>
        </w:rPr>
        <w:t xml:space="preserve"> определяется </w:t>
      </w:r>
      <w:r w:rsidRPr="000B4E87">
        <w:rPr>
          <w:rFonts w:eastAsia="Times New Roman"/>
          <w:sz w:val="27"/>
          <w:szCs w:val="27"/>
        </w:rPr>
        <w:t>на соответствующий прогнозируемый период в соответствии с НК РФ.</w:t>
      </w:r>
    </w:p>
    <w:p w:rsidR="00545C25" w:rsidRPr="000B4E87" w:rsidRDefault="00545C25" w:rsidP="00225221">
      <w:pPr>
        <w:spacing w:line="240" w:lineRule="auto"/>
        <w:jc w:val="both"/>
        <w:rPr>
          <w:rFonts w:eastAsia="Times New Roman"/>
          <w:sz w:val="27"/>
          <w:szCs w:val="27"/>
        </w:rPr>
      </w:pPr>
      <w:r w:rsidRPr="00DA0A61">
        <w:rPr>
          <w:rFonts w:eastAsia="Times New Roman"/>
          <w:b/>
          <w:sz w:val="27"/>
          <w:szCs w:val="27"/>
        </w:rPr>
        <w:t xml:space="preserve">I </w:t>
      </w:r>
      <w:r w:rsidRPr="000B4E87">
        <w:rPr>
          <w:rFonts w:eastAsia="Times New Roman"/>
          <w:sz w:val="27"/>
          <w:szCs w:val="27"/>
        </w:rPr>
        <w:t>– величина, установленная для угля коксующегося в соответствии со статьей 342 НК РФ, рублей за тонну.</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snapToGrid w:val="0"/>
          <w:sz w:val="27"/>
          <w:szCs w:val="27"/>
          <w:lang w:eastAsia="ru-RU"/>
        </w:rPr>
        <w:t>Сумма налоговых льгот (</w:t>
      </w:r>
      <w:r w:rsidRPr="000B4E87">
        <w:rPr>
          <w:rFonts w:eastAsia="Times New Roman"/>
          <w:sz w:val="27"/>
          <w:szCs w:val="27"/>
        </w:rPr>
        <w:t xml:space="preserve">Ʃ </w:t>
      </w:r>
      <w:r w:rsidRPr="000B4E87">
        <w:rPr>
          <w:rFonts w:eastAsia="Times New Roman"/>
          <w:b/>
          <w:sz w:val="27"/>
          <w:szCs w:val="27"/>
        </w:rPr>
        <w:t xml:space="preserve">L </w:t>
      </w:r>
      <w:r w:rsidRPr="000B4E87">
        <w:rPr>
          <w:rFonts w:eastAsia="Times New Roman"/>
          <w:b/>
          <w:sz w:val="27"/>
          <w:szCs w:val="27"/>
          <w:vertAlign w:val="subscript"/>
        </w:rPr>
        <w:t>УГ льгот</w:t>
      </w:r>
      <w:r w:rsidRPr="000B4E87">
        <w:rPr>
          <w:rFonts w:eastAsia="Times New Roman"/>
          <w:sz w:val="27"/>
          <w:szCs w:val="27"/>
        </w:rPr>
        <w:t>)</w:t>
      </w:r>
      <w:r w:rsidRPr="000B4E87">
        <w:rPr>
          <w:rFonts w:eastAsia="Times New Roman"/>
          <w:b/>
          <w:sz w:val="27"/>
          <w:szCs w:val="27"/>
          <w:vertAlign w:val="subscript"/>
        </w:rPr>
        <w:t xml:space="preserve"> </w:t>
      </w:r>
      <w:r w:rsidRPr="000B4E87">
        <w:rPr>
          <w:rFonts w:eastAsia="Times New Roman"/>
          <w:sz w:val="27"/>
          <w:szCs w:val="27"/>
        </w:rPr>
        <w:t>определяется</w:t>
      </w:r>
      <w:r w:rsidRPr="000B4E87">
        <w:rPr>
          <w:rFonts w:eastAsia="Times New Roman"/>
          <w:snapToGrid w:val="0"/>
          <w:sz w:val="27"/>
          <w:szCs w:val="27"/>
          <w:lang w:eastAsia="ru-RU"/>
        </w:rPr>
        <w:t>:</w:t>
      </w:r>
    </w:p>
    <w:p w:rsidR="00225221" w:rsidRPr="00317F85" w:rsidRDefault="00225221" w:rsidP="00DB3E6B">
      <w:pPr>
        <w:spacing w:before="120" w:after="120" w:line="240" w:lineRule="auto"/>
        <w:jc w:val="center"/>
        <w:rPr>
          <w:rFonts w:eastAsia="Times New Roman"/>
          <w:snapToGrid w:val="0"/>
          <w:sz w:val="27"/>
          <w:szCs w:val="27"/>
          <w:lang w:eastAsia="ru-RU"/>
        </w:rPr>
      </w:pPr>
      <w:r w:rsidRPr="000B4E87">
        <w:rPr>
          <w:rFonts w:eastAsia="Times New Roman"/>
          <w:sz w:val="27"/>
          <w:szCs w:val="27"/>
        </w:rPr>
        <w:t xml:space="preserve">Ʃ </w:t>
      </w:r>
      <w:r w:rsidRPr="000B4E87">
        <w:rPr>
          <w:rFonts w:eastAsia="Times New Roman"/>
          <w:b/>
          <w:sz w:val="27"/>
          <w:szCs w:val="27"/>
        </w:rPr>
        <w:t xml:space="preserve">L </w:t>
      </w:r>
      <w:r w:rsidRPr="000B4E87">
        <w:rPr>
          <w:rFonts w:eastAsia="Times New Roman"/>
          <w:b/>
          <w:sz w:val="27"/>
          <w:szCs w:val="27"/>
          <w:vertAlign w:val="subscript"/>
        </w:rPr>
        <w:t>УГ льгот</w:t>
      </w:r>
      <w:r w:rsidRPr="000B4E87">
        <w:rPr>
          <w:rFonts w:eastAsia="Times New Roman"/>
          <w:snapToGrid w:val="0"/>
          <w:sz w:val="27"/>
          <w:szCs w:val="27"/>
          <w:lang w:eastAsia="ru-RU"/>
        </w:rPr>
        <w:t xml:space="preserve"> = Ʃ((</w:t>
      </w:r>
      <w:r w:rsidRPr="000B4E87">
        <w:rPr>
          <w:rFonts w:eastAsia="Times New Roman"/>
          <w:b/>
          <w:sz w:val="27"/>
          <w:szCs w:val="27"/>
          <w:lang w:val="en-US"/>
        </w:rPr>
        <w:t>V</w:t>
      </w:r>
      <w:r w:rsidRPr="000B4E87">
        <w:rPr>
          <w:rFonts w:eastAsia="Times New Roman"/>
          <w:b/>
          <w:sz w:val="27"/>
          <w:szCs w:val="27"/>
        </w:rPr>
        <w:t xml:space="preserve"> </w:t>
      </w:r>
      <w:r w:rsidRPr="000B4E87">
        <w:rPr>
          <w:rFonts w:eastAsia="Times New Roman"/>
          <w:b/>
          <w:sz w:val="27"/>
          <w:szCs w:val="27"/>
          <w:vertAlign w:val="subscript"/>
        </w:rPr>
        <w:t>УГ кокс</w:t>
      </w:r>
      <w:r w:rsidRPr="000B4E87">
        <w:rPr>
          <w:rFonts w:eastAsia="Times New Roman"/>
          <w:snapToGrid w:val="0"/>
          <w:sz w:val="27"/>
          <w:szCs w:val="27"/>
          <w:lang w:eastAsia="ru-RU"/>
        </w:rPr>
        <w:t xml:space="preserve">× </w:t>
      </w:r>
      <w:r w:rsidRPr="000B4E87">
        <w:rPr>
          <w:rFonts w:eastAsia="Times New Roman"/>
          <w:b/>
          <w:sz w:val="27"/>
          <w:szCs w:val="27"/>
          <w:lang w:val="en-US"/>
        </w:rPr>
        <w:t>S</w:t>
      </w:r>
      <w:r w:rsidRPr="000B4E87">
        <w:rPr>
          <w:rFonts w:eastAsia="Times New Roman"/>
          <w:b/>
          <w:sz w:val="27"/>
          <w:szCs w:val="27"/>
        </w:rPr>
        <w:t xml:space="preserve"> </w:t>
      </w:r>
      <w:r w:rsidRPr="000B4E87">
        <w:rPr>
          <w:rFonts w:eastAsia="Times New Roman"/>
          <w:b/>
          <w:sz w:val="27"/>
          <w:szCs w:val="27"/>
          <w:vertAlign w:val="subscript"/>
        </w:rPr>
        <w:t>расчёт.</w:t>
      </w:r>
      <w:r w:rsidRPr="000B4E87">
        <w:rPr>
          <w:rFonts w:eastAsia="Times New Roman"/>
          <w:snapToGrid w:val="0"/>
          <w:sz w:val="27"/>
          <w:szCs w:val="27"/>
          <w:lang w:eastAsia="ru-RU"/>
        </w:rPr>
        <w:t>) ×</w:t>
      </w:r>
      <w:r w:rsidRPr="000B4E87">
        <w:rPr>
          <w:rFonts w:eastAsia="Times New Roman"/>
          <w:b/>
          <w:snapToGrid w:val="0"/>
          <w:sz w:val="27"/>
          <w:szCs w:val="27"/>
          <w:lang w:eastAsia="ru-RU"/>
        </w:rPr>
        <w:t>Д</w:t>
      </w:r>
      <w:r w:rsidRPr="000B4E87">
        <w:rPr>
          <w:rFonts w:eastAsia="Times New Roman"/>
          <w:snapToGrid w:val="0"/>
          <w:sz w:val="27"/>
          <w:szCs w:val="27"/>
          <w:lang w:eastAsia="ru-RU"/>
        </w:rPr>
        <w:t xml:space="preserve"> </w:t>
      </w:r>
      <w:r w:rsidRPr="000B4E87">
        <w:rPr>
          <w:rFonts w:eastAsia="Times New Roman"/>
          <w:snapToGrid w:val="0"/>
          <w:sz w:val="27"/>
          <w:szCs w:val="27"/>
          <w:vertAlign w:val="subscript"/>
          <w:lang w:eastAsia="ru-RU"/>
        </w:rPr>
        <w:t>льгот</w:t>
      </w:r>
      <w:r w:rsidRPr="000B4E87">
        <w:rPr>
          <w:rFonts w:eastAsia="Times New Roman"/>
          <w:snapToGrid w:val="0"/>
          <w:sz w:val="27"/>
          <w:szCs w:val="27"/>
          <w:lang w:eastAsia="ru-RU"/>
        </w:rPr>
        <w:t>),</w:t>
      </w:r>
      <w:r w:rsidR="00DB3E6B">
        <w:rPr>
          <w:rFonts w:eastAsia="Times New Roman"/>
          <w:snapToGrid w:val="0"/>
          <w:sz w:val="27"/>
          <w:szCs w:val="27"/>
          <w:lang w:eastAsia="ru-RU"/>
        </w:rPr>
        <w:t xml:space="preserve"> </w:t>
      </w:r>
      <w:r w:rsidRPr="00317F85">
        <w:rPr>
          <w:rFonts w:eastAsia="Times New Roman"/>
          <w:snapToGrid w:val="0"/>
          <w:sz w:val="27"/>
          <w:szCs w:val="27"/>
          <w:lang w:eastAsia="ru-RU"/>
        </w:rPr>
        <w:t>где,</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b/>
          <w:sz w:val="27"/>
          <w:szCs w:val="27"/>
          <w:lang w:val="en-US"/>
        </w:rPr>
        <w:t>V</w:t>
      </w:r>
      <w:r w:rsidRPr="000B4E87">
        <w:rPr>
          <w:rFonts w:eastAsia="Times New Roman"/>
          <w:b/>
          <w:sz w:val="27"/>
          <w:szCs w:val="27"/>
          <w:vertAlign w:val="subscript"/>
        </w:rPr>
        <w:t xml:space="preserve">УГ кокс </w:t>
      </w:r>
      <w:r w:rsidRPr="000B4E87">
        <w:rPr>
          <w:rFonts w:eastAsia="Times New Roman"/>
          <w:snapToGrid w:val="0"/>
          <w:sz w:val="27"/>
          <w:szCs w:val="27"/>
          <w:lang w:eastAsia="ru-RU"/>
        </w:rPr>
        <w:t xml:space="preserve">– налогооблагаемый объём добычи полезных ископаемых в виде угля коксующегося, </w:t>
      </w:r>
      <w:r w:rsidRPr="000B4E87">
        <w:rPr>
          <w:rFonts w:eastAsia="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B4E87">
        <w:rPr>
          <w:rFonts w:eastAsia="Times New Roman"/>
          <w:snapToGrid w:val="0"/>
          <w:sz w:val="27"/>
          <w:szCs w:val="27"/>
          <w:lang w:eastAsia="ru-RU"/>
        </w:rPr>
        <w:t xml:space="preserve">полезных ископаемых в виде угля коксующегося </w:t>
      </w:r>
      <w:r w:rsidRPr="000B4E87">
        <w:rPr>
          <w:rFonts w:eastAsia="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0B4E87">
        <w:rPr>
          <w:rFonts w:eastAsia="Times New Roman"/>
          <w:snapToGrid w:val="0"/>
          <w:sz w:val="27"/>
          <w:szCs w:val="27"/>
          <w:lang w:eastAsia="ru-RU"/>
        </w:rPr>
        <w:t>млн. тонн;</w:t>
      </w:r>
    </w:p>
    <w:p w:rsidR="00225221" w:rsidRPr="000B4E87" w:rsidRDefault="00225221" w:rsidP="00225221">
      <w:pPr>
        <w:spacing w:line="240" w:lineRule="auto"/>
        <w:jc w:val="both"/>
        <w:rPr>
          <w:rFonts w:eastAsia="Times New Roman"/>
          <w:snapToGrid w:val="0"/>
          <w:sz w:val="27"/>
          <w:szCs w:val="27"/>
          <w:lang w:eastAsia="ru-RU"/>
        </w:rPr>
      </w:pPr>
      <w:r w:rsidRPr="000B4E87">
        <w:rPr>
          <w:rFonts w:eastAsia="Times New Roman"/>
          <w:b/>
          <w:sz w:val="27"/>
          <w:szCs w:val="27"/>
          <w:lang w:val="en-US"/>
        </w:rPr>
        <w:t>S</w:t>
      </w:r>
      <w:r w:rsidRPr="000B4E87">
        <w:rPr>
          <w:rFonts w:eastAsia="Times New Roman"/>
          <w:b/>
          <w:sz w:val="27"/>
          <w:szCs w:val="27"/>
        </w:rPr>
        <w:t xml:space="preserve"> </w:t>
      </w:r>
      <w:r w:rsidRPr="000B4E87">
        <w:rPr>
          <w:rFonts w:eastAsia="Times New Roman"/>
          <w:b/>
          <w:sz w:val="27"/>
          <w:szCs w:val="27"/>
          <w:vertAlign w:val="subscript"/>
        </w:rPr>
        <w:t>расчёт.</w:t>
      </w:r>
      <w:r w:rsidRPr="000B4E87">
        <w:rPr>
          <w:rFonts w:eastAsia="Times New Roman"/>
          <w:snapToGrid w:val="0"/>
          <w:sz w:val="27"/>
          <w:szCs w:val="27"/>
          <w:lang w:eastAsia="ru-RU"/>
        </w:rPr>
        <w:t xml:space="preserve"> – расчётная ставка налога на добычу полезных ископаемых в виде угля коксующегося, </w:t>
      </w:r>
      <w:r w:rsidRPr="000B4E87">
        <w:rPr>
          <w:rFonts w:eastAsia="Times New Roman"/>
          <w:sz w:val="27"/>
          <w:szCs w:val="27"/>
        </w:rPr>
        <w:t>определяемая на соответствующий прогнозируемый период,</w:t>
      </w:r>
      <w:r w:rsidRPr="000B4E87">
        <w:rPr>
          <w:rFonts w:eastAsia="Times New Roman"/>
          <w:snapToGrid w:val="0"/>
          <w:sz w:val="27"/>
          <w:szCs w:val="27"/>
          <w:lang w:eastAsia="ru-RU"/>
        </w:rPr>
        <w:t xml:space="preserve"> рублей;</w:t>
      </w:r>
    </w:p>
    <w:p w:rsidR="00225221" w:rsidRPr="000B4E87" w:rsidRDefault="00225221" w:rsidP="00225221">
      <w:pPr>
        <w:spacing w:line="240" w:lineRule="auto"/>
        <w:jc w:val="both"/>
        <w:rPr>
          <w:rFonts w:eastAsia="Times New Roman"/>
          <w:sz w:val="27"/>
          <w:szCs w:val="27"/>
          <w:lang w:eastAsia="ru-RU"/>
        </w:rPr>
      </w:pPr>
      <w:r w:rsidRPr="000B4E87">
        <w:rPr>
          <w:rFonts w:eastAsia="Times New Roman"/>
          <w:b/>
          <w:snapToGrid w:val="0"/>
          <w:sz w:val="27"/>
          <w:szCs w:val="27"/>
          <w:lang w:eastAsia="ru-RU"/>
        </w:rPr>
        <w:t>Д</w:t>
      </w:r>
      <w:r w:rsidRPr="000B4E87">
        <w:rPr>
          <w:rFonts w:eastAsia="Times New Roman"/>
          <w:snapToGrid w:val="0"/>
          <w:sz w:val="27"/>
          <w:szCs w:val="27"/>
          <w:lang w:eastAsia="ru-RU"/>
        </w:rPr>
        <w:t xml:space="preserve"> </w:t>
      </w:r>
      <w:r w:rsidRPr="000B4E87">
        <w:rPr>
          <w:rFonts w:eastAsia="Times New Roman"/>
          <w:snapToGrid w:val="0"/>
          <w:sz w:val="27"/>
          <w:szCs w:val="27"/>
          <w:vertAlign w:val="subscript"/>
          <w:lang w:eastAsia="ru-RU"/>
        </w:rPr>
        <w:t>льгот</w:t>
      </w:r>
      <w:r w:rsidRPr="000B4E87">
        <w:rPr>
          <w:rFonts w:eastAsia="Times New Roman"/>
          <w:sz w:val="27"/>
          <w:szCs w:val="27"/>
          <w:lang w:eastAsia="ru-RU"/>
        </w:rPr>
        <w:t xml:space="preserve"> – показатель, определяющий долю льготы по налогу, %. </w:t>
      </w:r>
    </w:p>
    <w:p w:rsidR="00225221" w:rsidRPr="00317F85" w:rsidRDefault="00225221" w:rsidP="00225221">
      <w:pPr>
        <w:spacing w:line="240" w:lineRule="auto"/>
        <w:jc w:val="both"/>
        <w:rPr>
          <w:rFonts w:eastAsia="Times New Roman"/>
          <w:sz w:val="27"/>
          <w:szCs w:val="27"/>
        </w:rPr>
      </w:pPr>
      <w:r w:rsidRPr="000B4E87">
        <w:rPr>
          <w:rFonts w:eastAsia="Times New Roman"/>
          <w:sz w:val="27"/>
          <w:szCs w:val="27"/>
          <w:lang w:eastAsia="ru-RU"/>
        </w:rPr>
        <w:t>Показатель, определяющий долю льготы по налогу (</w:t>
      </w:r>
      <w:r w:rsidRPr="000B4E87">
        <w:rPr>
          <w:rFonts w:eastAsia="Times New Roman"/>
          <w:b/>
          <w:snapToGrid w:val="0"/>
          <w:sz w:val="27"/>
          <w:szCs w:val="27"/>
          <w:lang w:eastAsia="ru-RU"/>
        </w:rPr>
        <w:t>Д</w:t>
      </w:r>
      <w:r w:rsidRPr="000B4E87">
        <w:rPr>
          <w:rFonts w:eastAsia="Times New Roman"/>
          <w:snapToGrid w:val="0"/>
          <w:sz w:val="27"/>
          <w:szCs w:val="27"/>
          <w:lang w:eastAsia="ru-RU"/>
        </w:rPr>
        <w:t xml:space="preserve"> </w:t>
      </w:r>
      <w:r w:rsidRPr="000B4E87">
        <w:rPr>
          <w:rFonts w:eastAsia="Times New Roman"/>
          <w:snapToGrid w:val="0"/>
          <w:sz w:val="27"/>
          <w:szCs w:val="27"/>
          <w:vertAlign w:val="subscript"/>
          <w:lang w:eastAsia="ru-RU"/>
        </w:rPr>
        <w:t>льгот</w:t>
      </w:r>
      <w:r w:rsidRPr="000B4E87">
        <w:rPr>
          <w:rFonts w:eastAsia="Times New Roman"/>
          <w:snapToGrid w:val="0"/>
          <w:sz w:val="27"/>
          <w:szCs w:val="27"/>
          <w:lang w:eastAsia="ru-RU"/>
        </w:rPr>
        <w:t>)</w:t>
      </w:r>
      <w:r w:rsidRPr="000B4E87">
        <w:rPr>
          <w:rFonts w:eastAsia="Times New Roman"/>
          <w:sz w:val="27"/>
          <w:szCs w:val="27"/>
          <w:lang w:eastAsia="ru-RU"/>
        </w:rPr>
        <w:t xml:space="preserve">, </w:t>
      </w:r>
      <w:r w:rsidRPr="000B4E87">
        <w:rPr>
          <w:rFonts w:eastAsia="Times New Roman"/>
          <w:sz w:val="27"/>
          <w:szCs w:val="27"/>
        </w:rPr>
        <w:t>определяется как частное от деления суммы налоговых льгот в отношении угля коксующегося</w:t>
      </w:r>
      <w:r w:rsidRPr="00317F85">
        <w:rPr>
          <w:rFonts w:eastAsia="Times New Roman"/>
          <w:sz w:val="27"/>
          <w:szCs w:val="27"/>
        </w:rPr>
        <w:t xml:space="preserve"> на сумму налога,</w:t>
      </w:r>
      <w:r w:rsidRPr="00317F85">
        <w:rPr>
          <w:rFonts w:eastAsia="Times New Roman"/>
          <w:sz w:val="27"/>
          <w:szCs w:val="27"/>
          <w:lang w:eastAsia="ru-RU"/>
        </w:rPr>
        <w:t xml:space="preserve"> подлежащего уплате в бюджет, с учётом суммы налоговых льгот </w:t>
      </w:r>
      <w:r w:rsidRPr="00317F85">
        <w:rPr>
          <w:rFonts w:eastAsia="Times New Roman"/>
          <w:sz w:val="27"/>
          <w:szCs w:val="27"/>
        </w:rPr>
        <w:t>(согласно данным отчёта по форме № 5-НДПИ).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налогооблагаемой базе в виде исключения объёмных и стоимостных показателей, облагаемых по ставке 0;</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lastRenderedPageBreak/>
        <w:t>Налог на добычу п</w:t>
      </w:r>
      <w:r w:rsidRPr="00317F85">
        <w:rPr>
          <w:rFonts w:eastAsia="Times New Roman"/>
          <w:snapToGrid w:val="0"/>
          <w:sz w:val="27"/>
          <w:szCs w:val="27"/>
          <w:lang w:eastAsia="ru-RU"/>
        </w:rPr>
        <w:t xml:space="preserve">олезных ископаемых в виде угля коксующегося </w:t>
      </w:r>
      <w:r w:rsidRPr="00317F85">
        <w:rPr>
          <w:rFonts w:eastAsia="Times New Roman"/>
          <w:sz w:val="27"/>
          <w:szCs w:val="27"/>
        </w:rPr>
        <w:t>зачисляется в бюджеты бюджетной системы Российской Федерации по нормативам, установленным в соответствии со статьями БК РФ.</w:t>
      </w:r>
    </w:p>
    <w:p w:rsidR="00225221" w:rsidRPr="00317F85" w:rsidRDefault="00225221" w:rsidP="00225221">
      <w:pPr>
        <w:spacing w:line="240" w:lineRule="auto"/>
        <w:jc w:val="both"/>
        <w:rPr>
          <w:rFonts w:eastAsia="Times New Roman"/>
          <w:sz w:val="27"/>
          <w:szCs w:val="27"/>
        </w:rPr>
      </w:pPr>
    </w:p>
    <w:p w:rsidR="00225221" w:rsidRPr="00317F85" w:rsidRDefault="00225221" w:rsidP="009E015C">
      <w:pPr>
        <w:keepNext/>
        <w:tabs>
          <w:tab w:val="left" w:pos="0"/>
        </w:tabs>
        <w:spacing w:before="120" w:after="120" w:line="240" w:lineRule="auto"/>
        <w:ind w:right="-1" w:firstLine="0"/>
        <w:jc w:val="center"/>
        <w:outlineLvl w:val="2"/>
        <w:rPr>
          <w:rFonts w:eastAsia="Times New Roman"/>
          <w:b/>
          <w:bCs/>
          <w:sz w:val="27"/>
          <w:szCs w:val="27"/>
        </w:rPr>
      </w:pPr>
      <w:bookmarkStart w:id="143" w:name="_Toc89426808"/>
      <w:bookmarkStart w:id="144" w:name="_Toc133244601"/>
      <w:r w:rsidRPr="00D04199">
        <w:rPr>
          <w:rFonts w:eastAsia="Times New Roman"/>
          <w:b/>
          <w:bCs/>
          <w:sz w:val="27"/>
          <w:szCs w:val="27"/>
        </w:rPr>
        <w:t>2.11</w:t>
      </w:r>
      <w:r w:rsidR="00967C7B">
        <w:rPr>
          <w:rFonts w:eastAsia="Times New Roman"/>
          <w:b/>
          <w:bCs/>
          <w:sz w:val="27"/>
          <w:szCs w:val="27"/>
        </w:rPr>
        <w:t>.11</w:t>
      </w:r>
      <w:r w:rsidRPr="00317F85">
        <w:rPr>
          <w:rFonts w:eastAsia="Times New Roman"/>
          <w:b/>
          <w:bCs/>
          <w:sz w:val="27"/>
          <w:szCs w:val="27"/>
        </w:rPr>
        <w:t xml:space="preserve">. Налог на добычу полезных ископаемых </w:t>
      </w:r>
      <w:r w:rsidRPr="00317F85">
        <w:rPr>
          <w:rFonts w:eastAsia="Times New Roman"/>
          <w:b/>
          <w:bCs/>
          <w:sz w:val="27"/>
          <w:szCs w:val="27"/>
        </w:rPr>
        <w:br/>
        <w:t>в виде апатит-нефелиновых, апатитовых и фосфоритовых руд</w:t>
      </w:r>
      <w:r w:rsidRPr="00317F85">
        <w:rPr>
          <w:rFonts w:eastAsia="Times New Roman"/>
          <w:b/>
          <w:bCs/>
          <w:sz w:val="27"/>
          <w:szCs w:val="27"/>
        </w:rPr>
        <w:br/>
        <w:t>182 1 07 01130 01 0000 110</w:t>
      </w:r>
      <w:bookmarkEnd w:id="143"/>
      <w:bookmarkEnd w:id="144"/>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 динамика налоговой базы по налогу согласно данным отчёта по форме </w:t>
      </w:r>
      <w:r w:rsidRPr="00317F85">
        <w:rPr>
          <w:rFonts w:eastAsia="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225221" w:rsidRPr="000B4E87" w:rsidRDefault="00225221" w:rsidP="00225221">
      <w:pPr>
        <w:spacing w:line="240" w:lineRule="auto"/>
        <w:jc w:val="both"/>
        <w:rPr>
          <w:rFonts w:eastAsia="Times New Roman"/>
          <w:sz w:val="27"/>
          <w:szCs w:val="27"/>
        </w:rPr>
      </w:pPr>
      <w:r w:rsidRPr="00317F85">
        <w:rPr>
          <w:rFonts w:eastAsia="Times New Roman"/>
          <w:sz w:val="27"/>
          <w:szCs w:val="27"/>
        </w:rPr>
        <w:t xml:space="preserve">Прогнозный объём поступлений налога на добычу полезных ископаемых в виде апатит-нефелиновых, апатитовых и фосфоритовых </w:t>
      </w:r>
      <w:r w:rsidRPr="000B4E87">
        <w:rPr>
          <w:rFonts w:eastAsia="Times New Roman"/>
          <w:sz w:val="27"/>
          <w:szCs w:val="27"/>
        </w:rPr>
        <w:t>руд (</w:t>
      </w:r>
      <w:r w:rsidRPr="000B4E87">
        <w:rPr>
          <w:rFonts w:eastAsia="Times New Roman"/>
          <w:b/>
          <w:sz w:val="27"/>
          <w:szCs w:val="27"/>
        </w:rPr>
        <w:t xml:space="preserve">НДПИ </w:t>
      </w:r>
      <w:r w:rsidRPr="000B4E87">
        <w:rPr>
          <w:rFonts w:eastAsia="Times New Roman"/>
          <w:b/>
          <w:sz w:val="27"/>
          <w:szCs w:val="27"/>
          <w:vertAlign w:val="subscript"/>
        </w:rPr>
        <w:t>МУ.</w:t>
      </w:r>
      <w:r w:rsidRPr="000B4E87">
        <w:rPr>
          <w:rFonts w:eastAsia="Times New Roman"/>
          <w:sz w:val="27"/>
          <w:szCs w:val="27"/>
        </w:rPr>
        <w:t>) определяется исходя из следующего алгоритма расчёта:</w:t>
      </w:r>
    </w:p>
    <w:p w:rsidR="00225221" w:rsidRPr="000B4E87" w:rsidRDefault="00225221" w:rsidP="00225221">
      <w:pPr>
        <w:spacing w:line="240" w:lineRule="auto"/>
        <w:jc w:val="both"/>
        <w:rPr>
          <w:rFonts w:eastAsia="Times New Roman"/>
          <w:sz w:val="16"/>
          <w:szCs w:val="27"/>
        </w:rPr>
      </w:pPr>
    </w:p>
    <w:p w:rsidR="00225221" w:rsidRPr="000B4E87" w:rsidRDefault="00225221" w:rsidP="00DB3E6B">
      <w:pPr>
        <w:spacing w:before="120" w:after="120" w:line="240" w:lineRule="auto"/>
        <w:jc w:val="center"/>
        <w:rPr>
          <w:rFonts w:eastAsia="Times New Roman"/>
          <w:sz w:val="27"/>
          <w:szCs w:val="27"/>
        </w:rPr>
      </w:pPr>
      <w:r w:rsidRPr="000B4E87">
        <w:rPr>
          <w:rFonts w:eastAsia="Times New Roman"/>
          <w:b/>
          <w:sz w:val="27"/>
          <w:szCs w:val="27"/>
        </w:rPr>
        <w:t xml:space="preserve">НДПИ </w:t>
      </w:r>
      <w:r w:rsidRPr="000B4E87">
        <w:rPr>
          <w:rFonts w:eastAsia="Times New Roman"/>
          <w:b/>
          <w:sz w:val="27"/>
          <w:szCs w:val="27"/>
          <w:vertAlign w:val="subscript"/>
        </w:rPr>
        <w:t>МУ</w:t>
      </w:r>
      <w:r w:rsidRPr="000B4E87">
        <w:rPr>
          <w:rFonts w:eastAsia="Times New Roman"/>
          <w:b/>
          <w:sz w:val="27"/>
          <w:szCs w:val="27"/>
        </w:rPr>
        <w:t xml:space="preserve"> = (Ʃ(</w:t>
      </w:r>
      <w:r w:rsidRPr="000B4E87">
        <w:rPr>
          <w:rFonts w:eastAsia="Times New Roman"/>
          <w:b/>
          <w:sz w:val="27"/>
          <w:szCs w:val="27"/>
          <w:lang w:val="en-US"/>
        </w:rPr>
        <w:t>U</w:t>
      </w:r>
      <w:r w:rsidRPr="000B4E87">
        <w:rPr>
          <w:rFonts w:eastAsia="Times New Roman"/>
          <w:b/>
          <w:sz w:val="27"/>
          <w:szCs w:val="27"/>
        </w:rPr>
        <w:t xml:space="preserve"> </w:t>
      </w:r>
      <w:r w:rsidRPr="000B4E87">
        <w:rPr>
          <w:rFonts w:eastAsia="Times New Roman"/>
          <w:b/>
          <w:sz w:val="27"/>
          <w:szCs w:val="27"/>
          <w:vertAlign w:val="subscript"/>
        </w:rPr>
        <w:t xml:space="preserve">МУ </w:t>
      </w:r>
      <w:r w:rsidRPr="000B4E87">
        <w:rPr>
          <w:rFonts w:eastAsia="Times New Roman"/>
          <w:b/>
          <w:sz w:val="27"/>
          <w:szCs w:val="27"/>
        </w:rPr>
        <w:t>× S) × К</w:t>
      </w:r>
      <w:r w:rsidRPr="000B4E87">
        <w:rPr>
          <w:rFonts w:eastAsia="Times New Roman"/>
          <w:b/>
          <w:sz w:val="27"/>
          <w:szCs w:val="27"/>
          <w:vertAlign w:val="subscript"/>
        </w:rPr>
        <w:t>рента</w:t>
      </w:r>
      <w:r w:rsidRPr="000B4E87">
        <w:rPr>
          <w:rFonts w:eastAsia="Times New Roman"/>
          <w:b/>
          <w:sz w:val="27"/>
          <w:szCs w:val="27"/>
        </w:rPr>
        <w:t xml:space="preserve"> (+-) P) × </w:t>
      </w: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b/>
          <w:sz w:val="27"/>
          <w:szCs w:val="27"/>
        </w:rPr>
        <w:t xml:space="preserve"> (+-) F,</w:t>
      </w:r>
      <w:r w:rsidR="00DB3E6B">
        <w:rPr>
          <w:rFonts w:eastAsia="Times New Roman"/>
          <w:b/>
          <w:sz w:val="27"/>
          <w:szCs w:val="27"/>
        </w:rPr>
        <w:t xml:space="preserve"> </w:t>
      </w:r>
      <w:r w:rsidRPr="000B4E87">
        <w:rPr>
          <w:rFonts w:eastAsia="Times New Roman"/>
          <w:sz w:val="27"/>
          <w:szCs w:val="27"/>
        </w:rPr>
        <w:t>где,</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lang w:val="en-US"/>
        </w:rPr>
        <w:t>U</w:t>
      </w:r>
      <w:r w:rsidRPr="000B4E87">
        <w:rPr>
          <w:rFonts w:eastAsia="Times New Roman"/>
          <w:b/>
          <w:sz w:val="27"/>
          <w:szCs w:val="27"/>
        </w:rPr>
        <w:t xml:space="preserve"> </w:t>
      </w:r>
      <w:r w:rsidRPr="000B4E87">
        <w:rPr>
          <w:rFonts w:eastAsia="Times New Roman"/>
          <w:b/>
          <w:sz w:val="27"/>
          <w:szCs w:val="27"/>
          <w:vertAlign w:val="subscript"/>
        </w:rPr>
        <w:t xml:space="preserve">МУ </w:t>
      </w:r>
      <w:r w:rsidRPr="000B4E87">
        <w:rPr>
          <w:rFonts w:eastAsia="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S</w:t>
      </w:r>
      <w:r w:rsidRPr="000B4E87">
        <w:rPr>
          <w:rFonts w:eastAsia="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225221" w:rsidRPr="000B4E87" w:rsidRDefault="00225221" w:rsidP="00225221">
      <w:pPr>
        <w:spacing w:line="240" w:lineRule="auto"/>
        <w:jc w:val="both"/>
        <w:rPr>
          <w:rFonts w:eastAsia="Times New Roman"/>
          <w:b/>
          <w:sz w:val="27"/>
          <w:szCs w:val="27"/>
        </w:rPr>
      </w:pPr>
      <w:r w:rsidRPr="000B4E87">
        <w:rPr>
          <w:rFonts w:eastAsia="Times New Roman"/>
          <w:b/>
          <w:sz w:val="27"/>
          <w:szCs w:val="27"/>
        </w:rPr>
        <w:t>К</w:t>
      </w:r>
      <w:r w:rsidRPr="000B4E87">
        <w:rPr>
          <w:rFonts w:eastAsia="Times New Roman"/>
          <w:b/>
          <w:sz w:val="27"/>
          <w:szCs w:val="27"/>
          <w:vertAlign w:val="subscript"/>
        </w:rPr>
        <w:t xml:space="preserve">рента </w:t>
      </w:r>
      <w:r w:rsidRPr="000B4E87">
        <w:rPr>
          <w:rFonts w:eastAsia="Times New Roman"/>
          <w:sz w:val="27"/>
          <w:szCs w:val="27"/>
        </w:rPr>
        <w:t>– рентный коэффициент, установленный в соответствии с НК РФ;</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P</w:t>
      </w:r>
      <w:r w:rsidRPr="000B4E87">
        <w:rPr>
          <w:rFonts w:eastAsia="Times New Roman"/>
          <w:sz w:val="27"/>
          <w:szCs w:val="27"/>
        </w:rPr>
        <w:t xml:space="preserve"> – переходящие платежи, тыс. рублей;</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25221" w:rsidRPr="000B4E87" w:rsidRDefault="00225221" w:rsidP="00225221">
      <w:pPr>
        <w:spacing w:line="240" w:lineRule="auto"/>
        <w:jc w:val="both"/>
        <w:rPr>
          <w:rFonts w:eastAsia="Times New Roman"/>
          <w:sz w:val="27"/>
          <w:szCs w:val="27"/>
        </w:rPr>
      </w:pPr>
      <w:r w:rsidRPr="000B4E87">
        <w:rPr>
          <w:rFonts w:eastAsia="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rPr>
        <w:t xml:space="preserve">F – </w:t>
      </w:r>
      <w:r w:rsidRPr="000B4E87">
        <w:rPr>
          <w:rFonts w:eastAsia="Times New Roman"/>
          <w:sz w:val="27"/>
          <w:szCs w:val="27"/>
        </w:rPr>
        <w:t>корректирующая сумма поступлений (возвратов), котор</w:t>
      </w:r>
      <w:r w:rsidRPr="00317F85">
        <w:rPr>
          <w:rFonts w:eastAsia="Times New Roman"/>
          <w:sz w:val="27"/>
          <w:szCs w:val="27"/>
        </w:rPr>
        <w:t xml:space="preserve">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25221" w:rsidRPr="000B4E87" w:rsidRDefault="00225221" w:rsidP="00225221">
      <w:pPr>
        <w:spacing w:line="240" w:lineRule="auto"/>
        <w:jc w:val="both"/>
        <w:rPr>
          <w:rFonts w:eastAsia="Times New Roman"/>
          <w:sz w:val="27"/>
          <w:szCs w:val="27"/>
        </w:rPr>
      </w:pPr>
      <w:r w:rsidRPr="00317F85">
        <w:rPr>
          <w:rFonts w:eastAsia="Times New Roman"/>
          <w:sz w:val="27"/>
          <w:szCs w:val="27"/>
        </w:rPr>
        <w:t xml:space="preserve">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0B4E87">
        <w:rPr>
          <w:rFonts w:eastAsia="Times New Roman"/>
          <w:b/>
          <w:sz w:val="27"/>
          <w:szCs w:val="27"/>
        </w:rPr>
        <w:t>(</w:t>
      </w:r>
      <w:r w:rsidRPr="000B4E87">
        <w:rPr>
          <w:rFonts w:eastAsia="Times New Roman"/>
          <w:b/>
          <w:sz w:val="27"/>
          <w:szCs w:val="27"/>
          <w:lang w:val="en-US"/>
        </w:rPr>
        <w:t>U</w:t>
      </w:r>
      <w:r w:rsidRPr="000B4E87">
        <w:rPr>
          <w:rFonts w:eastAsia="Times New Roman"/>
          <w:b/>
          <w:sz w:val="27"/>
          <w:szCs w:val="27"/>
        </w:rPr>
        <w:t xml:space="preserve"> </w:t>
      </w:r>
      <w:r w:rsidRPr="000B4E87">
        <w:rPr>
          <w:rFonts w:eastAsia="Times New Roman"/>
          <w:b/>
          <w:sz w:val="27"/>
          <w:szCs w:val="27"/>
          <w:vertAlign w:val="subscript"/>
        </w:rPr>
        <w:t>МУ</w:t>
      </w:r>
      <w:r w:rsidRPr="000B4E87">
        <w:rPr>
          <w:rFonts w:eastAsia="Times New Roman"/>
          <w:b/>
          <w:sz w:val="27"/>
          <w:szCs w:val="27"/>
        </w:rPr>
        <w:t>)</w:t>
      </w:r>
      <w:r w:rsidRPr="000B4E87">
        <w:rPr>
          <w:rFonts w:eastAsia="Times New Roman"/>
          <w:b/>
          <w:sz w:val="27"/>
          <w:szCs w:val="27"/>
          <w:vertAlign w:val="subscript"/>
        </w:rPr>
        <w:t xml:space="preserve"> </w:t>
      </w:r>
      <w:r w:rsidRPr="000B4E87">
        <w:rPr>
          <w:rFonts w:eastAsia="Times New Roman"/>
          <w:sz w:val="27"/>
          <w:szCs w:val="27"/>
        </w:rPr>
        <w:t>по видам полезных ископаемых, определяется по формуле:</w:t>
      </w:r>
    </w:p>
    <w:p w:rsidR="00225221" w:rsidRPr="00317F85" w:rsidRDefault="00225221" w:rsidP="00DB3E6B">
      <w:pPr>
        <w:spacing w:before="120" w:after="120" w:line="240" w:lineRule="auto"/>
        <w:jc w:val="center"/>
        <w:rPr>
          <w:rFonts w:eastAsia="Times New Roman"/>
          <w:sz w:val="27"/>
          <w:szCs w:val="27"/>
        </w:rPr>
      </w:pPr>
      <w:r w:rsidRPr="000B4E87">
        <w:rPr>
          <w:rFonts w:eastAsia="Times New Roman"/>
          <w:b/>
          <w:sz w:val="27"/>
          <w:szCs w:val="27"/>
        </w:rPr>
        <w:t xml:space="preserve">U </w:t>
      </w:r>
      <w:r w:rsidRPr="000B4E87">
        <w:rPr>
          <w:rFonts w:eastAsia="Times New Roman"/>
          <w:b/>
          <w:sz w:val="27"/>
          <w:szCs w:val="27"/>
          <w:vertAlign w:val="subscript"/>
        </w:rPr>
        <w:t>МУ</w:t>
      </w:r>
      <w:r w:rsidRPr="000B4E87">
        <w:rPr>
          <w:rFonts w:eastAsia="Times New Roman"/>
          <w:b/>
          <w:sz w:val="27"/>
          <w:szCs w:val="27"/>
        </w:rPr>
        <w:t xml:space="preserve"> = U </w:t>
      </w:r>
      <w:r w:rsidRPr="000B4E87">
        <w:rPr>
          <w:rFonts w:eastAsia="Times New Roman"/>
          <w:b/>
          <w:sz w:val="27"/>
          <w:szCs w:val="27"/>
          <w:vertAlign w:val="subscript"/>
        </w:rPr>
        <w:t>МУ</w:t>
      </w:r>
      <w:r w:rsidRPr="000B4E87">
        <w:rPr>
          <w:rFonts w:eastAsia="Times New Roman"/>
          <w:b/>
          <w:sz w:val="27"/>
          <w:szCs w:val="27"/>
        </w:rPr>
        <w:t xml:space="preserve"> </w:t>
      </w:r>
      <w:r w:rsidRPr="000B4E87">
        <w:rPr>
          <w:rFonts w:eastAsia="Times New Roman"/>
          <w:b/>
          <w:sz w:val="27"/>
          <w:szCs w:val="27"/>
          <w:vertAlign w:val="subscript"/>
        </w:rPr>
        <w:t>факт</w:t>
      </w:r>
      <w:r w:rsidRPr="000B4E87">
        <w:rPr>
          <w:rFonts w:eastAsia="Times New Roman"/>
          <w:b/>
          <w:sz w:val="27"/>
          <w:szCs w:val="27"/>
        </w:rPr>
        <w:t xml:space="preserve"> × J </w:t>
      </w:r>
      <w:r w:rsidRPr="000B4E87">
        <w:rPr>
          <w:rFonts w:eastAsia="Times New Roman"/>
          <w:b/>
          <w:sz w:val="27"/>
          <w:szCs w:val="27"/>
          <w:vertAlign w:val="subscript"/>
        </w:rPr>
        <w:t>МУ</w:t>
      </w:r>
      <w:r w:rsidRPr="000B4E87">
        <w:rPr>
          <w:rFonts w:eastAsia="Times New Roman"/>
          <w:b/>
          <w:sz w:val="27"/>
          <w:szCs w:val="27"/>
        </w:rPr>
        <w:t>,</w:t>
      </w:r>
      <w:r w:rsidR="00DB3E6B">
        <w:rPr>
          <w:rFonts w:eastAsia="Times New Roman"/>
          <w:b/>
          <w:sz w:val="27"/>
          <w:szCs w:val="27"/>
        </w:rPr>
        <w:t xml:space="preserve"> </w:t>
      </w:r>
      <w:r w:rsidRPr="00317F85">
        <w:rPr>
          <w:rFonts w:eastAsia="Times New Roman"/>
          <w:sz w:val="27"/>
          <w:szCs w:val="27"/>
        </w:rPr>
        <w:t>где,</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 xml:space="preserve">U </w:t>
      </w:r>
      <w:r w:rsidRPr="000B4E87">
        <w:rPr>
          <w:rFonts w:eastAsia="Times New Roman"/>
          <w:b/>
          <w:sz w:val="27"/>
          <w:szCs w:val="27"/>
          <w:vertAlign w:val="subscript"/>
        </w:rPr>
        <w:t>МУ</w:t>
      </w:r>
      <w:r w:rsidRPr="000B4E87">
        <w:rPr>
          <w:rFonts w:eastAsia="Times New Roman"/>
          <w:b/>
          <w:sz w:val="27"/>
          <w:szCs w:val="27"/>
        </w:rPr>
        <w:t xml:space="preserve"> </w:t>
      </w:r>
      <w:r w:rsidRPr="000B4E87">
        <w:rPr>
          <w:rFonts w:eastAsia="Times New Roman"/>
          <w:b/>
          <w:sz w:val="27"/>
          <w:szCs w:val="27"/>
          <w:vertAlign w:val="subscript"/>
        </w:rPr>
        <w:t>факт</w:t>
      </w:r>
      <w:r w:rsidRPr="000B4E87">
        <w:rPr>
          <w:rFonts w:eastAsia="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rPr>
        <w:t xml:space="preserve">J </w:t>
      </w:r>
      <w:r w:rsidRPr="000B4E87">
        <w:rPr>
          <w:rFonts w:eastAsia="Times New Roman"/>
          <w:b/>
          <w:sz w:val="27"/>
          <w:szCs w:val="27"/>
          <w:vertAlign w:val="subscript"/>
        </w:rPr>
        <w:t>МУ</w:t>
      </w:r>
      <w:r w:rsidRPr="000B4E87">
        <w:rPr>
          <w:rFonts w:eastAsia="Times New Roman"/>
          <w:sz w:val="27"/>
          <w:szCs w:val="27"/>
        </w:rPr>
        <w:t xml:space="preserve"> – индексы</w:t>
      </w:r>
      <w:r w:rsidRPr="00317F85">
        <w:rPr>
          <w:rFonts w:eastAsia="Times New Roman"/>
          <w:sz w:val="27"/>
          <w:szCs w:val="27"/>
        </w:rPr>
        <w:t>,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налогооблагаемой базе в виде исключения объёмных и стоимостных показателей, облагаемых по ставке 0;</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225221" w:rsidRPr="00317F85" w:rsidRDefault="00225221" w:rsidP="00225221">
      <w:pPr>
        <w:spacing w:before="120" w:after="120" w:line="240" w:lineRule="auto"/>
        <w:jc w:val="both"/>
        <w:rPr>
          <w:rFonts w:eastAsia="Times New Roman"/>
          <w:sz w:val="27"/>
          <w:szCs w:val="27"/>
        </w:rPr>
      </w:pPr>
    </w:p>
    <w:p w:rsidR="00225221" w:rsidRPr="00317F85" w:rsidRDefault="00D04199" w:rsidP="00D04199">
      <w:pPr>
        <w:keepNext/>
        <w:tabs>
          <w:tab w:val="left" w:pos="0"/>
          <w:tab w:val="left" w:pos="10205"/>
        </w:tabs>
        <w:spacing w:before="120" w:after="120" w:line="240" w:lineRule="auto"/>
        <w:ind w:right="-1" w:firstLine="0"/>
        <w:jc w:val="center"/>
        <w:outlineLvl w:val="2"/>
        <w:rPr>
          <w:rFonts w:eastAsia="Times New Roman"/>
          <w:b/>
          <w:bCs/>
          <w:sz w:val="27"/>
          <w:szCs w:val="27"/>
        </w:rPr>
      </w:pPr>
      <w:bookmarkStart w:id="145" w:name="_Toc89426809"/>
      <w:r w:rsidRPr="00D04199">
        <w:rPr>
          <w:rFonts w:eastAsia="Times New Roman"/>
          <w:b/>
          <w:bCs/>
          <w:sz w:val="27"/>
          <w:szCs w:val="27"/>
        </w:rPr>
        <w:t xml:space="preserve">   </w:t>
      </w:r>
      <w:bookmarkStart w:id="146" w:name="_Toc133244602"/>
      <w:r w:rsidR="00967C7B">
        <w:rPr>
          <w:rFonts w:eastAsia="Times New Roman"/>
          <w:b/>
          <w:bCs/>
          <w:sz w:val="27"/>
          <w:szCs w:val="27"/>
        </w:rPr>
        <w:t>2.11.12</w:t>
      </w:r>
      <w:r w:rsidR="00225221" w:rsidRPr="00317F85">
        <w:rPr>
          <w:rFonts w:eastAsia="Times New Roman"/>
          <w:b/>
          <w:bCs/>
          <w:sz w:val="27"/>
          <w:szCs w:val="27"/>
        </w:rPr>
        <w:t>. Налог на добычу полезных ископаемых в виде апатит-магнетитовых руд</w:t>
      </w:r>
      <w:r w:rsidR="00225221" w:rsidRPr="00317F85">
        <w:rPr>
          <w:rFonts w:eastAsia="Times New Roman"/>
          <w:b/>
          <w:bCs/>
          <w:sz w:val="27"/>
          <w:szCs w:val="27"/>
        </w:rPr>
        <w:br/>
        <w:t>182 1 07 01140 01 0000 110</w:t>
      </w:r>
      <w:bookmarkEnd w:id="145"/>
      <w:bookmarkEnd w:id="146"/>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 прогнозе поступлений налога на добычу полезных ископаемых в виде апатит-магнетитовых руд, учитываются:</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lastRenderedPageBreak/>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 динамика налоговой базы по налогу согласно данным отчёта по форме </w:t>
      </w:r>
      <w:r w:rsidRPr="00317F85">
        <w:rPr>
          <w:rFonts w:eastAsia="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25221" w:rsidRPr="000B4E87" w:rsidRDefault="00225221" w:rsidP="00225221">
      <w:pPr>
        <w:spacing w:line="240" w:lineRule="auto"/>
        <w:jc w:val="both"/>
        <w:rPr>
          <w:rFonts w:eastAsia="Times New Roman"/>
          <w:sz w:val="27"/>
          <w:szCs w:val="27"/>
        </w:rPr>
      </w:pPr>
      <w:r w:rsidRPr="00317F85">
        <w:rPr>
          <w:rFonts w:eastAsia="Times New Roman"/>
          <w:sz w:val="27"/>
          <w:szCs w:val="27"/>
        </w:rPr>
        <w:t xml:space="preserve">Прогнозный объём поступлений налога на добычу полезных ископаемых в виде апатит-магнетитовых руд </w:t>
      </w:r>
      <w:r w:rsidRPr="000B4E87">
        <w:rPr>
          <w:rFonts w:eastAsia="Times New Roman"/>
          <w:sz w:val="27"/>
          <w:szCs w:val="27"/>
        </w:rPr>
        <w:t>(</w:t>
      </w:r>
      <w:r w:rsidRPr="000B4E87">
        <w:rPr>
          <w:rFonts w:eastAsia="Times New Roman"/>
          <w:b/>
          <w:sz w:val="27"/>
          <w:szCs w:val="27"/>
        </w:rPr>
        <w:t xml:space="preserve">НДПИ </w:t>
      </w:r>
      <w:r w:rsidRPr="000B4E87">
        <w:rPr>
          <w:rFonts w:eastAsia="Times New Roman"/>
          <w:b/>
          <w:sz w:val="27"/>
          <w:szCs w:val="27"/>
          <w:vertAlign w:val="subscript"/>
        </w:rPr>
        <w:t>МУ.амр</w:t>
      </w:r>
      <w:r w:rsidRPr="000B4E87">
        <w:rPr>
          <w:rFonts w:eastAsia="Times New Roman"/>
          <w:sz w:val="27"/>
          <w:szCs w:val="27"/>
        </w:rPr>
        <w:t>) определяется исходя из следующего алгоритма расчёта:</w:t>
      </w:r>
    </w:p>
    <w:p w:rsidR="00225221" w:rsidRPr="000B4E87" w:rsidRDefault="00225221" w:rsidP="00225221">
      <w:pPr>
        <w:spacing w:line="240" w:lineRule="auto"/>
        <w:jc w:val="both"/>
        <w:rPr>
          <w:rFonts w:eastAsia="Times New Roman"/>
          <w:sz w:val="14"/>
          <w:szCs w:val="27"/>
        </w:rPr>
      </w:pPr>
    </w:p>
    <w:p w:rsidR="00225221" w:rsidRPr="000B4E87" w:rsidRDefault="00225221" w:rsidP="00DB3E6B">
      <w:pPr>
        <w:spacing w:before="120" w:after="120" w:line="240" w:lineRule="auto"/>
        <w:jc w:val="center"/>
        <w:rPr>
          <w:rFonts w:eastAsia="Times New Roman"/>
          <w:sz w:val="27"/>
          <w:szCs w:val="27"/>
        </w:rPr>
      </w:pPr>
      <w:r w:rsidRPr="000B4E87">
        <w:rPr>
          <w:rFonts w:eastAsia="Times New Roman"/>
          <w:b/>
          <w:sz w:val="27"/>
          <w:szCs w:val="27"/>
        </w:rPr>
        <w:t xml:space="preserve">НДПИ </w:t>
      </w:r>
      <w:r w:rsidRPr="000B4E87">
        <w:rPr>
          <w:rFonts w:eastAsia="Times New Roman"/>
          <w:b/>
          <w:sz w:val="27"/>
          <w:szCs w:val="27"/>
          <w:vertAlign w:val="subscript"/>
        </w:rPr>
        <w:t>МУ а.м.р.</w:t>
      </w:r>
      <w:r w:rsidRPr="000B4E87">
        <w:rPr>
          <w:rFonts w:eastAsia="Times New Roman"/>
          <w:b/>
          <w:sz w:val="27"/>
          <w:szCs w:val="27"/>
        </w:rPr>
        <w:t xml:space="preserve"> = (Ʃ(</w:t>
      </w:r>
      <w:r w:rsidRPr="000B4E87">
        <w:rPr>
          <w:rFonts w:eastAsia="Times New Roman"/>
          <w:b/>
          <w:sz w:val="27"/>
          <w:szCs w:val="27"/>
          <w:lang w:val="en-US"/>
        </w:rPr>
        <w:t>V</w:t>
      </w:r>
      <w:r w:rsidRPr="000B4E87">
        <w:rPr>
          <w:rFonts w:eastAsia="Times New Roman"/>
          <w:b/>
          <w:sz w:val="27"/>
          <w:szCs w:val="27"/>
        </w:rPr>
        <w:t xml:space="preserve"> </w:t>
      </w:r>
      <w:r w:rsidRPr="000B4E87">
        <w:rPr>
          <w:rFonts w:eastAsia="Times New Roman"/>
          <w:b/>
          <w:sz w:val="27"/>
          <w:szCs w:val="27"/>
          <w:vertAlign w:val="subscript"/>
        </w:rPr>
        <w:t xml:space="preserve">МУ а.м.р </w:t>
      </w:r>
      <w:r w:rsidRPr="000B4E87">
        <w:rPr>
          <w:rFonts w:eastAsia="Times New Roman"/>
          <w:b/>
          <w:sz w:val="27"/>
          <w:szCs w:val="27"/>
        </w:rPr>
        <w:t xml:space="preserve">× S) (+-) P) × </w:t>
      </w: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b/>
          <w:sz w:val="27"/>
          <w:szCs w:val="27"/>
        </w:rPr>
        <w:t xml:space="preserve"> (+-) F,</w:t>
      </w:r>
      <w:r w:rsidR="00DB3E6B">
        <w:rPr>
          <w:rFonts w:eastAsia="Times New Roman"/>
          <w:b/>
          <w:sz w:val="27"/>
          <w:szCs w:val="27"/>
        </w:rPr>
        <w:t xml:space="preserve"> </w:t>
      </w:r>
      <w:r w:rsidRPr="000B4E87">
        <w:rPr>
          <w:rFonts w:eastAsia="Times New Roman"/>
          <w:sz w:val="27"/>
          <w:szCs w:val="27"/>
        </w:rPr>
        <w:t>где,</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lang w:val="en-US"/>
        </w:rPr>
        <w:t>V</w:t>
      </w:r>
      <w:r w:rsidRPr="000B4E87">
        <w:rPr>
          <w:rFonts w:eastAsia="Times New Roman"/>
          <w:b/>
          <w:sz w:val="27"/>
          <w:szCs w:val="27"/>
        </w:rPr>
        <w:t xml:space="preserve"> </w:t>
      </w:r>
      <w:r w:rsidRPr="000B4E87">
        <w:rPr>
          <w:rFonts w:eastAsia="Times New Roman"/>
          <w:b/>
          <w:sz w:val="27"/>
          <w:szCs w:val="27"/>
          <w:vertAlign w:val="subscript"/>
        </w:rPr>
        <w:t xml:space="preserve">МУ а.м.р </w:t>
      </w:r>
      <w:r w:rsidRPr="000B4E87">
        <w:rPr>
          <w:rFonts w:eastAsia="Times New Roman"/>
          <w:sz w:val="27"/>
          <w:szCs w:val="27"/>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S</w:t>
      </w:r>
      <w:r w:rsidRPr="000B4E87">
        <w:rPr>
          <w:rFonts w:eastAsia="Times New Roman"/>
          <w:sz w:val="27"/>
          <w:szCs w:val="27"/>
        </w:rPr>
        <w:t xml:space="preserve"> – ставка налога на добычу полезных ископаемых в виде апатит-магнетитовых руд, установленная в соответствии с НК РФ, %;</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P</w:t>
      </w:r>
      <w:r w:rsidRPr="000B4E87">
        <w:rPr>
          <w:rFonts w:eastAsia="Times New Roman"/>
          <w:sz w:val="27"/>
          <w:szCs w:val="27"/>
        </w:rPr>
        <w:t xml:space="preserve"> – переходящие платежи, тыс. рублей;</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lang w:val="en-US"/>
        </w:rPr>
        <w:t>K</w:t>
      </w:r>
      <w:r w:rsidRPr="000B4E87">
        <w:rPr>
          <w:rFonts w:eastAsia="Times New Roman"/>
          <w:b/>
          <w:sz w:val="27"/>
          <w:szCs w:val="27"/>
          <w:vertAlign w:val="subscript"/>
        </w:rPr>
        <w:t>соб.</w:t>
      </w:r>
      <w:r w:rsidRPr="000B4E8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25221" w:rsidRPr="000B4E87" w:rsidRDefault="00225221" w:rsidP="00225221">
      <w:pPr>
        <w:spacing w:line="240" w:lineRule="auto"/>
        <w:jc w:val="both"/>
        <w:rPr>
          <w:rFonts w:eastAsia="Times New Roman"/>
          <w:sz w:val="27"/>
          <w:szCs w:val="27"/>
        </w:rPr>
      </w:pPr>
      <w:r w:rsidRPr="000B4E87">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rPr>
        <w:t>F</w:t>
      </w:r>
      <w:r w:rsidRPr="00317F85">
        <w:rPr>
          <w:rFonts w:eastAsia="Times New Roman"/>
          <w:b/>
          <w:i/>
          <w:sz w:val="27"/>
          <w:szCs w:val="27"/>
        </w:rPr>
        <w:t xml:space="preserve"> – </w:t>
      </w:r>
      <w:r w:rsidRPr="00317F85">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317F85">
        <w:rPr>
          <w:rFonts w:eastAsia="Times New Roman"/>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налогооблагаемой базе в виде исключения объёмных и стоимостных показателей, облагаемых по ставке 0;</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225221" w:rsidRPr="00317F85" w:rsidRDefault="00225221" w:rsidP="00225221">
      <w:pPr>
        <w:spacing w:before="120" w:after="120" w:line="240" w:lineRule="auto"/>
        <w:jc w:val="both"/>
        <w:rPr>
          <w:rFonts w:eastAsia="Times New Roman"/>
          <w:sz w:val="27"/>
          <w:szCs w:val="27"/>
        </w:rPr>
      </w:pPr>
    </w:p>
    <w:p w:rsidR="00090A91" w:rsidRPr="00317F85" w:rsidRDefault="00967C7B" w:rsidP="009E015C">
      <w:pPr>
        <w:keepNext/>
        <w:tabs>
          <w:tab w:val="left" w:pos="0"/>
        </w:tabs>
        <w:spacing w:line="240" w:lineRule="auto"/>
        <w:ind w:right="-1" w:firstLine="0"/>
        <w:jc w:val="center"/>
        <w:outlineLvl w:val="2"/>
        <w:rPr>
          <w:rFonts w:eastAsia="Times New Roman"/>
          <w:b/>
          <w:bCs/>
          <w:sz w:val="27"/>
          <w:szCs w:val="27"/>
        </w:rPr>
      </w:pPr>
      <w:bookmarkStart w:id="147" w:name="_Toc133244603"/>
      <w:bookmarkStart w:id="148" w:name="_Toc89426810"/>
      <w:r>
        <w:rPr>
          <w:rFonts w:eastAsia="Times New Roman"/>
          <w:b/>
          <w:bCs/>
          <w:sz w:val="27"/>
          <w:szCs w:val="27"/>
        </w:rPr>
        <w:t>2.11.13</w:t>
      </w:r>
      <w:r w:rsidR="00225221" w:rsidRPr="00317F85">
        <w:rPr>
          <w:rFonts w:eastAsia="Times New Roman"/>
          <w:b/>
          <w:bCs/>
          <w:sz w:val="27"/>
          <w:szCs w:val="27"/>
        </w:rPr>
        <w:t>. Налог на добычу полезных ископаемых</w:t>
      </w:r>
      <w:bookmarkEnd w:id="147"/>
      <w:r w:rsidR="00225221" w:rsidRPr="00317F85">
        <w:rPr>
          <w:rFonts w:eastAsia="Times New Roman"/>
          <w:b/>
          <w:bCs/>
          <w:sz w:val="27"/>
          <w:szCs w:val="27"/>
        </w:rPr>
        <w:t xml:space="preserve"> </w:t>
      </w:r>
    </w:p>
    <w:p w:rsidR="00225221" w:rsidRPr="00317F85" w:rsidRDefault="00225221" w:rsidP="009E015C">
      <w:pPr>
        <w:keepNext/>
        <w:tabs>
          <w:tab w:val="left" w:pos="0"/>
        </w:tabs>
        <w:spacing w:line="240" w:lineRule="auto"/>
        <w:ind w:right="-1" w:firstLine="0"/>
        <w:jc w:val="center"/>
        <w:outlineLvl w:val="2"/>
        <w:rPr>
          <w:rFonts w:eastAsia="Times New Roman"/>
          <w:b/>
          <w:bCs/>
          <w:sz w:val="27"/>
          <w:szCs w:val="27"/>
        </w:rPr>
      </w:pPr>
      <w:bookmarkStart w:id="149" w:name="_Toc133244604"/>
      <w:r w:rsidRPr="00317F85">
        <w:rPr>
          <w:rFonts w:eastAsia="Times New Roman"/>
          <w:b/>
          <w:bCs/>
          <w:sz w:val="27"/>
          <w:szCs w:val="27"/>
        </w:rPr>
        <w:t>в виде апатит-штаффелитовых руд</w:t>
      </w:r>
      <w:r w:rsidRPr="00317F85">
        <w:rPr>
          <w:rFonts w:eastAsia="Times New Roman"/>
          <w:b/>
          <w:bCs/>
          <w:sz w:val="27"/>
          <w:szCs w:val="27"/>
        </w:rPr>
        <w:br/>
        <w:t>182 1 07 01150 01 0000 110</w:t>
      </w:r>
      <w:bookmarkEnd w:id="148"/>
      <w:bookmarkEnd w:id="149"/>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 прогнозе поступлений налога на добычу полезных ископаемых в виде апатит-штаффелитовых руд, учитываются:</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 динамика налоговой базы по налогу согласно данным отчёта по форме </w:t>
      </w:r>
      <w:r w:rsidRPr="00317F85">
        <w:rPr>
          <w:rFonts w:eastAsia="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25221" w:rsidRPr="000B4E87" w:rsidRDefault="00225221" w:rsidP="00225221">
      <w:pPr>
        <w:spacing w:line="240" w:lineRule="auto"/>
        <w:jc w:val="both"/>
        <w:rPr>
          <w:rFonts w:eastAsia="Times New Roman"/>
          <w:sz w:val="27"/>
          <w:szCs w:val="27"/>
        </w:rPr>
      </w:pPr>
      <w:r w:rsidRPr="00317F85">
        <w:rPr>
          <w:rFonts w:eastAsia="Times New Roman"/>
          <w:sz w:val="27"/>
          <w:szCs w:val="27"/>
        </w:rPr>
        <w:t xml:space="preserve">Прогнозный объём поступлений налога на добычу полезных ископаемых в виде апатит-штаффелитовых руд </w:t>
      </w:r>
      <w:r w:rsidRPr="000B4E87">
        <w:rPr>
          <w:rFonts w:eastAsia="Times New Roman"/>
          <w:sz w:val="27"/>
          <w:szCs w:val="27"/>
        </w:rPr>
        <w:t>(</w:t>
      </w:r>
      <w:r w:rsidR="000B4E87">
        <w:rPr>
          <w:rFonts w:eastAsia="Times New Roman"/>
          <w:b/>
          <w:sz w:val="27"/>
          <w:szCs w:val="27"/>
        </w:rPr>
        <w:t>НДПИ</w:t>
      </w:r>
      <w:r w:rsidR="000B4E87" w:rsidRPr="000B4E87">
        <w:rPr>
          <w:rFonts w:eastAsia="Times New Roman"/>
          <w:b/>
          <w:sz w:val="27"/>
          <w:szCs w:val="27"/>
        </w:rPr>
        <w:t xml:space="preserve"> </w:t>
      </w:r>
      <w:r w:rsidRPr="000B4E87">
        <w:rPr>
          <w:rFonts w:eastAsia="Times New Roman"/>
          <w:b/>
          <w:sz w:val="27"/>
          <w:szCs w:val="27"/>
          <w:vertAlign w:val="subscript"/>
        </w:rPr>
        <w:t>МУ.а.ш.р.</w:t>
      </w:r>
      <w:r w:rsidRPr="000B4E87">
        <w:rPr>
          <w:rFonts w:eastAsia="Times New Roman"/>
          <w:sz w:val="27"/>
          <w:szCs w:val="27"/>
        </w:rPr>
        <w:t>) определяется исходя из следующего алгоритма расчёта:</w:t>
      </w:r>
    </w:p>
    <w:p w:rsidR="00225221" w:rsidRPr="000B4E87" w:rsidRDefault="00225221" w:rsidP="00DB3E6B">
      <w:pPr>
        <w:spacing w:before="120" w:after="120" w:line="240" w:lineRule="auto"/>
        <w:jc w:val="center"/>
        <w:rPr>
          <w:rFonts w:eastAsia="Times New Roman"/>
          <w:sz w:val="27"/>
          <w:szCs w:val="27"/>
        </w:rPr>
      </w:pPr>
      <w:r w:rsidRPr="000B4E87">
        <w:rPr>
          <w:rFonts w:eastAsia="Times New Roman"/>
          <w:b/>
          <w:sz w:val="27"/>
          <w:szCs w:val="27"/>
        </w:rPr>
        <w:t xml:space="preserve">НДПИ </w:t>
      </w:r>
      <w:r w:rsidRPr="000B4E87">
        <w:rPr>
          <w:rFonts w:eastAsia="Times New Roman"/>
          <w:b/>
          <w:sz w:val="27"/>
          <w:szCs w:val="27"/>
          <w:vertAlign w:val="subscript"/>
        </w:rPr>
        <w:t>МУ а.ш.р.</w:t>
      </w:r>
      <w:r w:rsidRPr="000B4E87">
        <w:rPr>
          <w:rFonts w:eastAsia="Times New Roman"/>
          <w:b/>
          <w:sz w:val="27"/>
          <w:szCs w:val="27"/>
        </w:rPr>
        <w:t xml:space="preserve"> = (Ʃ(</w:t>
      </w:r>
      <w:r w:rsidRPr="000B4E87">
        <w:rPr>
          <w:rFonts w:eastAsia="Times New Roman"/>
          <w:b/>
          <w:sz w:val="27"/>
          <w:szCs w:val="27"/>
          <w:lang w:val="en-US"/>
        </w:rPr>
        <w:t>V</w:t>
      </w:r>
      <w:r w:rsidRPr="000B4E87">
        <w:rPr>
          <w:rFonts w:eastAsia="Times New Roman"/>
          <w:b/>
          <w:sz w:val="27"/>
          <w:szCs w:val="27"/>
        </w:rPr>
        <w:t xml:space="preserve"> </w:t>
      </w:r>
      <w:r w:rsidRPr="000B4E87">
        <w:rPr>
          <w:rFonts w:eastAsia="Times New Roman"/>
          <w:b/>
          <w:sz w:val="27"/>
          <w:szCs w:val="27"/>
          <w:vertAlign w:val="subscript"/>
        </w:rPr>
        <w:t xml:space="preserve">МУ а.ш.р. </w:t>
      </w:r>
      <w:r w:rsidRPr="000B4E87">
        <w:rPr>
          <w:rFonts w:eastAsia="Times New Roman"/>
          <w:b/>
          <w:sz w:val="27"/>
          <w:szCs w:val="27"/>
        </w:rPr>
        <w:t xml:space="preserve">× S) (+-) P) × </w:t>
      </w: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b/>
          <w:sz w:val="27"/>
          <w:szCs w:val="27"/>
        </w:rPr>
        <w:t xml:space="preserve"> (+-) F,</w:t>
      </w:r>
      <w:r w:rsidR="00DB3E6B">
        <w:rPr>
          <w:rFonts w:eastAsia="Times New Roman"/>
          <w:b/>
          <w:sz w:val="27"/>
          <w:szCs w:val="27"/>
        </w:rPr>
        <w:t xml:space="preserve"> </w:t>
      </w:r>
      <w:r w:rsidRPr="000B4E87">
        <w:rPr>
          <w:rFonts w:eastAsia="Times New Roman"/>
          <w:sz w:val="27"/>
          <w:szCs w:val="27"/>
        </w:rPr>
        <w:t>где,</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lang w:val="en-US"/>
        </w:rPr>
        <w:t>V</w:t>
      </w:r>
      <w:r w:rsidRPr="000B4E87">
        <w:rPr>
          <w:rFonts w:eastAsia="Times New Roman"/>
          <w:b/>
          <w:sz w:val="27"/>
          <w:szCs w:val="27"/>
        </w:rPr>
        <w:t xml:space="preserve"> </w:t>
      </w:r>
      <w:r w:rsidRPr="000B4E87">
        <w:rPr>
          <w:rFonts w:eastAsia="Times New Roman"/>
          <w:b/>
          <w:sz w:val="27"/>
          <w:szCs w:val="27"/>
          <w:vertAlign w:val="subscript"/>
        </w:rPr>
        <w:t xml:space="preserve">МУ а.ш.р. </w:t>
      </w:r>
      <w:r w:rsidRPr="000B4E87">
        <w:rPr>
          <w:rFonts w:eastAsia="Times New Roman"/>
          <w:sz w:val="27"/>
          <w:szCs w:val="27"/>
        </w:rPr>
        <w:t>– налогооблагаемый объём добычи полезных ископаемых в виде апатит- штаффелитовых руд, с учётом распределения по долям на с</w:t>
      </w:r>
      <w:r w:rsidRPr="00317F85">
        <w:rPr>
          <w:rFonts w:eastAsia="Times New Roman"/>
          <w:sz w:val="27"/>
          <w:szCs w:val="27"/>
        </w:rPr>
        <w:t xml:space="preserve">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w:t>
      </w:r>
      <w:r w:rsidRPr="00317F85">
        <w:rPr>
          <w:rFonts w:eastAsia="Times New Roman"/>
          <w:sz w:val="27"/>
          <w:szCs w:val="27"/>
        </w:rPr>
        <w:lastRenderedPageBreak/>
        <w:t>соответствии с динамикой объёмных показателей согласно данным отчёта по форме № 5-НДПИ, млн. тонн;</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S</w:t>
      </w:r>
      <w:r w:rsidRPr="000B4E87">
        <w:rPr>
          <w:rFonts w:eastAsia="Times New Roman"/>
          <w:sz w:val="27"/>
          <w:szCs w:val="27"/>
        </w:rPr>
        <w:t xml:space="preserve"> – ставка налога на добычу полезных ископаемых в виде апатит- штаффелитовых руд, установленная в соответствии с НК РФ, %;</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P</w:t>
      </w:r>
      <w:r w:rsidRPr="000B4E87">
        <w:rPr>
          <w:rFonts w:eastAsia="Times New Roman"/>
          <w:sz w:val="27"/>
          <w:szCs w:val="27"/>
        </w:rPr>
        <w:t xml:space="preserve"> – переходящие платежи, тыс. рублей;</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25221" w:rsidRPr="000B4E87" w:rsidRDefault="00225221" w:rsidP="00225221">
      <w:pPr>
        <w:spacing w:line="240" w:lineRule="auto"/>
        <w:jc w:val="both"/>
        <w:rPr>
          <w:rFonts w:eastAsia="Times New Roman"/>
          <w:sz w:val="27"/>
          <w:szCs w:val="27"/>
        </w:rPr>
      </w:pPr>
      <w:r w:rsidRPr="000B4E87">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rPr>
        <w:t xml:space="preserve">F – </w:t>
      </w:r>
      <w:r w:rsidRPr="000B4E87">
        <w:rPr>
          <w:rFonts w:eastAsia="Times New Roman"/>
          <w:sz w:val="27"/>
          <w:szCs w:val="27"/>
        </w:rPr>
        <w:t>корректирующая сумма поступлений (возвратов), которые привели к отклонению</w:t>
      </w:r>
      <w:r w:rsidRPr="00317F85">
        <w:rPr>
          <w:rFonts w:eastAsia="Times New Roman"/>
          <w:sz w:val="27"/>
          <w:szCs w:val="27"/>
        </w:rPr>
        <w:t xml:space="preserve">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налогооблагаемой базе в виде исключения объёмных и стоимостных показателей, облагаемых по ставке 0;</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225221" w:rsidRPr="00317F85" w:rsidRDefault="00225221" w:rsidP="00225221">
      <w:pPr>
        <w:spacing w:line="240" w:lineRule="auto"/>
        <w:jc w:val="both"/>
        <w:rPr>
          <w:rFonts w:eastAsia="Times New Roman"/>
          <w:sz w:val="27"/>
          <w:szCs w:val="27"/>
        </w:rPr>
      </w:pPr>
    </w:p>
    <w:p w:rsidR="00225221" w:rsidRPr="00317F85" w:rsidRDefault="00967C7B" w:rsidP="009E015C">
      <w:pPr>
        <w:keepNext/>
        <w:tabs>
          <w:tab w:val="left" w:pos="0"/>
          <w:tab w:val="left" w:pos="10206"/>
        </w:tabs>
        <w:spacing w:before="120" w:after="120" w:line="240" w:lineRule="auto"/>
        <w:ind w:right="-1" w:firstLine="0"/>
        <w:jc w:val="center"/>
        <w:outlineLvl w:val="2"/>
        <w:rPr>
          <w:rFonts w:eastAsia="Times New Roman"/>
          <w:b/>
          <w:bCs/>
          <w:sz w:val="27"/>
          <w:szCs w:val="27"/>
        </w:rPr>
      </w:pPr>
      <w:bookmarkStart w:id="150" w:name="_Toc89426811"/>
      <w:bookmarkStart w:id="151" w:name="_Toc133244605"/>
      <w:r>
        <w:rPr>
          <w:rFonts w:eastAsia="Times New Roman"/>
          <w:b/>
          <w:bCs/>
          <w:sz w:val="27"/>
          <w:szCs w:val="27"/>
        </w:rPr>
        <w:t>2.11.14</w:t>
      </w:r>
      <w:r w:rsidR="00225221" w:rsidRPr="00317F85">
        <w:rPr>
          <w:rFonts w:eastAsia="Times New Roman"/>
          <w:b/>
          <w:bCs/>
          <w:sz w:val="27"/>
          <w:szCs w:val="27"/>
        </w:rPr>
        <w:t xml:space="preserve">. Налог на добычу полезных ископаемых </w:t>
      </w:r>
      <w:r w:rsidR="00225221" w:rsidRPr="00317F85">
        <w:rPr>
          <w:rFonts w:eastAsia="Times New Roman"/>
          <w:b/>
          <w:bCs/>
          <w:sz w:val="27"/>
          <w:szCs w:val="27"/>
        </w:rPr>
        <w:br/>
        <w:t>в виде маложелезистых апатитовых руд</w:t>
      </w:r>
      <w:r w:rsidR="00225221" w:rsidRPr="00317F85">
        <w:rPr>
          <w:rFonts w:eastAsia="Times New Roman"/>
          <w:b/>
          <w:bCs/>
          <w:sz w:val="27"/>
          <w:szCs w:val="27"/>
        </w:rPr>
        <w:br/>
        <w:t>182 1 07 01160 01 0000 110</w:t>
      </w:r>
      <w:bookmarkEnd w:id="150"/>
      <w:bookmarkEnd w:id="151"/>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 прогнозе поступлений налога на добычу полезных ископаемых в виде маложелезистых апатитовых руд, учитываются:</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xml:space="preserve">- динамика налоговой базы по налогу согласно данным отчёта по форме </w:t>
      </w:r>
      <w:r w:rsidRPr="00317F85">
        <w:rPr>
          <w:rFonts w:eastAsia="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lastRenderedPageBreak/>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225221" w:rsidRPr="000B4E87" w:rsidRDefault="00225221" w:rsidP="00225221">
      <w:pPr>
        <w:spacing w:line="240" w:lineRule="auto"/>
        <w:jc w:val="both"/>
        <w:rPr>
          <w:rFonts w:eastAsia="Times New Roman"/>
          <w:sz w:val="27"/>
          <w:szCs w:val="27"/>
        </w:rPr>
      </w:pPr>
      <w:r w:rsidRPr="00317F85">
        <w:rPr>
          <w:rFonts w:eastAsia="Times New Roman"/>
          <w:sz w:val="27"/>
          <w:szCs w:val="27"/>
        </w:rPr>
        <w:t xml:space="preserve">Прогнозный объём поступлений налога на добычу полезных ископаемых в виде маложелезистых апатитовых руд </w:t>
      </w:r>
      <w:r w:rsidRPr="000B4E87">
        <w:rPr>
          <w:rFonts w:eastAsia="Times New Roman"/>
          <w:sz w:val="27"/>
          <w:szCs w:val="27"/>
        </w:rPr>
        <w:t>(</w:t>
      </w:r>
      <w:r w:rsidRPr="000B4E87">
        <w:rPr>
          <w:rFonts w:eastAsia="Times New Roman"/>
          <w:b/>
          <w:sz w:val="27"/>
          <w:szCs w:val="27"/>
        </w:rPr>
        <w:t xml:space="preserve">НДПИ </w:t>
      </w:r>
      <w:r w:rsidRPr="000B4E87">
        <w:rPr>
          <w:rFonts w:eastAsia="Times New Roman"/>
          <w:b/>
          <w:sz w:val="27"/>
          <w:szCs w:val="27"/>
          <w:vertAlign w:val="subscript"/>
        </w:rPr>
        <w:t>МУ.м.а.р.</w:t>
      </w:r>
      <w:r w:rsidRPr="000B4E87">
        <w:rPr>
          <w:rFonts w:eastAsia="Times New Roman"/>
          <w:sz w:val="27"/>
          <w:szCs w:val="27"/>
        </w:rPr>
        <w:t>) определяется исходя из следующего алгоритма расчёта:</w:t>
      </w:r>
    </w:p>
    <w:p w:rsidR="00225221" w:rsidRPr="000B4E87" w:rsidRDefault="00225221" w:rsidP="00DB3E6B">
      <w:pPr>
        <w:spacing w:before="120" w:after="120" w:line="240" w:lineRule="auto"/>
        <w:jc w:val="center"/>
        <w:rPr>
          <w:rFonts w:eastAsia="Times New Roman"/>
          <w:sz w:val="27"/>
          <w:szCs w:val="27"/>
        </w:rPr>
      </w:pPr>
      <w:r w:rsidRPr="000B4E87">
        <w:rPr>
          <w:rFonts w:eastAsia="Times New Roman"/>
          <w:b/>
          <w:sz w:val="27"/>
          <w:szCs w:val="27"/>
        </w:rPr>
        <w:t xml:space="preserve">НДПИ </w:t>
      </w:r>
      <w:r w:rsidRPr="000B4E87">
        <w:rPr>
          <w:rFonts w:eastAsia="Times New Roman"/>
          <w:b/>
          <w:sz w:val="27"/>
          <w:szCs w:val="27"/>
          <w:vertAlign w:val="subscript"/>
        </w:rPr>
        <w:t>МУ м.а.р.</w:t>
      </w:r>
      <w:r w:rsidRPr="000B4E87">
        <w:rPr>
          <w:rFonts w:eastAsia="Times New Roman"/>
          <w:b/>
          <w:sz w:val="27"/>
          <w:szCs w:val="27"/>
        </w:rPr>
        <w:t xml:space="preserve"> = (Ʃ(</w:t>
      </w:r>
      <w:r w:rsidRPr="000B4E87">
        <w:rPr>
          <w:rFonts w:eastAsia="Times New Roman"/>
          <w:b/>
          <w:sz w:val="27"/>
          <w:szCs w:val="27"/>
          <w:lang w:val="en-US"/>
        </w:rPr>
        <w:t>V</w:t>
      </w:r>
      <w:r w:rsidRPr="000B4E87">
        <w:rPr>
          <w:rFonts w:eastAsia="Times New Roman"/>
          <w:b/>
          <w:sz w:val="27"/>
          <w:szCs w:val="27"/>
        </w:rPr>
        <w:t xml:space="preserve"> </w:t>
      </w:r>
      <w:r w:rsidRPr="000B4E87">
        <w:rPr>
          <w:rFonts w:eastAsia="Times New Roman"/>
          <w:b/>
          <w:sz w:val="27"/>
          <w:szCs w:val="27"/>
          <w:vertAlign w:val="subscript"/>
        </w:rPr>
        <w:t xml:space="preserve">МУ м.а.р. </w:t>
      </w:r>
      <w:r w:rsidRPr="000B4E87">
        <w:rPr>
          <w:rFonts w:eastAsia="Times New Roman"/>
          <w:b/>
          <w:sz w:val="27"/>
          <w:szCs w:val="27"/>
        </w:rPr>
        <w:t xml:space="preserve">× S) (+-) P) × </w:t>
      </w: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b/>
          <w:sz w:val="27"/>
          <w:szCs w:val="27"/>
        </w:rPr>
        <w:t xml:space="preserve"> (+-) F,</w:t>
      </w:r>
      <w:r w:rsidR="00DB3E6B">
        <w:rPr>
          <w:rFonts w:eastAsia="Times New Roman"/>
          <w:b/>
          <w:sz w:val="27"/>
          <w:szCs w:val="27"/>
        </w:rPr>
        <w:t xml:space="preserve"> </w:t>
      </w:r>
      <w:r w:rsidRPr="000B4E87">
        <w:rPr>
          <w:rFonts w:eastAsia="Times New Roman"/>
          <w:sz w:val="27"/>
          <w:szCs w:val="27"/>
        </w:rPr>
        <w:t>где,</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lang w:val="en-US"/>
        </w:rPr>
        <w:t>V</w:t>
      </w:r>
      <w:r w:rsidRPr="000B4E87">
        <w:rPr>
          <w:rFonts w:eastAsia="Times New Roman"/>
          <w:b/>
          <w:sz w:val="27"/>
          <w:szCs w:val="27"/>
        </w:rPr>
        <w:t xml:space="preserve"> </w:t>
      </w:r>
      <w:r w:rsidRPr="000B4E87">
        <w:rPr>
          <w:rFonts w:eastAsia="Times New Roman"/>
          <w:b/>
          <w:sz w:val="27"/>
          <w:szCs w:val="27"/>
          <w:vertAlign w:val="subscript"/>
        </w:rPr>
        <w:t xml:space="preserve">МУ м.а.р. </w:t>
      </w:r>
      <w:r w:rsidRPr="000B4E87">
        <w:rPr>
          <w:rFonts w:eastAsia="Times New Roman"/>
          <w:sz w:val="27"/>
          <w:szCs w:val="27"/>
        </w:rPr>
        <w:t>– налогооблагаемый объём добычи полезных ископаемых</w:t>
      </w:r>
      <w:r w:rsidRPr="00317F85">
        <w:rPr>
          <w:rFonts w:eastAsia="Times New Roman"/>
          <w:sz w:val="27"/>
          <w:szCs w:val="27"/>
        </w:rPr>
        <w:t xml:space="preserve">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S</w:t>
      </w:r>
      <w:r w:rsidRPr="000B4E87">
        <w:rPr>
          <w:rFonts w:eastAsia="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 %;</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rPr>
        <w:t>P</w:t>
      </w:r>
      <w:r w:rsidRPr="000B4E87">
        <w:rPr>
          <w:rFonts w:eastAsia="Times New Roman"/>
          <w:sz w:val="27"/>
          <w:szCs w:val="27"/>
        </w:rPr>
        <w:t xml:space="preserve"> – переходящие платежи, тыс. рублей;</w:t>
      </w:r>
    </w:p>
    <w:p w:rsidR="00225221" w:rsidRPr="000B4E87" w:rsidRDefault="00225221" w:rsidP="00225221">
      <w:pPr>
        <w:spacing w:line="240" w:lineRule="auto"/>
        <w:jc w:val="both"/>
        <w:rPr>
          <w:rFonts w:eastAsia="Times New Roman"/>
          <w:sz w:val="27"/>
          <w:szCs w:val="27"/>
        </w:rPr>
      </w:pPr>
      <w:r w:rsidRPr="000B4E87">
        <w:rPr>
          <w:rFonts w:eastAsia="Times New Roman"/>
          <w:b/>
          <w:sz w:val="27"/>
          <w:szCs w:val="27"/>
          <w:lang w:val="en-US"/>
        </w:rPr>
        <w:t>K</w:t>
      </w:r>
      <w:r w:rsidRPr="000B4E87">
        <w:rPr>
          <w:rFonts w:eastAsia="Times New Roman"/>
          <w:b/>
          <w:sz w:val="27"/>
          <w:szCs w:val="27"/>
        </w:rPr>
        <w:t xml:space="preserve"> </w:t>
      </w:r>
      <w:r w:rsidRPr="000B4E87">
        <w:rPr>
          <w:rFonts w:eastAsia="Times New Roman"/>
          <w:b/>
          <w:sz w:val="27"/>
          <w:szCs w:val="27"/>
          <w:vertAlign w:val="subscript"/>
        </w:rPr>
        <w:t>соб.</w:t>
      </w:r>
      <w:r w:rsidRPr="000B4E87">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25221" w:rsidRPr="000B4E87" w:rsidRDefault="00225221" w:rsidP="00225221">
      <w:pPr>
        <w:spacing w:line="240" w:lineRule="auto"/>
        <w:jc w:val="both"/>
        <w:rPr>
          <w:rFonts w:eastAsia="Times New Roman"/>
          <w:sz w:val="27"/>
          <w:szCs w:val="27"/>
        </w:rPr>
      </w:pPr>
      <w:r w:rsidRPr="000B4E87">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25221" w:rsidRPr="00317F85" w:rsidRDefault="00225221" w:rsidP="00225221">
      <w:pPr>
        <w:spacing w:line="240" w:lineRule="auto"/>
        <w:jc w:val="both"/>
        <w:rPr>
          <w:rFonts w:eastAsia="Times New Roman"/>
          <w:sz w:val="27"/>
          <w:szCs w:val="27"/>
        </w:rPr>
      </w:pPr>
      <w:r w:rsidRPr="000B4E87">
        <w:rPr>
          <w:rFonts w:eastAsia="Times New Roman"/>
          <w:b/>
          <w:sz w:val="27"/>
          <w:szCs w:val="27"/>
        </w:rPr>
        <w:t>F</w:t>
      </w:r>
      <w:r w:rsidRPr="00317F85">
        <w:rPr>
          <w:rFonts w:eastAsia="Times New Roman"/>
          <w:b/>
          <w:i/>
          <w:sz w:val="27"/>
          <w:szCs w:val="27"/>
        </w:rPr>
        <w:t xml:space="preserve"> – </w:t>
      </w:r>
      <w:r w:rsidRPr="00317F85">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налогооблагаемой базе в виде исключения объёмных и стоимостных показателей, облагаемых по ставке 0;</w:t>
      </w:r>
    </w:p>
    <w:p w:rsidR="00225221" w:rsidRPr="00317F85" w:rsidRDefault="00225221" w:rsidP="00225221">
      <w:pPr>
        <w:autoSpaceDE w:val="0"/>
        <w:autoSpaceDN w:val="0"/>
        <w:adjustRightInd w:val="0"/>
        <w:spacing w:line="240" w:lineRule="auto"/>
        <w:jc w:val="both"/>
        <w:rPr>
          <w:rFonts w:eastAsia="Times New Roman"/>
          <w:sz w:val="27"/>
          <w:szCs w:val="27"/>
        </w:rPr>
      </w:pPr>
      <w:r w:rsidRPr="00317F85">
        <w:rPr>
          <w:rFonts w:eastAsia="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25221" w:rsidRPr="00317F85" w:rsidRDefault="00225221" w:rsidP="00225221">
      <w:pPr>
        <w:spacing w:line="240" w:lineRule="auto"/>
        <w:jc w:val="both"/>
        <w:rPr>
          <w:rFonts w:eastAsia="Times New Roman"/>
          <w:sz w:val="27"/>
          <w:szCs w:val="27"/>
        </w:rPr>
      </w:pPr>
      <w:r w:rsidRPr="00317F85">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25221" w:rsidRPr="00554476" w:rsidRDefault="00225221" w:rsidP="00225221">
      <w:pPr>
        <w:spacing w:line="240" w:lineRule="auto"/>
        <w:jc w:val="both"/>
        <w:rPr>
          <w:rFonts w:eastAsia="Times New Roman"/>
          <w:sz w:val="27"/>
          <w:szCs w:val="27"/>
        </w:rPr>
      </w:pPr>
      <w:r w:rsidRPr="00554476">
        <w:rPr>
          <w:rFonts w:eastAsia="Times New Roman"/>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090A91" w:rsidRPr="00554476" w:rsidRDefault="00090A91" w:rsidP="00090A91">
      <w:pPr>
        <w:pStyle w:val="3"/>
        <w:spacing w:before="0" w:after="0" w:line="240" w:lineRule="auto"/>
        <w:ind w:left="113" w:right="113"/>
        <w:jc w:val="center"/>
        <w:rPr>
          <w:rFonts w:ascii="Times New Roman" w:eastAsia="MS Gothic" w:hAnsi="Times New Roman"/>
          <w:snapToGrid w:val="0"/>
          <w:sz w:val="27"/>
          <w:szCs w:val="27"/>
          <w:lang w:eastAsia="ru-RU"/>
        </w:rPr>
      </w:pPr>
    </w:p>
    <w:p w:rsidR="00554476" w:rsidRPr="00554476" w:rsidRDefault="00DB4A2C" w:rsidP="001559A9">
      <w:pPr>
        <w:pStyle w:val="3"/>
        <w:spacing w:before="0" w:after="0" w:line="240" w:lineRule="auto"/>
        <w:ind w:left="113" w:right="113"/>
        <w:jc w:val="center"/>
        <w:rPr>
          <w:rFonts w:ascii="Times New Roman" w:hAnsi="Times New Roman"/>
          <w:sz w:val="27"/>
          <w:szCs w:val="27"/>
          <w:lang w:eastAsia="ru-RU"/>
        </w:rPr>
      </w:pPr>
      <w:bookmarkStart w:id="152" w:name="_Toc133244606"/>
      <w:r w:rsidRPr="00554476">
        <w:rPr>
          <w:rFonts w:ascii="Times New Roman" w:eastAsia="MS Gothic" w:hAnsi="Times New Roman"/>
          <w:snapToGrid w:val="0"/>
          <w:sz w:val="27"/>
          <w:szCs w:val="27"/>
          <w:lang w:eastAsia="ru-RU"/>
        </w:rPr>
        <w:t>2.1</w:t>
      </w:r>
      <w:r w:rsidR="008D2CCD" w:rsidRPr="00554476">
        <w:rPr>
          <w:rFonts w:ascii="Times New Roman" w:eastAsia="MS Gothic" w:hAnsi="Times New Roman"/>
          <w:snapToGrid w:val="0"/>
          <w:sz w:val="27"/>
          <w:szCs w:val="27"/>
          <w:lang w:eastAsia="ru-RU"/>
        </w:rPr>
        <w:t>2</w:t>
      </w:r>
      <w:r w:rsidR="006D63C4" w:rsidRPr="00554476">
        <w:rPr>
          <w:rFonts w:ascii="Times New Roman" w:eastAsia="MS Gothic" w:hAnsi="Times New Roman"/>
          <w:snapToGrid w:val="0"/>
          <w:sz w:val="27"/>
          <w:szCs w:val="27"/>
          <w:lang w:eastAsia="ru-RU"/>
        </w:rPr>
        <w:t xml:space="preserve">. </w:t>
      </w:r>
      <w:bookmarkStart w:id="153" w:name="_Toc129336607"/>
      <w:r w:rsidR="001559A9" w:rsidRPr="00554476">
        <w:rPr>
          <w:rFonts w:ascii="Times New Roman" w:hAnsi="Times New Roman"/>
          <w:sz w:val="27"/>
          <w:szCs w:val="27"/>
          <w:lang w:eastAsia="ru-RU"/>
        </w:rPr>
        <w:t>Регулярные платежи за добычу полезных ископаемых (роялти)</w:t>
      </w:r>
      <w:bookmarkEnd w:id="152"/>
      <w:r w:rsidR="001559A9" w:rsidRPr="00554476">
        <w:rPr>
          <w:rFonts w:ascii="Times New Roman" w:hAnsi="Times New Roman"/>
          <w:sz w:val="27"/>
          <w:szCs w:val="27"/>
          <w:lang w:eastAsia="ru-RU"/>
        </w:rPr>
        <w:t xml:space="preserve"> </w:t>
      </w:r>
    </w:p>
    <w:p w:rsidR="00554476" w:rsidRPr="00554476" w:rsidRDefault="001559A9" w:rsidP="001559A9">
      <w:pPr>
        <w:pStyle w:val="3"/>
        <w:spacing w:before="0" w:after="0" w:line="240" w:lineRule="auto"/>
        <w:ind w:left="113" w:right="113"/>
        <w:jc w:val="center"/>
        <w:rPr>
          <w:rFonts w:ascii="Times New Roman" w:hAnsi="Times New Roman"/>
          <w:sz w:val="27"/>
          <w:szCs w:val="27"/>
          <w:lang w:eastAsia="ru-RU"/>
        </w:rPr>
      </w:pPr>
      <w:bookmarkStart w:id="154" w:name="_Toc133244607"/>
      <w:r w:rsidRPr="00554476">
        <w:rPr>
          <w:rFonts w:ascii="Times New Roman" w:hAnsi="Times New Roman"/>
          <w:sz w:val="27"/>
          <w:szCs w:val="27"/>
          <w:lang w:eastAsia="ru-RU"/>
        </w:rPr>
        <w:t>при выполнении соглашений о разделе продукции по проектам «Сахалин-1», «Сахалин-2», «Харьягинское месторождение» в виде углеводородного сырья,</w:t>
      </w:r>
      <w:bookmarkEnd w:id="154"/>
      <w:r w:rsidRPr="00554476">
        <w:rPr>
          <w:rFonts w:ascii="Times New Roman" w:hAnsi="Times New Roman"/>
          <w:sz w:val="27"/>
          <w:szCs w:val="27"/>
          <w:lang w:eastAsia="ru-RU"/>
        </w:rPr>
        <w:t xml:space="preserve"> </w:t>
      </w:r>
    </w:p>
    <w:p w:rsidR="001559A9" w:rsidRPr="00554476" w:rsidRDefault="001559A9" w:rsidP="001559A9">
      <w:pPr>
        <w:pStyle w:val="3"/>
        <w:spacing w:before="0" w:after="0" w:line="240" w:lineRule="auto"/>
        <w:ind w:left="113" w:right="113"/>
        <w:jc w:val="center"/>
        <w:rPr>
          <w:rFonts w:ascii="Times New Roman" w:hAnsi="Times New Roman"/>
          <w:lang w:eastAsia="ru-RU"/>
        </w:rPr>
      </w:pPr>
      <w:bookmarkStart w:id="155" w:name="_Toc133244608"/>
      <w:r w:rsidRPr="00554476">
        <w:rPr>
          <w:rFonts w:ascii="Times New Roman" w:hAnsi="Times New Roman"/>
          <w:sz w:val="27"/>
          <w:szCs w:val="27"/>
          <w:lang w:eastAsia="ru-RU"/>
        </w:rPr>
        <w:t xml:space="preserve">за исключением газа горючего природного </w:t>
      </w:r>
      <w:r w:rsidRPr="00554476">
        <w:rPr>
          <w:rFonts w:ascii="Times New Roman" w:hAnsi="Times New Roman"/>
          <w:sz w:val="27"/>
          <w:szCs w:val="27"/>
          <w:lang w:eastAsia="ru-RU"/>
        </w:rPr>
        <w:br/>
      </w:r>
      <w:r w:rsidRPr="00554476">
        <w:rPr>
          <w:rFonts w:ascii="Times New Roman" w:hAnsi="Times New Roman"/>
          <w:lang w:eastAsia="ru-RU"/>
        </w:rPr>
        <w:t>(182 1 07 02021 01 0000 110, 182 1 07 02022 01 0000 110, 182 1 07 02023 01 0000 110)</w:t>
      </w:r>
      <w:bookmarkEnd w:id="153"/>
      <w:bookmarkEnd w:id="155"/>
    </w:p>
    <w:p w:rsidR="006C0FDC" w:rsidRPr="006C0FDC" w:rsidRDefault="006C0FDC" w:rsidP="006C0FDC">
      <w:pPr>
        <w:spacing w:line="240" w:lineRule="auto"/>
        <w:jc w:val="both"/>
        <w:rPr>
          <w:rFonts w:eastAsia="Times New Roman"/>
          <w:sz w:val="27"/>
          <w:szCs w:val="27"/>
        </w:rPr>
      </w:pPr>
      <w:r w:rsidRPr="00554476">
        <w:rPr>
          <w:rFonts w:eastAsia="Times New Roman"/>
          <w:sz w:val="27"/>
          <w:szCs w:val="27"/>
        </w:rPr>
        <w:t>В прогнозе поступлений регулярных платежей за добычу</w:t>
      </w:r>
      <w:r w:rsidRPr="006C0FDC">
        <w:rPr>
          <w:rFonts w:eastAsia="Times New Roman"/>
          <w:sz w:val="27"/>
          <w:szCs w:val="27"/>
        </w:rPr>
        <w:t xml:space="preserve">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учитываются:</w:t>
      </w:r>
    </w:p>
    <w:p w:rsidR="006C0FDC" w:rsidRPr="006C0FDC" w:rsidRDefault="006C0FDC" w:rsidP="006C0FDC">
      <w:pPr>
        <w:spacing w:line="240" w:lineRule="auto"/>
        <w:jc w:val="both"/>
        <w:rPr>
          <w:rFonts w:eastAsia="Times New Roman"/>
          <w:sz w:val="27"/>
          <w:szCs w:val="27"/>
        </w:rPr>
      </w:pPr>
      <w:r w:rsidRPr="006C0FDC">
        <w:rPr>
          <w:rFonts w:eastAsia="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6C0FDC" w:rsidRPr="006C0FDC" w:rsidRDefault="006C0FDC" w:rsidP="006C0FDC">
      <w:pPr>
        <w:spacing w:line="240" w:lineRule="auto"/>
        <w:jc w:val="both"/>
        <w:rPr>
          <w:rFonts w:eastAsia="Times New Roman"/>
          <w:sz w:val="27"/>
          <w:szCs w:val="27"/>
        </w:rPr>
      </w:pPr>
      <w:r w:rsidRPr="006C0FDC">
        <w:rPr>
          <w:rFonts w:eastAsia="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6C0FDC">
        <w:rPr>
          <w:rFonts w:eastAsia="Times New Roman"/>
          <w:sz w:val="27"/>
          <w:szCs w:val="27"/>
        </w:rPr>
        <w:br/>
        <w:t>от 20 декабря 1995 года;</w:t>
      </w:r>
    </w:p>
    <w:p w:rsidR="006C0FDC" w:rsidRPr="006C0FDC" w:rsidRDefault="006C0FDC" w:rsidP="006C0FDC">
      <w:pPr>
        <w:spacing w:line="240" w:lineRule="auto"/>
        <w:jc w:val="both"/>
        <w:rPr>
          <w:rFonts w:eastAsia="Times New Roman"/>
          <w:sz w:val="27"/>
          <w:szCs w:val="27"/>
        </w:rPr>
      </w:pPr>
      <w:r w:rsidRPr="006C0FDC">
        <w:rPr>
          <w:rFonts w:eastAsia="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6C0FDC" w:rsidRPr="006C0FDC" w:rsidRDefault="006C0FDC" w:rsidP="006C0FDC">
      <w:pPr>
        <w:spacing w:line="240" w:lineRule="auto"/>
        <w:jc w:val="both"/>
        <w:rPr>
          <w:rFonts w:eastAsia="Times New Roman"/>
          <w:sz w:val="27"/>
          <w:szCs w:val="27"/>
        </w:rPr>
      </w:pPr>
      <w:r w:rsidRPr="006C0FDC">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6C0FDC" w:rsidRPr="006C0FDC" w:rsidRDefault="006C0FDC" w:rsidP="006C0FDC">
      <w:pPr>
        <w:spacing w:line="240" w:lineRule="auto"/>
        <w:jc w:val="both"/>
        <w:rPr>
          <w:rFonts w:eastAsia="Times New Roman"/>
          <w:sz w:val="27"/>
          <w:szCs w:val="27"/>
        </w:rPr>
      </w:pPr>
      <w:r w:rsidRPr="006C0FDC">
        <w:rPr>
          <w:rFonts w:eastAsia="Times New Roman"/>
          <w:sz w:val="27"/>
          <w:szCs w:val="27"/>
        </w:rPr>
        <w:t>Расчёт прогнозного объёма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6C0FDC" w:rsidRPr="006C0FDC" w:rsidRDefault="006C0FDC" w:rsidP="006C0FDC">
      <w:pPr>
        <w:spacing w:line="240" w:lineRule="auto"/>
        <w:jc w:val="both"/>
        <w:rPr>
          <w:rFonts w:eastAsia="Times New Roman"/>
          <w:sz w:val="27"/>
          <w:szCs w:val="27"/>
        </w:rPr>
      </w:pPr>
      <w:r w:rsidRPr="006C0FDC">
        <w:rPr>
          <w:rFonts w:eastAsia="Times New Roman"/>
          <w:sz w:val="27"/>
          <w:szCs w:val="27"/>
        </w:rPr>
        <w:t>Прогнозный объём поступлений регулярных платежей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w:t>
      </w:r>
      <w:r w:rsidRPr="006C0FDC">
        <w:rPr>
          <w:rFonts w:eastAsia="Times New Roman"/>
          <w:b/>
          <w:i/>
          <w:sz w:val="27"/>
          <w:szCs w:val="27"/>
        </w:rPr>
        <w:t xml:space="preserve">Р </w:t>
      </w:r>
      <w:r w:rsidRPr="006C0FDC">
        <w:rPr>
          <w:rFonts w:eastAsia="Times New Roman"/>
          <w:b/>
          <w:i/>
          <w:sz w:val="27"/>
          <w:szCs w:val="27"/>
          <w:vertAlign w:val="subscript"/>
        </w:rPr>
        <w:t>СРП нефть/г.к</w:t>
      </w:r>
      <w:r w:rsidRPr="006C0FDC">
        <w:rPr>
          <w:rFonts w:eastAsia="Times New Roman"/>
          <w:sz w:val="27"/>
          <w:szCs w:val="27"/>
        </w:rPr>
        <w:t>) определяется исходя из следующего алгоритма расчёта:</w:t>
      </w:r>
    </w:p>
    <w:p w:rsidR="006C0FDC" w:rsidRPr="006C0FDC" w:rsidRDefault="006C0FDC" w:rsidP="006C0FDC">
      <w:pPr>
        <w:spacing w:before="120" w:after="120" w:line="240" w:lineRule="auto"/>
        <w:jc w:val="center"/>
        <w:rPr>
          <w:rFonts w:eastAsia="Times New Roman"/>
          <w:b/>
          <w:i/>
          <w:sz w:val="27"/>
          <w:szCs w:val="27"/>
        </w:rPr>
      </w:pPr>
      <w:r w:rsidRPr="006C0FDC">
        <w:rPr>
          <w:rFonts w:eastAsia="Times New Roman"/>
          <w:b/>
          <w:i/>
          <w:sz w:val="27"/>
          <w:szCs w:val="27"/>
        </w:rPr>
        <w:t xml:space="preserve">Р </w:t>
      </w:r>
      <w:r w:rsidRPr="006C0FDC">
        <w:rPr>
          <w:rFonts w:eastAsia="Times New Roman"/>
          <w:b/>
          <w:i/>
          <w:sz w:val="27"/>
          <w:szCs w:val="27"/>
          <w:vertAlign w:val="subscript"/>
        </w:rPr>
        <w:t>СРП нефть/г.к.</w:t>
      </w:r>
      <w:r w:rsidRPr="006C0FDC">
        <w:rPr>
          <w:rFonts w:eastAsia="Times New Roman"/>
          <w:b/>
          <w:i/>
          <w:sz w:val="27"/>
          <w:szCs w:val="27"/>
        </w:rPr>
        <w:t xml:space="preserve"> = ((Ʃ(</w:t>
      </w:r>
      <w:r w:rsidRPr="006C0FDC">
        <w:rPr>
          <w:rFonts w:eastAsia="Times New Roman"/>
          <w:b/>
          <w:i/>
          <w:sz w:val="27"/>
          <w:szCs w:val="27"/>
          <w:lang w:val="en-US"/>
        </w:rPr>
        <w:t>V</w:t>
      </w:r>
      <w:r w:rsidRPr="006C0FDC">
        <w:rPr>
          <w:rFonts w:eastAsia="Times New Roman"/>
          <w:b/>
          <w:i/>
          <w:sz w:val="27"/>
          <w:szCs w:val="27"/>
        </w:rPr>
        <w:t xml:space="preserve"> </w:t>
      </w:r>
      <w:r w:rsidRPr="006C0FDC">
        <w:rPr>
          <w:rFonts w:eastAsia="Times New Roman"/>
          <w:b/>
          <w:i/>
          <w:sz w:val="27"/>
          <w:szCs w:val="27"/>
          <w:vertAlign w:val="subscript"/>
        </w:rPr>
        <w:t xml:space="preserve">СРП нефть/г.к </w:t>
      </w:r>
      <w:r w:rsidRPr="006C0FDC">
        <w:rPr>
          <w:rFonts w:eastAsia="Times New Roman"/>
          <w:b/>
          <w:i/>
          <w:sz w:val="27"/>
          <w:szCs w:val="27"/>
        </w:rPr>
        <w:t xml:space="preserve">× Ц </w:t>
      </w:r>
      <w:r w:rsidRPr="006C0FDC">
        <w:rPr>
          <w:rFonts w:eastAsia="Times New Roman"/>
          <w:b/>
          <w:i/>
          <w:sz w:val="27"/>
          <w:szCs w:val="27"/>
          <w:vertAlign w:val="subscript"/>
        </w:rPr>
        <w:t xml:space="preserve">нефть </w:t>
      </w:r>
      <w:r w:rsidRPr="006C0FDC">
        <w:rPr>
          <w:rFonts w:eastAsia="Times New Roman"/>
          <w:b/>
          <w:i/>
          <w:sz w:val="27"/>
          <w:szCs w:val="27"/>
        </w:rPr>
        <w:t xml:space="preserve">× 7,3× </w:t>
      </w:r>
      <w:r w:rsidRPr="006C0FDC">
        <w:rPr>
          <w:rFonts w:eastAsia="Times New Roman"/>
          <w:b/>
          <w:i/>
          <w:sz w:val="27"/>
          <w:szCs w:val="27"/>
          <w:lang w:val="en-US"/>
        </w:rPr>
        <w:t>S</w:t>
      </w:r>
      <w:r w:rsidRPr="006C0FDC">
        <w:rPr>
          <w:rFonts w:eastAsia="Times New Roman"/>
          <w:b/>
          <w:i/>
          <w:sz w:val="27"/>
          <w:szCs w:val="27"/>
        </w:rPr>
        <w:t>×К</w:t>
      </w:r>
      <w:r w:rsidRPr="006C0FDC">
        <w:rPr>
          <w:rFonts w:eastAsia="Times New Roman"/>
          <w:b/>
          <w:i/>
          <w:sz w:val="27"/>
          <w:szCs w:val="27"/>
          <w:vertAlign w:val="subscript"/>
        </w:rPr>
        <w:t>$</w:t>
      </w:r>
      <w:r w:rsidRPr="006C0FDC">
        <w:rPr>
          <w:rFonts w:eastAsia="Times New Roman"/>
          <w:b/>
          <w:i/>
          <w:sz w:val="27"/>
          <w:szCs w:val="27"/>
        </w:rPr>
        <w:t xml:space="preserve">))- </w:t>
      </w:r>
    </w:p>
    <w:p w:rsidR="006C0FDC" w:rsidRPr="006C0FDC" w:rsidRDefault="006C0FDC" w:rsidP="00DB3E6B">
      <w:pPr>
        <w:spacing w:before="120" w:after="120" w:line="240" w:lineRule="auto"/>
        <w:jc w:val="center"/>
        <w:rPr>
          <w:rFonts w:eastAsia="Times New Roman"/>
          <w:snapToGrid w:val="0"/>
          <w:sz w:val="27"/>
          <w:szCs w:val="27"/>
          <w:lang w:eastAsia="ru-RU"/>
        </w:rPr>
      </w:pPr>
      <w:r w:rsidRPr="006C0FDC">
        <w:rPr>
          <w:rFonts w:eastAsia="Times New Roman"/>
          <w:b/>
          <w:i/>
          <w:sz w:val="27"/>
          <w:szCs w:val="27"/>
        </w:rPr>
        <w:t>∆Р</w:t>
      </w:r>
      <w:r w:rsidRPr="006C0FDC">
        <w:rPr>
          <w:rFonts w:eastAsia="Times New Roman"/>
          <w:sz w:val="27"/>
          <w:szCs w:val="27"/>
        </w:rPr>
        <w:t xml:space="preserve"> </w:t>
      </w:r>
      <w:r w:rsidRPr="006C0FDC">
        <w:rPr>
          <w:rFonts w:eastAsia="Times New Roman"/>
          <w:b/>
          <w:i/>
          <w:sz w:val="27"/>
          <w:szCs w:val="27"/>
          <w:vertAlign w:val="subscript"/>
        </w:rPr>
        <w:t>СРП нефть/г.к.</w:t>
      </w:r>
      <w:r w:rsidRPr="006C0FDC">
        <w:rPr>
          <w:rFonts w:eastAsia="Times New Roman"/>
          <w:sz w:val="27"/>
          <w:szCs w:val="27"/>
        </w:rPr>
        <w:t xml:space="preserve"> </w:t>
      </w:r>
      <w:r w:rsidRPr="006C0FDC">
        <w:rPr>
          <w:rFonts w:eastAsia="Times New Roman"/>
          <w:b/>
          <w:i/>
          <w:sz w:val="27"/>
          <w:szCs w:val="27"/>
          <w:vertAlign w:val="subscript"/>
        </w:rPr>
        <w:t>«Сахалин-2»</w:t>
      </w:r>
      <w:r w:rsidRPr="006C0FDC">
        <w:rPr>
          <w:rFonts w:eastAsia="Times New Roman"/>
          <w:sz w:val="27"/>
          <w:szCs w:val="27"/>
        </w:rPr>
        <w:t xml:space="preserve">) </w:t>
      </w:r>
      <w:r w:rsidRPr="006C0FDC">
        <w:rPr>
          <w:rFonts w:eastAsia="Times New Roman"/>
          <w:b/>
          <w:i/>
          <w:sz w:val="27"/>
          <w:szCs w:val="27"/>
        </w:rPr>
        <w:t xml:space="preserve">(+-) </w:t>
      </w:r>
      <w:r w:rsidRPr="006C0FDC">
        <w:rPr>
          <w:rFonts w:eastAsia="Times New Roman"/>
          <w:b/>
          <w:i/>
          <w:sz w:val="27"/>
          <w:szCs w:val="27"/>
          <w:lang w:val="en-US"/>
        </w:rPr>
        <w:t>F</w:t>
      </w:r>
      <w:r w:rsidRPr="006C0FDC">
        <w:rPr>
          <w:rFonts w:eastAsia="Times New Roman"/>
          <w:b/>
          <w:i/>
          <w:sz w:val="27"/>
          <w:szCs w:val="27"/>
        </w:rPr>
        <w:t>,</w:t>
      </w:r>
      <w:r w:rsidR="00DB3E6B">
        <w:rPr>
          <w:rFonts w:eastAsia="Times New Roman"/>
          <w:b/>
          <w:i/>
          <w:sz w:val="27"/>
          <w:szCs w:val="27"/>
        </w:rPr>
        <w:t xml:space="preserve"> </w:t>
      </w:r>
      <w:r w:rsidRPr="006C0FDC">
        <w:rPr>
          <w:rFonts w:eastAsia="Times New Roman"/>
          <w:snapToGrid w:val="0"/>
          <w:sz w:val="27"/>
          <w:szCs w:val="27"/>
          <w:lang w:eastAsia="ru-RU"/>
        </w:rPr>
        <w:t>где,</w:t>
      </w:r>
    </w:p>
    <w:p w:rsidR="006C0FDC" w:rsidRPr="006C0FDC" w:rsidRDefault="006C0FDC" w:rsidP="006C0FDC">
      <w:pPr>
        <w:spacing w:line="240" w:lineRule="auto"/>
        <w:jc w:val="both"/>
        <w:rPr>
          <w:rFonts w:eastAsia="Times New Roman"/>
          <w:snapToGrid w:val="0"/>
          <w:sz w:val="27"/>
          <w:szCs w:val="27"/>
          <w:lang w:eastAsia="ru-RU"/>
        </w:rPr>
      </w:pPr>
      <w:r w:rsidRPr="006C0FDC">
        <w:rPr>
          <w:rFonts w:eastAsia="Times New Roman"/>
          <w:b/>
          <w:i/>
          <w:sz w:val="27"/>
          <w:szCs w:val="27"/>
          <w:lang w:val="en-US"/>
        </w:rPr>
        <w:t>V</w:t>
      </w:r>
      <w:r w:rsidRPr="006C0FDC">
        <w:rPr>
          <w:rFonts w:eastAsia="Times New Roman"/>
          <w:b/>
          <w:i/>
          <w:sz w:val="27"/>
          <w:szCs w:val="27"/>
        </w:rPr>
        <w:t xml:space="preserve"> </w:t>
      </w:r>
      <w:r w:rsidRPr="006C0FDC">
        <w:rPr>
          <w:rFonts w:eastAsia="Times New Roman"/>
          <w:b/>
          <w:i/>
          <w:sz w:val="27"/>
          <w:szCs w:val="27"/>
          <w:vertAlign w:val="subscript"/>
        </w:rPr>
        <w:t xml:space="preserve">СРП нефть/г.к </w:t>
      </w:r>
      <w:r w:rsidRPr="006C0FDC">
        <w:rPr>
          <w:rFonts w:eastAsia="Times New Roman"/>
          <w:snapToGrid w:val="0"/>
          <w:sz w:val="27"/>
          <w:szCs w:val="27"/>
          <w:lang w:eastAsia="ru-RU"/>
        </w:rPr>
        <w:t xml:space="preserve">– объёмы добычи </w:t>
      </w:r>
      <w:r w:rsidRPr="006C0FDC">
        <w:rPr>
          <w:rFonts w:eastAsia="Times New Roman"/>
          <w:bCs/>
          <w:snapToGrid w:val="0"/>
          <w:sz w:val="27"/>
          <w:szCs w:val="27"/>
          <w:lang w:eastAsia="ru-RU"/>
        </w:rPr>
        <w:t>нефти и газового конденсата по проектам</w:t>
      </w:r>
      <w:r w:rsidRPr="006C0FDC">
        <w:rPr>
          <w:rFonts w:eastAsia="Times New Roman"/>
          <w:snapToGrid w:val="0"/>
          <w:sz w:val="27"/>
          <w:szCs w:val="27"/>
          <w:lang w:eastAsia="ru-RU"/>
        </w:rPr>
        <w:t>, млн. тонн;</w:t>
      </w:r>
    </w:p>
    <w:p w:rsidR="006C0FDC" w:rsidRPr="006C0FDC" w:rsidRDefault="006C0FDC" w:rsidP="006C0FDC">
      <w:pPr>
        <w:spacing w:line="240" w:lineRule="auto"/>
        <w:jc w:val="both"/>
        <w:rPr>
          <w:rFonts w:eastAsia="Times New Roman"/>
          <w:snapToGrid w:val="0"/>
          <w:sz w:val="27"/>
          <w:szCs w:val="27"/>
          <w:lang w:eastAsia="ru-RU"/>
        </w:rPr>
      </w:pPr>
      <w:r w:rsidRPr="006C0FDC">
        <w:rPr>
          <w:rFonts w:eastAsia="Times New Roman"/>
          <w:b/>
          <w:i/>
          <w:sz w:val="27"/>
          <w:szCs w:val="27"/>
        </w:rPr>
        <w:t xml:space="preserve">Ц </w:t>
      </w:r>
      <w:r w:rsidRPr="006C0FDC">
        <w:rPr>
          <w:rFonts w:eastAsia="Times New Roman"/>
          <w:b/>
          <w:i/>
          <w:sz w:val="27"/>
          <w:szCs w:val="27"/>
          <w:vertAlign w:val="subscript"/>
        </w:rPr>
        <w:t xml:space="preserve">нефть </w:t>
      </w:r>
      <w:r w:rsidRPr="006C0FDC">
        <w:rPr>
          <w:rFonts w:eastAsia="Times New Roman"/>
          <w:snapToGrid w:val="0"/>
          <w:sz w:val="27"/>
          <w:szCs w:val="27"/>
          <w:lang w:eastAsia="ru-RU"/>
        </w:rPr>
        <w:t>– среднегодовая цена на нефть марки «</w:t>
      </w:r>
      <w:r w:rsidRPr="006C0FDC">
        <w:rPr>
          <w:rFonts w:eastAsia="Times New Roman"/>
          <w:snapToGrid w:val="0"/>
          <w:sz w:val="27"/>
          <w:szCs w:val="27"/>
          <w:lang w:val="en-US" w:eastAsia="ru-RU"/>
        </w:rPr>
        <w:t>Urals</w:t>
      </w:r>
      <w:r w:rsidRPr="006C0FDC">
        <w:rPr>
          <w:rFonts w:eastAsia="Times New Roman"/>
          <w:snapToGrid w:val="0"/>
          <w:sz w:val="27"/>
          <w:szCs w:val="27"/>
          <w:lang w:eastAsia="ru-RU"/>
        </w:rPr>
        <w:t>», долл./баррель;</w:t>
      </w:r>
    </w:p>
    <w:p w:rsidR="006C0FDC" w:rsidRPr="006C0FDC" w:rsidRDefault="006C0FDC" w:rsidP="006C0FDC">
      <w:pPr>
        <w:spacing w:line="240" w:lineRule="auto"/>
        <w:jc w:val="both"/>
        <w:rPr>
          <w:rFonts w:eastAsia="Times New Roman"/>
          <w:snapToGrid w:val="0"/>
          <w:sz w:val="27"/>
          <w:szCs w:val="27"/>
          <w:lang w:eastAsia="ru-RU"/>
        </w:rPr>
      </w:pPr>
      <w:r w:rsidRPr="006C0FDC">
        <w:rPr>
          <w:rFonts w:eastAsia="Times New Roman"/>
          <w:b/>
          <w:i/>
          <w:sz w:val="27"/>
          <w:szCs w:val="27"/>
        </w:rPr>
        <w:t xml:space="preserve">7,3 </w:t>
      </w:r>
      <w:r w:rsidRPr="006C0FDC">
        <w:rPr>
          <w:rFonts w:eastAsia="Times New Roman"/>
          <w:snapToGrid w:val="0"/>
          <w:sz w:val="27"/>
          <w:szCs w:val="27"/>
          <w:lang w:eastAsia="ru-RU"/>
        </w:rPr>
        <w:t>– коэффициент перевода барреля в тонну;</w:t>
      </w:r>
    </w:p>
    <w:p w:rsidR="006C0FDC" w:rsidRPr="006C0FDC" w:rsidRDefault="006C0FDC" w:rsidP="006C0FDC">
      <w:pPr>
        <w:spacing w:line="240" w:lineRule="auto"/>
        <w:jc w:val="both"/>
        <w:rPr>
          <w:rFonts w:eastAsia="Times New Roman"/>
          <w:snapToGrid w:val="0"/>
          <w:sz w:val="27"/>
          <w:szCs w:val="27"/>
          <w:lang w:eastAsia="ru-RU"/>
        </w:rPr>
      </w:pPr>
      <w:r w:rsidRPr="006C0FDC">
        <w:rPr>
          <w:rFonts w:eastAsia="Times New Roman"/>
          <w:b/>
          <w:i/>
          <w:sz w:val="27"/>
          <w:szCs w:val="27"/>
          <w:lang w:val="en-US"/>
        </w:rPr>
        <w:lastRenderedPageBreak/>
        <w:t>S</w:t>
      </w:r>
      <w:r w:rsidRPr="006C0FDC">
        <w:rPr>
          <w:rFonts w:eastAsia="Times New Roman"/>
          <w:snapToGrid w:val="0"/>
          <w:sz w:val="27"/>
          <w:szCs w:val="27"/>
          <w:lang w:eastAsia="ru-RU"/>
        </w:rPr>
        <w:t xml:space="preserve"> – ставки </w:t>
      </w:r>
      <w:r w:rsidRPr="006C0FDC">
        <w:rPr>
          <w:rFonts w:eastAsia="Times New Roman"/>
          <w:bCs/>
          <w:snapToGrid w:val="0"/>
          <w:sz w:val="27"/>
          <w:szCs w:val="27"/>
          <w:lang w:eastAsia="ru-RU"/>
        </w:rPr>
        <w:t xml:space="preserve">регулярных платежей </w:t>
      </w:r>
      <w:r w:rsidRPr="006C0FDC">
        <w:rPr>
          <w:rFonts w:eastAsia="Times New Roman"/>
          <w:sz w:val="27"/>
          <w:szCs w:val="27"/>
          <w:lang w:eastAsia="ru-RU"/>
        </w:rPr>
        <w:t xml:space="preserve">за добычу полезных ископаемых (роялти) при выполнении </w:t>
      </w:r>
      <w:r w:rsidRPr="006C0FDC">
        <w:rPr>
          <w:rFonts w:eastAsia="Times New Roman"/>
          <w:snapToGrid w:val="0"/>
          <w:sz w:val="27"/>
          <w:szCs w:val="27"/>
          <w:lang w:eastAsia="ru-RU"/>
        </w:rPr>
        <w:t>соглашений о разделе продукции по проектам, %;</w:t>
      </w:r>
    </w:p>
    <w:p w:rsidR="006C0FDC" w:rsidRPr="006C0FDC" w:rsidRDefault="006C0FDC" w:rsidP="006C0FDC">
      <w:pPr>
        <w:spacing w:line="240" w:lineRule="auto"/>
        <w:jc w:val="both"/>
        <w:rPr>
          <w:rFonts w:eastAsia="Times New Roman"/>
          <w:sz w:val="27"/>
          <w:szCs w:val="27"/>
        </w:rPr>
      </w:pPr>
      <w:r w:rsidRPr="006C0FDC">
        <w:rPr>
          <w:rFonts w:eastAsia="Times New Roman"/>
          <w:b/>
          <w:i/>
          <w:sz w:val="27"/>
          <w:szCs w:val="27"/>
        </w:rPr>
        <w:t>К</w:t>
      </w:r>
      <w:r w:rsidRPr="006C0FDC">
        <w:rPr>
          <w:rFonts w:eastAsia="Times New Roman"/>
          <w:b/>
          <w:i/>
          <w:sz w:val="27"/>
          <w:szCs w:val="27"/>
          <w:vertAlign w:val="subscript"/>
        </w:rPr>
        <w:t>$</w:t>
      </w:r>
      <w:r w:rsidRPr="006C0FDC">
        <w:rPr>
          <w:rFonts w:eastAsia="Times New Roman"/>
          <w:sz w:val="27"/>
          <w:szCs w:val="27"/>
        </w:rPr>
        <w:t xml:space="preserve"> – среднегодовой курс доллара США по отношению к рублю, рублей;</w:t>
      </w:r>
    </w:p>
    <w:p w:rsidR="006C0FDC" w:rsidRPr="006C0FDC" w:rsidRDefault="006C0FDC" w:rsidP="006C0FDC">
      <w:pPr>
        <w:spacing w:line="240" w:lineRule="auto"/>
        <w:jc w:val="both"/>
        <w:rPr>
          <w:rFonts w:eastAsia="Times New Roman"/>
          <w:snapToGrid w:val="0"/>
          <w:sz w:val="27"/>
          <w:szCs w:val="27"/>
          <w:lang w:eastAsia="ru-RU"/>
        </w:rPr>
      </w:pPr>
      <w:r w:rsidRPr="006C0FDC">
        <w:rPr>
          <w:rFonts w:eastAsia="Times New Roman"/>
          <w:b/>
          <w:i/>
          <w:sz w:val="27"/>
          <w:szCs w:val="27"/>
        </w:rPr>
        <w:t>∆Р</w:t>
      </w:r>
      <w:r w:rsidRPr="006C0FDC">
        <w:rPr>
          <w:rFonts w:eastAsia="Times New Roman"/>
          <w:sz w:val="27"/>
          <w:szCs w:val="27"/>
        </w:rPr>
        <w:t xml:space="preserve"> </w:t>
      </w:r>
      <w:r w:rsidRPr="006C0FDC">
        <w:rPr>
          <w:rFonts w:eastAsia="Times New Roman"/>
          <w:b/>
          <w:i/>
          <w:sz w:val="27"/>
          <w:szCs w:val="27"/>
          <w:vertAlign w:val="subscript"/>
        </w:rPr>
        <w:t>СРП нефть/г.к.</w:t>
      </w:r>
      <w:r w:rsidRPr="006C0FDC">
        <w:rPr>
          <w:rFonts w:eastAsia="Times New Roman"/>
          <w:sz w:val="27"/>
          <w:szCs w:val="27"/>
        </w:rPr>
        <w:t xml:space="preserve"> </w:t>
      </w:r>
      <w:r w:rsidRPr="006C0FDC">
        <w:rPr>
          <w:rFonts w:eastAsia="Times New Roman"/>
          <w:b/>
          <w:i/>
          <w:sz w:val="27"/>
          <w:szCs w:val="27"/>
          <w:vertAlign w:val="subscript"/>
        </w:rPr>
        <w:t>«Сахалин-2»</w:t>
      </w:r>
      <w:r w:rsidRPr="006C0FDC">
        <w:rPr>
          <w:rFonts w:eastAsia="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6C0FDC">
        <w:rPr>
          <w:rFonts w:eastAsia="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6C0FDC" w:rsidRPr="006C0FDC" w:rsidRDefault="006C0FDC" w:rsidP="006C0FDC">
      <w:pPr>
        <w:spacing w:line="240" w:lineRule="auto"/>
        <w:jc w:val="both"/>
        <w:rPr>
          <w:rFonts w:eastAsia="Times New Roman"/>
          <w:sz w:val="27"/>
          <w:szCs w:val="27"/>
        </w:rPr>
      </w:pPr>
      <w:r w:rsidRPr="006C0FDC">
        <w:rPr>
          <w:rFonts w:eastAsia="Times New Roman"/>
          <w:b/>
          <w:i/>
          <w:sz w:val="27"/>
          <w:szCs w:val="27"/>
        </w:rPr>
        <w:t xml:space="preserve">F – </w:t>
      </w:r>
      <w:r w:rsidRPr="006C0FDC">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C0FDC" w:rsidRPr="006C0FDC" w:rsidRDefault="006C0FDC" w:rsidP="006C0FDC">
      <w:pPr>
        <w:spacing w:line="240" w:lineRule="auto"/>
        <w:jc w:val="both"/>
        <w:rPr>
          <w:rFonts w:eastAsia="Times New Roman"/>
          <w:sz w:val="27"/>
          <w:szCs w:val="27"/>
          <w:lang w:eastAsia="ru-RU"/>
        </w:rPr>
      </w:pPr>
      <w:r w:rsidRPr="006C0FDC">
        <w:rPr>
          <w:rFonts w:eastAsia="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6C0FDC">
        <w:rPr>
          <w:rFonts w:eastAsia="Times New Roman"/>
          <w:b/>
          <w:i/>
          <w:sz w:val="27"/>
          <w:szCs w:val="27"/>
        </w:rPr>
        <w:t>∆Р</w:t>
      </w:r>
      <w:r w:rsidRPr="006C0FDC">
        <w:rPr>
          <w:rFonts w:eastAsia="Times New Roman"/>
          <w:sz w:val="27"/>
          <w:szCs w:val="27"/>
        </w:rPr>
        <w:t xml:space="preserve"> </w:t>
      </w:r>
      <w:r w:rsidRPr="006C0FDC">
        <w:rPr>
          <w:rFonts w:eastAsia="Times New Roman"/>
          <w:b/>
          <w:i/>
          <w:sz w:val="27"/>
          <w:szCs w:val="27"/>
          <w:vertAlign w:val="subscript"/>
        </w:rPr>
        <w:t>СРП нефть/г.к.</w:t>
      </w:r>
      <w:r w:rsidRPr="006C0FDC">
        <w:rPr>
          <w:rFonts w:eastAsia="Times New Roman"/>
          <w:sz w:val="27"/>
          <w:szCs w:val="27"/>
        </w:rPr>
        <w:t xml:space="preserve"> </w:t>
      </w:r>
      <w:r w:rsidRPr="006C0FDC">
        <w:rPr>
          <w:rFonts w:eastAsia="Times New Roman"/>
          <w:b/>
          <w:i/>
          <w:sz w:val="27"/>
          <w:szCs w:val="27"/>
          <w:vertAlign w:val="subscript"/>
        </w:rPr>
        <w:t>«Сахалин-2»</w:t>
      </w:r>
      <w:r w:rsidRPr="006C0FDC">
        <w:rPr>
          <w:rFonts w:eastAsia="Times New Roman"/>
          <w:b/>
          <w:i/>
          <w:sz w:val="27"/>
          <w:szCs w:val="27"/>
        </w:rPr>
        <w:t>)</w:t>
      </w:r>
      <w:r w:rsidRPr="006C0FDC">
        <w:rPr>
          <w:rFonts w:eastAsia="Times New Roman"/>
          <w:b/>
          <w:i/>
          <w:sz w:val="27"/>
          <w:szCs w:val="27"/>
          <w:vertAlign w:val="subscript"/>
        </w:rPr>
        <w:t xml:space="preserve"> </w:t>
      </w:r>
      <w:r w:rsidRPr="006C0FDC">
        <w:rPr>
          <w:rFonts w:eastAsia="Times New Roman"/>
          <w:sz w:val="27"/>
          <w:szCs w:val="27"/>
          <w:lang w:eastAsia="ru-RU"/>
        </w:rPr>
        <w:t xml:space="preserve">, возникает в случае превышения </w:t>
      </w:r>
      <w:r w:rsidRPr="006C0FDC">
        <w:rPr>
          <w:rFonts w:eastAsia="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6C0FDC">
        <w:rPr>
          <w:rFonts w:eastAsia="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6C0FDC">
        <w:rPr>
          <w:rFonts w:eastAsia="Times New Roman"/>
          <w:snapToGrid w:val="0"/>
          <w:sz w:val="27"/>
          <w:szCs w:val="27"/>
          <w:lang w:eastAsia="ru-RU"/>
        </w:rPr>
        <w:t>и рассчитывается по формуле</w:t>
      </w:r>
      <w:r w:rsidRPr="006C0FDC">
        <w:rPr>
          <w:rFonts w:eastAsia="Times New Roman"/>
          <w:sz w:val="27"/>
          <w:szCs w:val="27"/>
          <w:lang w:eastAsia="ru-RU"/>
        </w:rPr>
        <w:t>:</w:t>
      </w:r>
    </w:p>
    <w:p w:rsidR="006C0FDC" w:rsidRPr="006C0FDC" w:rsidRDefault="006C0FDC" w:rsidP="006C0FDC">
      <w:pPr>
        <w:spacing w:line="240" w:lineRule="auto"/>
        <w:jc w:val="both"/>
        <w:rPr>
          <w:rFonts w:eastAsia="Times New Roman"/>
          <w:sz w:val="16"/>
          <w:szCs w:val="16"/>
          <w:lang w:eastAsia="ru-RU"/>
        </w:rPr>
      </w:pPr>
    </w:p>
    <w:p w:rsidR="006C0FDC" w:rsidRPr="006C0FDC" w:rsidRDefault="006C0FDC" w:rsidP="006C0FDC">
      <w:pPr>
        <w:spacing w:line="240" w:lineRule="auto"/>
        <w:jc w:val="center"/>
        <w:rPr>
          <w:rFonts w:eastAsia="Times New Roman"/>
          <w:i/>
          <w:snapToGrid w:val="0"/>
          <w:sz w:val="27"/>
          <w:szCs w:val="27"/>
          <w:lang w:eastAsia="ru-RU"/>
        </w:rPr>
      </w:pPr>
      <w:r w:rsidRPr="006C0FDC">
        <w:rPr>
          <w:rFonts w:eastAsia="Times New Roman"/>
          <w:b/>
          <w:i/>
          <w:sz w:val="27"/>
          <w:szCs w:val="27"/>
        </w:rPr>
        <w:t>∆Р</w:t>
      </w:r>
      <w:r w:rsidRPr="006C0FDC">
        <w:rPr>
          <w:rFonts w:eastAsia="Times New Roman"/>
          <w:i/>
          <w:sz w:val="27"/>
          <w:szCs w:val="27"/>
        </w:rPr>
        <w:t xml:space="preserve"> </w:t>
      </w:r>
      <w:r w:rsidRPr="006C0FDC">
        <w:rPr>
          <w:rFonts w:eastAsia="Times New Roman"/>
          <w:b/>
          <w:i/>
          <w:sz w:val="27"/>
          <w:szCs w:val="27"/>
          <w:vertAlign w:val="subscript"/>
        </w:rPr>
        <w:t>СРП нефть/г.к.</w:t>
      </w:r>
      <w:r w:rsidRPr="006C0FDC">
        <w:rPr>
          <w:rFonts w:eastAsia="Times New Roman"/>
          <w:b/>
          <w:i/>
          <w:sz w:val="27"/>
          <w:szCs w:val="27"/>
        </w:rPr>
        <w:t xml:space="preserve"> </w:t>
      </w:r>
      <w:r w:rsidRPr="006C0FDC">
        <w:rPr>
          <w:rFonts w:eastAsia="Times New Roman"/>
          <w:b/>
          <w:i/>
          <w:sz w:val="27"/>
          <w:szCs w:val="27"/>
          <w:vertAlign w:val="subscript"/>
        </w:rPr>
        <w:t>«Сахалин-2»</w:t>
      </w:r>
      <w:r w:rsidRPr="006C0FDC">
        <w:rPr>
          <w:rFonts w:eastAsia="Times New Roman"/>
          <w:b/>
          <w:i/>
          <w:snapToGrid w:val="0"/>
          <w:sz w:val="27"/>
          <w:szCs w:val="27"/>
          <w:lang w:eastAsia="ru-RU"/>
        </w:rPr>
        <w:t xml:space="preserve"> </w:t>
      </w:r>
      <w:r w:rsidRPr="006C0FDC">
        <w:rPr>
          <w:rFonts w:eastAsia="Times New Roman"/>
          <w:i/>
          <w:snapToGrid w:val="0"/>
          <w:sz w:val="27"/>
          <w:szCs w:val="27"/>
          <w:lang w:eastAsia="ru-RU"/>
        </w:rPr>
        <w:t xml:space="preserve">= </w:t>
      </w:r>
      <w:r w:rsidRPr="006C0FDC">
        <w:rPr>
          <w:rFonts w:eastAsia="Times New Roman"/>
          <w:sz w:val="27"/>
          <w:szCs w:val="27"/>
        </w:rPr>
        <w:t>(</w:t>
      </w:r>
      <w:r w:rsidRPr="006C0FDC">
        <w:rPr>
          <w:rFonts w:eastAsia="Times New Roman"/>
          <w:b/>
          <w:i/>
          <w:sz w:val="27"/>
          <w:szCs w:val="27"/>
        </w:rPr>
        <w:t xml:space="preserve">V </w:t>
      </w:r>
      <w:r w:rsidRPr="006C0FDC">
        <w:rPr>
          <w:rFonts w:eastAsia="Times New Roman"/>
          <w:b/>
          <w:i/>
          <w:sz w:val="27"/>
          <w:szCs w:val="27"/>
          <w:vertAlign w:val="subscript"/>
        </w:rPr>
        <w:t>СРП перед.газ</w:t>
      </w:r>
      <w:r w:rsidRPr="006C0FDC">
        <w:rPr>
          <w:rFonts w:eastAsia="Times New Roman"/>
          <w:sz w:val="27"/>
          <w:szCs w:val="27"/>
        </w:rPr>
        <w:t xml:space="preserve"> × </w:t>
      </w:r>
      <w:r w:rsidRPr="006C0FDC">
        <w:rPr>
          <w:rFonts w:eastAsia="Times New Roman"/>
          <w:b/>
          <w:i/>
          <w:sz w:val="27"/>
          <w:szCs w:val="27"/>
        </w:rPr>
        <w:t xml:space="preserve">Ц </w:t>
      </w:r>
      <w:r w:rsidRPr="006C0FDC">
        <w:rPr>
          <w:rFonts w:eastAsia="Times New Roman"/>
          <w:b/>
          <w:i/>
          <w:sz w:val="27"/>
          <w:szCs w:val="27"/>
          <w:vertAlign w:val="subscript"/>
        </w:rPr>
        <w:t xml:space="preserve">газ </w:t>
      </w:r>
      <w:r w:rsidRPr="006C0FDC">
        <w:rPr>
          <w:rFonts w:eastAsia="Times New Roman"/>
          <w:sz w:val="27"/>
          <w:szCs w:val="27"/>
        </w:rPr>
        <w:t xml:space="preserve">× </w:t>
      </w:r>
      <w:r w:rsidRPr="006C0FDC">
        <w:rPr>
          <w:rFonts w:eastAsia="Times New Roman"/>
          <w:b/>
          <w:i/>
          <w:sz w:val="27"/>
          <w:szCs w:val="27"/>
        </w:rPr>
        <w:t>К</w:t>
      </w:r>
      <w:r w:rsidRPr="006C0FDC">
        <w:rPr>
          <w:rFonts w:eastAsia="Times New Roman"/>
          <w:b/>
          <w:i/>
          <w:sz w:val="27"/>
          <w:szCs w:val="27"/>
          <w:vertAlign w:val="subscript"/>
        </w:rPr>
        <w:t>$</w:t>
      </w:r>
      <w:r w:rsidRPr="006C0FDC">
        <w:rPr>
          <w:rFonts w:eastAsia="Times New Roman"/>
          <w:sz w:val="27"/>
          <w:szCs w:val="27"/>
        </w:rPr>
        <w:t xml:space="preserve">) </w:t>
      </w:r>
      <w:r w:rsidRPr="006C0FDC">
        <w:rPr>
          <w:rFonts w:eastAsia="Times New Roman"/>
          <w:i/>
          <w:snapToGrid w:val="0"/>
          <w:sz w:val="27"/>
          <w:szCs w:val="27"/>
          <w:lang w:eastAsia="ru-RU"/>
        </w:rPr>
        <w:t xml:space="preserve">– </w:t>
      </w:r>
    </w:p>
    <w:p w:rsidR="006C0FDC" w:rsidRPr="006C0FDC" w:rsidRDefault="006C0FDC" w:rsidP="00DB3E6B">
      <w:pPr>
        <w:spacing w:line="240" w:lineRule="auto"/>
        <w:jc w:val="center"/>
        <w:rPr>
          <w:rFonts w:eastAsia="Times New Roman"/>
          <w:snapToGrid w:val="0"/>
          <w:sz w:val="27"/>
          <w:szCs w:val="27"/>
          <w:lang w:eastAsia="ru-RU"/>
        </w:rPr>
      </w:pPr>
      <w:r w:rsidRPr="006C0FDC">
        <w:rPr>
          <w:rFonts w:eastAsia="Times New Roman"/>
          <w:sz w:val="27"/>
          <w:szCs w:val="27"/>
        </w:rPr>
        <w:t>(</w:t>
      </w:r>
      <w:r w:rsidRPr="006C0FDC">
        <w:rPr>
          <w:rFonts w:eastAsia="Times New Roman"/>
          <w:b/>
          <w:i/>
          <w:sz w:val="27"/>
          <w:szCs w:val="27"/>
        </w:rPr>
        <w:t xml:space="preserve">V </w:t>
      </w:r>
      <w:r w:rsidRPr="006C0FDC">
        <w:rPr>
          <w:rFonts w:eastAsia="Times New Roman"/>
          <w:b/>
          <w:i/>
          <w:sz w:val="27"/>
          <w:szCs w:val="27"/>
          <w:vertAlign w:val="subscript"/>
        </w:rPr>
        <w:t>СРП газ «Сахалин-2»</w:t>
      </w:r>
      <w:r w:rsidRPr="006C0FDC">
        <w:rPr>
          <w:rFonts w:eastAsia="Times New Roman"/>
          <w:sz w:val="27"/>
          <w:szCs w:val="27"/>
        </w:rPr>
        <w:t xml:space="preserve"> × </w:t>
      </w:r>
      <w:r w:rsidRPr="006C0FDC">
        <w:rPr>
          <w:rFonts w:eastAsia="Times New Roman"/>
          <w:b/>
          <w:i/>
          <w:sz w:val="27"/>
          <w:szCs w:val="27"/>
        </w:rPr>
        <w:t xml:space="preserve">Ц </w:t>
      </w:r>
      <w:r w:rsidRPr="006C0FDC">
        <w:rPr>
          <w:rFonts w:eastAsia="Times New Roman"/>
          <w:b/>
          <w:i/>
          <w:sz w:val="27"/>
          <w:szCs w:val="27"/>
          <w:vertAlign w:val="subscript"/>
        </w:rPr>
        <w:t xml:space="preserve">газ </w:t>
      </w:r>
      <w:r w:rsidRPr="006C0FDC">
        <w:rPr>
          <w:rFonts w:eastAsia="Times New Roman"/>
          <w:sz w:val="27"/>
          <w:szCs w:val="27"/>
        </w:rPr>
        <w:t xml:space="preserve">× </w:t>
      </w:r>
      <w:r w:rsidRPr="006C0FDC">
        <w:rPr>
          <w:rFonts w:eastAsia="Times New Roman"/>
          <w:b/>
          <w:i/>
          <w:sz w:val="27"/>
          <w:szCs w:val="27"/>
          <w:lang w:val="en-US"/>
        </w:rPr>
        <w:t>S</w:t>
      </w:r>
      <w:r w:rsidRPr="006C0FDC">
        <w:rPr>
          <w:rFonts w:eastAsia="Times New Roman"/>
          <w:sz w:val="27"/>
          <w:szCs w:val="27"/>
        </w:rPr>
        <w:t xml:space="preserve"> × </w:t>
      </w:r>
      <w:r w:rsidRPr="006C0FDC">
        <w:rPr>
          <w:rFonts w:eastAsia="Times New Roman"/>
          <w:b/>
          <w:i/>
          <w:sz w:val="27"/>
          <w:szCs w:val="27"/>
        </w:rPr>
        <w:t>К</w:t>
      </w:r>
      <w:r w:rsidRPr="006C0FDC">
        <w:rPr>
          <w:rFonts w:eastAsia="Times New Roman"/>
          <w:b/>
          <w:i/>
          <w:sz w:val="27"/>
          <w:szCs w:val="27"/>
          <w:vertAlign w:val="subscript"/>
        </w:rPr>
        <w:t>$</w:t>
      </w:r>
      <w:r w:rsidRPr="006C0FDC">
        <w:rPr>
          <w:rFonts w:eastAsia="Times New Roman"/>
          <w:sz w:val="27"/>
          <w:szCs w:val="27"/>
        </w:rPr>
        <w:t>)</w:t>
      </w:r>
      <w:r w:rsidRPr="006C0FDC">
        <w:rPr>
          <w:rFonts w:eastAsia="Times New Roman"/>
          <w:i/>
          <w:snapToGrid w:val="0"/>
          <w:sz w:val="27"/>
          <w:szCs w:val="27"/>
          <w:lang w:eastAsia="ru-RU"/>
        </w:rPr>
        <w:t>,</w:t>
      </w:r>
      <w:r w:rsidRPr="006C0FDC">
        <w:rPr>
          <w:rFonts w:eastAsia="Times New Roman"/>
          <w:snapToGrid w:val="0"/>
          <w:sz w:val="27"/>
          <w:szCs w:val="27"/>
          <w:lang w:eastAsia="ru-RU"/>
        </w:rPr>
        <w:t>где,</w:t>
      </w:r>
    </w:p>
    <w:p w:rsidR="006C0FDC" w:rsidRPr="006C0FDC" w:rsidRDefault="006C0FDC" w:rsidP="006C0FDC">
      <w:pPr>
        <w:spacing w:line="240" w:lineRule="auto"/>
        <w:jc w:val="both"/>
        <w:rPr>
          <w:rFonts w:eastAsia="Times New Roman"/>
          <w:snapToGrid w:val="0"/>
          <w:sz w:val="27"/>
          <w:szCs w:val="27"/>
          <w:lang w:eastAsia="ru-RU"/>
        </w:rPr>
      </w:pPr>
      <w:r w:rsidRPr="006C0FDC">
        <w:rPr>
          <w:rFonts w:eastAsia="Times New Roman"/>
          <w:b/>
          <w:i/>
          <w:sz w:val="27"/>
          <w:szCs w:val="27"/>
        </w:rPr>
        <w:t xml:space="preserve">V </w:t>
      </w:r>
      <w:r w:rsidRPr="006C0FDC">
        <w:rPr>
          <w:rFonts w:eastAsia="Times New Roman"/>
          <w:b/>
          <w:i/>
          <w:sz w:val="27"/>
          <w:szCs w:val="27"/>
          <w:vertAlign w:val="subscript"/>
        </w:rPr>
        <w:t>СРП перед.газ</w:t>
      </w:r>
      <w:r w:rsidRPr="006C0FDC">
        <w:rPr>
          <w:rFonts w:eastAsia="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6C0FDC" w:rsidRPr="006C0FDC" w:rsidRDefault="006C0FDC" w:rsidP="006C0FDC">
      <w:pPr>
        <w:spacing w:line="240" w:lineRule="auto"/>
        <w:jc w:val="both"/>
        <w:rPr>
          <w:rFonts w:eastAsia="Times New Roman"/>
          <w:snapToGrid w:val="0"/>
          <w:sz w:val="27"/>
          <w:szCs w:val="27"/>
          <w:lang w:eastAsia="ru-RU"/>
        </w:rPr>
      </w:pPr>
      <w:r w:rsidRPr="006C0FDC">
        <w:rPr>
          <w:rFonts w:eastAsia="Times New Roman"/>
          <w:b/>
          <w:i/>
          <w:sz w:val="27"/>
          <w:szCs w:val="27"/>
        </w:rPr>
        <w:t xml:space="preserve">Ц </w:t>
      </w:r>
      <w:r w:rsidRPr="006C0FDC">
        <w:rPr>
          <w:rFonts w:eastAsia="Times New Roman"/>
          <w:b/>
          <w:i/>
          <w:sz w:val="27"/>
          <w:szCs w:val="27"/>
          <w:vertAlign w:val="subscript"/>
        </w:rPr>
        <w:t>газ</w:t>
      </w:r>
      <w:r w:rsidRPr="006C0FDC">
        <w:rPr>
          <w:rFonts w:eastAsia="Times New Roman"/>
          <w:snapToGrid w:val="0"/>
          <w:sz w:val="27"/>
          <w:szCs w:val="27"/>
          <w:lang w:eastAsia="ru-RU"/>
        </w:rPr>
        <w:t xml:space="preserve"> – цена на газ природный (дальнее зарубежье), долл./тыс.куб.м.;</w:t>
      </w:r>
    </w:p>
    <w:p w:rsidR="006C0FDC" w:rsidRPr="006C0FDC" w:rsidRDefault="006C0FDC" w:rsidP="006C0FDC">
      <w:pPr>
        <w:spacing w:line="240" w:lineRule="auto"/>
        <w:jc w:val="both"/>
        <w:rPr>
          <w:rFonts w:eastAsia="Times New Roman"/>
          <w:snapToGrid w:val="0"/>
          <w:sz w:val="27"/>
          <w:szCs w:val="27"/>
          <w:lang w:eastAsia="ru-RU"/>
        </w:rPr>
      </w:pPr>
      <w:r w:rsidRPr="006C0FDC">
        <w:rPr>
          <w:rFonts w:eastAsia="Times New Roman"/>
          <w:b/>
          <w:i/>
          <w:sz w:val="27"/>
          <w:szCs w:val="27"/>
        </w:rPr>
        <w:t>К</w:t>
      </w:r>
      <w:r w:rsidRPr="006C0FDC">
        <w:rPr>
          <w:rFonts w:eastAsia="Times New Roman"/>
          <w:b/>
          <w:i/>
          <w:sz w:val="27"/>
          <w:szCs w:val="27"/>
          <w:vertAlign w:val="subscript"/>
        </w:rPr>
        <w:t>$</w:t>
      </w:r>
      <w:r w:rsidRPr="006C0FDC">
        <w:rPr>
          <w:rFonts w:eastAsia="Times New Roman"/>
          <w:snapToGrid w:val="0"/>
          <w:sz w:val="27"/>
          <w:szCs w:val="27"/>
          <w:lang w:eastAsia="ru-RU"/>
        </w:rPr>
        <w:t>– среднегодовой курс доллара США по отношению к рублю, рублей.</w:t>
      </w:r>
    </w:p>
    <w:p w:rsidR="006C0FDC" w:rsidRPr="006C0FDC" w:rsidRDefault="006C0FDC" w:rsidP="006C0FDC">
      <w:pPr>
        <w:spacing w:line="240" w:lineRule="auto"/>
        <w:jc w:val="both"/>
        <w:rPr>
          <w:rFonts w:eastAsia="Times New Roman"/>
          <w:bCs/>
          <w:snapToGrid w:val="0"/>
          <w:sz w:val="27"/>
          <w:szCs w:val="27"/>
          <w:lang w:eastAsia="ru-RU"/>
        </w:rPr>
      </w:pPr>
      <w:r w:rsidRPr="006C0FDC">
        <w:rPr>
          <w:rFonts w:eastAsia="Times New Roman"/>
          <w:b/>
          <w:i/>
          <w:sz w:val="27"/>
          <w:szCs w:val="27"/>
        </w:rPr>
        <w:t xml:space="preserve">V </w:t>
      </w:r>
      <w:r w:rsidRPr="006C0FDC">
        <w:rPr>
          <w:rFonts w:eastAsia="Times New Roman"/>
          <w:b/>
          <w:i/>
          <w:sz w:val="27"/>
          <w:szCs w:val="27"/>
          <w:vertAlign w:val="subscript"/>
        </w:rPr>
        <w:t>СРП газ «Сахалин-2»</w:t>
      </w:r>
      <w:r w:rsidRPr="006C0FDC">
        <w:rPr>
          <w:rFonts w:eastAsia="Times New Roman"/>
          <w:snapToGrid w:val="0"/>
          <w:sz w:val="27"/>
          <w:szCs w:val="27"/>
          <w:lang w:eastAsia="ru-RU"/>
        </w:rPr>
        <w:t xml:space="preserve"> – </w:t>
      </w:r>
      <w:r w:rsidRPr="006C0FDC">
        <w:rPr>
          <w:rFonts w:eastAsia="Times New Roman"/>
          <w:bCs/>
          <w:snapToGrid w:val="0"/>
          <w:sz w:val="27"/>
          <w:szCs w:val="27"/>
          <w:lang w:eastAsia="ru-RU"/>
        </w:rPr>
        <w:t>объём добычи газа горючего природного по проекту «Сахалин-2», млн. тонн;</w:t>
      </w:r>
    </w:p>
    <w:p w:rsidR="006C0FDC" w:rsidRPr="006C0FDC" w:rsidRDefault="006C0FDC" w:rsidP="006C0FDC">
      <w:pPr>
        <w:spacing w:line="240" w:lineRule="auto"/>
        <w:jc w:val="both"/>
        <w:rPr>
          <w:rFonts w:eastAsia="Times New Roman"/>
          <w:snapToGrid w:val="0"/>
          <w:sz w:val="27"/>
          <w:szCs w:val="27"/>
          <w:lang w:eastAsia="ru-RU"/>
        </w:rPr>
      </w:pPr>
      <w:r w:rsidRPr="006C0FDC">
        <w:rPr>
          <w:rFonts w:eastAsia="Times New Roman"/>
          <w:b/>
          <w:i/>
          <w:sz w:val="27"/>
          <w:szCs w:val="27"/>
          <w:lang w:val="en-US"/>
        </w:rPr>
        <w:t>S</w:t>
      </w:r>
      <w:r w:rsidRPr="006C0FDC">
        <w:rPr>
          <w:rFonts w:eastAsia="Times New Roman"/>
          <w:snapToGrid w:val="0"/>
          <w:sz w:val="27"/>
          <w:szCs w:val="27"/>
          <w:lang w:eastAsia="ru-RU"/>
        </w:rPr>
        <w:t xml:space="preserve"> – ставка </w:t>
      </w:r>
      <w:r w:rsidRPr="006C0FDC">
        <w:rPr>
          <w:rFonts w:eastAsia="Times New Roman"/>
          <w:bCs/>
          <w:snapToGrid w:val="0"/>
          <w:sz w:val="27"/>
          <w:szCs w:val="27"/>
          <w:lang w:eastAsia="ru-RU"/>
        </w:rPr>
        <w:t xml:space="preserve">регулярных платежей </w:t>
      </w:r>
      <w:r w:rsidRPr="006C0FDC">
        <w:rPr>
          <w:rFonts w:eastAsia="Times New Roman"/>
          <w:sz w:val="27"/>
          <w:szCs w:val="27"/>
          <w:lang w:eastAsia="ru-RU"/>
        </w:rPr>
        <w:t xml:space="preserve">за добычу полезных ископаемых (роялти) при выполнении </w:t>
      </w:r>
      <w:r w:rsidRPr="006C0FDC">
        <w:rPr>
          <w:rFonts w:eastAsia="Times New Roman"/>
          <w:snapToGrid w:val="0"/>
          <w:sz w:val="27"/>
          <w:szCs w:val="27"/>
          <w:lang w:eastAsia="ru-RU"/>
        </w:rPr>
        <w:t>соглашений о разделе продукции по проекту «Сахалин-2», %.</w:t>
      </w:r>
    </w:p>
    <w:p w:rsidR="006C0FDC" w:rsidRPr="006C0FDC" w:rsidRDefault="006C0FDC" w:rsidP="006C0FDC">
      <w:pPr>
        <w:spacing w:line="240" w:lineRule="auto"/>
        <w:jc w:val="both"/>
        <w:rPr>
          <w:rFonts w:eastAsia="Times New Roman"/>
          <w:sz w:val="27"/>
          <w:szCs w:val="27"/>
        </w:rPr>
      </w:pPr>
      <w:r w:rsidRPr="006C0FDC">
        <w:rPr>
          <w:rFonts w:eastAsia="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6C0FDC" w:rsidRPr="006C0FDC" w:rsidRDefault="006C0FDC" w:rsidP="006C0FDC">
      <w:pPr>
        <w:autoSpaceDE w:val="0"/>
        <w:autoSpaceDN w:val="0"/>
        <w:adjustRightInd w:val="0"/>
        <w:spacing w:line="240" w:lineRule="auto"/>
        <w:jc w:val="both"/>
        <w:rPr>
          <w:rFonts w:eastAsia="Times New Roman"/>
          <w:sz w:val="27"/>
          <w:szCs w:val="27"/>
        </w:rPr>
      </w:pPr>
      <w:r w:rsidRPr="006C0FDC">
        <w:rPr>
          <w:rFonts w:eastAsia="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6C0FDC">
        <w:rPr>
          <w:rFonts w:eastAsia="Times New Roman"/>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6C0FDC" w:rsidRPr="006C0FDC" w:rsidRDefault="006C0FDC" w:rsidP="006C0FDC">
      <w:pPr>
        <w:spacing w:line="240" w:lineRule="auto"/>
        <w:jc w:val="both"/>
        <w:rPr>
          <w:rFonts w:eastAsia="Times New Roman"/>
          <w:sz w:val="27"/>
          <w:szCs w:val="27"/>
        </w:rPr>
      </w:pPr>
      <w:r w:rsidRPr="006C0FDC">
        <w:rPr>
          <w:rFonts w:eastAsia="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6C0FDC" w:rsidRDefault="006C0FDC" w:rsidP="006C0FDC">
      <w:pPr>
        <w:spacing w:line="240" w:lineRule="auto"/>
        <w:jc w:val="both"/>
        <w:rPr>
          <w:rFonts w:eastAsia="Times New Roman"/>
          <w:sz w:val="27"/>
          <w:szCs w:val="27"/>
        </w:rPr>
      </w:pPr>
      <w:r w:rsidRPr="006C0FDC">
        <w:rPr>
          <w:rFonts w:eastAsia="Times New Roman"/>
          <w:sz w:val="27"/>
          <w:szCs w:val="27"/>
        </w:rPr>
        <w:t>Регулярные платежи за добычу полезных ископаемых (роялти) при выполнении СРП по проектам «Сахалин-1», «Сахалин-2»,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6C0FDC" w:rsidRPr="006C0FDC" w:rsidRDefault="006C0FDC" w:rsidP="006C0FDC">
      <w:pPr>
        <w:spacing w:line="240" w:lineRule="auto"/>
        <w:jc w:val="both"/>
        <w:rPr>
          <w:rFonts w:eastAsia="Times New Roman"/>
          <w:sz w:val="27"/>
          <w:szCs w:val="27"/>
        </w:rPr>
      </w:pPr>
      <w:r w:rsidRPr="007E135C">
        <w:rPr>
          <w:rFonts w:eastAsia="Times New Roman"/>
          <w:sz w:val="27"/>
          <w:szCs w:val="27"/>
          <w:lang w:eastAsia="ru-RU"/>
        </w:rPr>
        <w:t>Поступления в бюджет субъекта п</w:t>
      </w:r>
      <w:r w:rsidRPr="007E135C">
        <w:rPr>
          <w:sz w:val="27"/>
          <w:szCs w:val="27"/>
        </w:rPr>
        <w:t>о данному виду доходов отсутствуют</w:t>
      </w:r>
      <w:r w:rsidRPr="007E135C">
        <w:rPr>
          <w:rFonts w:eastAsia="Times New Roman"/>
          <w:sz w:val="27"/>
          <w:szCs w:val="27"/>
          <w:lang w:eastAsia="ru-RU"/>
        </w:rPr>
        <w:t>.</w:t>
      </w:r>
    </w:p>
    <w:p w:rsidR="00AD6545" w:rsidRPr="002037C8" w:rsidRDefault="00AD6545" w:rsidP="00926606">
      <w:pPr>
        <w:pStyle w:val="3"/>
        <w:spacing w:line="240" w:lineRule="auto"/>
        <w:jc w:val="center"/>
        <w:rPr>
          <w:rFonts w:ascii="Times New Roman" w:eastAsia="MS Gothic" w:hAnsi="Times New Roman"/>
          <w:snapToGrid w:val="0"/>
          <w:sz w:val="27"/>
          <w:szCs w:val="27"/>
          <w:lang w:eastAsia="ru-RU"/>
        </w:rPr>
      </w:pPr>
      <w:bookmarkStart w:id="156" w:name="_Toc133244609"/>
      <w:r w:rsidRPr="002037C8">
        <w:rPr>
          <w:rFonts w:ascii="Times New Roman" w:eastAsia="MS Gothic" w:hAnsi="Times New Roman"/>
          <w:snapToGrid w:val="0"/>
          <w:sz w:val="27"/>
          <w:szCs w:val="27"/>
          <w:lang w:eastAsia="ru-RU"/>
        </w:rPr>
        <w:t>2.1</w:t>
      </w:r>
      <w:r w:rsidR="007E1C1E" w:rsidRPr="002037C8">
        <w:rPr>
          <w:rFonts w:ascii="Times New Roman" w:eastAsia="MS Gothic" w:hAnsi="Times New Roman"/>
          <w:snapToGrid w:val="0"/>
          <w:sz w:val="27"/>
          <w:szCs w:val="27"/>
          <w:lang w:eastAsia="ru-RU"/>
        </w:rPr>
        <w:t>3</w:t>
      </w:r>
      <w:r w:rsidRPr="002037C8">
        <w:rPr>
          <w:rFonts w:ascii="Times New Roman" w:eastAsia="MS Gothic" w:hAnsi="Times New Roman"/>
          <w:snapToGrid w:val="0"/>
          <w:sz w:val="27"/>
          <w:szCs w:val="27"/>
          <w:lang w:eastAsia="ru-RU"/>
        </w:rPr>
        <w:t>. Сбор</w:t>
      </w:r>
      <w:r w:rsidR="00406A3D" w:rsidRPr="002037C8">
        <w:rPr>
          <w:rFonts w:ascii="Times New Roman" w:eastAsia="MS Gothic" w:hAnsi="Times New Roman"/>
          <w:snapToGrid w:val="0"/>
          <w:sz w:val="27"/>
          <w:szCs w:val="27"/>
          <w:lang w:eastAsia="ru-RU"/>
        </w:rPr>
        <w:t>ы</w:t>
      </w:r>
      <w:r w:rsidRPr="002037C8">
        <w:rPr>
          <w:rFonts w:ascii="Times New Roman" w:eastAsia="MS Gothic" w:hAnsi="Times New Roman"/>
          <w:snapToGrid w:val="0"/>
          <w:sz w:val="27"/>
          <w:szCs w:val="27"/>
          <w:lang w:eastAsia="ru-RU"/>
        </w:rPr>
        <w:t xml:space="preserve"> за пользование объектами животного мира и за пользование объектами водных биологических ресурсов</w:t>
      </w:r>
      <w:bookmarkEnd w:id="156"/>
    </w:p>
    <w:p w:rsidR="002103D2" w:rsidRPr="002037C8" w:rsidRDefault="002103D2" w:rsidP="002103D2">
      <w:pPr>
        <w:jc w:val="center"/>
        <w:rPr>
          <w:rFonts w:eastAsia="MS Gothic"/>
          <w:b/>
          <w:snapToGrid w:val="0"/>
          <w:kern w:val="32"/>
          <w:sz w:val="27"/>
          <w:szCs w:val="27"/>
          <w:lang w:eastAsia="ru-RU"/>
        </w:rPr>
      </w:pPr>
      <w:r w:rsidRPr="002037C8">
        <w:rPr>
          <w:rFonts w:eastAsia="MS Gothic"/>
          <w:b/>
          <w:snapToGrid w:val="0"/>
          <w:kern w:val="32"/>
          <w:sz w:val="27"/>
          <w:szCs w:val="27"/>
          <w:lang w:eastAsia="ru-RU"/>
        </w:rPr>
        <w:t>182 1 07 04000 01 0000 110</w:t>
      </w:r>
    </w:p>
    <w:p w:rsidR="002103D2" w:rsidRPr="002037C8" w:rsidRDefault="002103D2" w:rsidP="002103D2">
      <w:pPr>
        <w:spacing w:line="240" w:lineRule="auto"/>
        <w:jc w:val="both"/>
        <w:rPr>
          <w:rFonts w:eastAsia="Times New Roman"/>
          <w:sz w:val="27"/>
          <w:szCs w:val="27"/>
        </w:rPr>
      </w:pPr>
      <w:r w:rsidRPr="002037C8">
        <w:rPr>
          <w:rFonts w:eastAsia="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2103D2" w:rsidRPr="002037C8" w:rsidRDefault="002103D2" w:rsidP="002103D2">
      <w:pPr>
        <w:spacing w:line="240" w:lineRule="auto"/>
        <w:jc w:val="both"/>
        <w:rPr>
          <w:rFonts w:eastAsia="Times New Roman"/>
          <w:sz w:val="27"/>
          <w:szCs w:val="27"/>
        </w:rPr>
      </w:pPr>
      <w:r w:rsidRPr="002037C8">
        <w:rPr>
          <w:rFonts w:eastAsia="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8322D4" w:rsidRPr="002037C8" w:rsidRDefault="002103D2" w:rsidP="008322D4">
      <w:pPr>
        <w:spacing w:line="240" w:lineRule="auto"/>
        <w:jc w:val="both"/>
        <w:rPr>
          <w:rFonts w:eastAsia="Times New Roman"/>
          <w:sz w:val="27"/>
          <w:szCs w:val="27"/>
        </w:rPr>
      </w:pPr>
      <w:r w:rsidRPr="002037C8">
        <w:rPr>
          <w:rFonts w:eastAsia="Times New Roman"/>
          <w:sz w:val="27"/>
          <w:szCs w:val="27"/>
        </w:rPr>
        <w:t xml:space="preserve">Прогноз объёма поступлений по сборам осуществляется отдельно по каждому виду. </w:t>
      </w:r>
    </w:p>
    <w:p w:rsidR="00DB3E6B" w:rsidRPr="001869C9" w:rsidRDefault="00DB3E6B" w:rsidP="00DB3E6B">
      <w:pPr>
        <w:pStyle w:val="3"/>
        <w:spacing w:line="240" w:lineRule="auto"/>
        <w:jc w:val="center"/>
        <w:rPr>
          <w:rFonts w:ascii="Times New Roman" w:eastAsia="MS Gothic" w:hAnsi="Times New Roman"/>
          <w:snapToGrid w:val="0"/>
          <w:kern w:val="32"/>
          <w:sz w:val="27"/>
          <w:szCs w:val="27"/>
          <w:lang w:eastAsia="ru-RU"/>
        </w:rPr>
      </w:pPr>
      <w:bookmarkStart w:id="157" w:name="_Toc113522003"/>
      <w:bookmarkStart w:id="158" w:name="_Toc133244610"/>
      <w:r w:rsidRPr="001869C9">
        <w:rPr>
          <w:rFonts w:ascii="Times New Roman" w:eastAsia="MS Gothic" w:hAnsi="Times New Roman"/>
          <w:snapToGrid w:val="0"/>
          <w:sz w:val="27"/>
          <w:szCs w:val="27"/>
          <w:lang w:eastAsia="ru-RU"/>
        </w:rPr>
        <w:t>2.13.1 Сбор за пользование объектами животного мира</w:t>
      </w:r>
      <w:r w:rsidRPr="001869C9">
        <w:rPr>
          <w:rFonts w:ascii="Times New Roman" w:eastAsia="MS Gothic" w:hAnsi="Times New Roman"/>
          <w:snapToGrid w:val="0"/>
          <w:sz w:val="27"/>
          <w:szCs w:val="27"/>
          <w:lang w:eastAsia="ru-RU"/>
        </w:rPr>
        <w:br/>
      </w:r>
      <w:r w:rsidRPr="001869C9">
        <w:rPr>
          <w:rFonts w:ascii="Times New Roman" w:eastAsia="MS Gothic" w:hAnsi="Times New Roman"/>
          <w:snapToGrid w:val="0"/>
          <w:kern w:val="32"/>
          <w:sz w:val="27"/>
          <w:szCs w:val="27"/>
          <w:lang w:eastAsia="ru-RU"/>
        </w:rPr>
        <w:t>182 1 07 04010 01 0000 110</w:t>
      </w:r>
      <w:bookmarkEnd w:id="157"/>
      <w:bookmarkEnd w:id="158"/>
    </w:p>
    <w:p w:rsidR="00DB3E6B" w:rsidRPr="001869C9" w:rsidRDefault="00DB3E6B" w:rsidP="00DB3E6B">
      <w:pPr>
        <w:spacing w:line="240" w:lineRule="auto"/>
        <w:jc w:val="both"/>
        <w:rPr>
          <w:rFonts w:eastAsia="Times New Roman"/>
          <w:sz w:val="27"/>
          <w:szCs w:val="27"/>
          <w:lang w:eastAsia="ru-RU"/>
        </w:rPr>
      </w:pPr>
      <w:r w:rsidRPr="001869C9">
        <w:rPr>
          <w:rFonts w:eastAsia="Times New Roman"/>
          <w:sz w:val="27"/>
          <w:szCs w:val="27"/>
          <w:lang w:eastAsia="ru-RU"/>
        </w:rPr>
        <w:t xml:space="preserve">Расчёт прогноза поступления доходов в консолидированный бюджет Ростовской области от уплаты сбора за пользование объектами животного мира </w:t>
      </w:r>
      <w:r w:rsidRPr="001869C9">
        <w:rPr>
          <w:sz w:val="27"/>
          <w:szCs w:val="27"/>
        </w:rPr>
        <w:t xml:space="preserve">осуществляется методом экстраполяции данных о количестве </w:t>
      </w:r>
      <w:r w:rsidRPr="001869C9">
        <w:rPr>
          <w:rFonts w:eastAsia="Times New Roman"/>
          <w:sz w:val="27"/>
          <w:szCs w:val="27"/>
        </w:rPr>
        <w:t>выданных разрешений</w:t>
      </w:r>
      <w:r w:rsidRPr="001869C9">
        <w:rPr>
          <w:rFonts w:eastAsia="Times New Roman"/>
          <w:sz w:val="27"/>
          <w:szCs w:val="27"/>
          <w:lang w:eastAsia="ru-RU"/>
        </w:rPr>
        <w:t xml:space="preserve">. При этом учитываются следующие факторы: </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lang w:eastAsia="ru-RU"/>
        </w:rPr>
        <w:t>–</w:t>
      </w:r>
      <w:r w:rsidRPr="001869C9">
        <w:rPr>
          <w:rFonts w:eastAsia="Times New Roman"/>
          <w:sz w:val="27"/>
          <w:szCs w:val="27"/>
        </w:rPr>
        <w:t xml:space="preserve"> динамика количества выданных разрешений, суммы сбора, подлежащей уплате в бюджет, согласно данным отчета по форме № 5-ЖМ «Отчет о структуре начислений по сбору за пользование объектами животного мира», сложившаяся за предыдущие периоды;</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lang w:eastAsia="ru-RU"/>
        </w:rPr>
        <w:t>–</w:t>
      </w:r>
      <w:r w:rsidRPr="001869C9">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lang w:eastAsia="ru-RU"/>
        </w:rPr>
        <w:t>–</w:t>
      </w:r>
      <w:r w:rsidRPr="001869C9">
        <w:rPr>
          <w:rFonts w:eastAsia="Times New Roman"/>
          <w:sz w:val="27"/>
          <w:szCs w:val="27"/>
        </w:rPr>
        <w:t xml:space="preserve"> изменения в законодательстве;</w:t>
      </w:r>
    </w:p>
    <w:p w:rsidR="00DB3E6B" w:rsidRPr="001869C9" w:rsidRDefault="00DB3E6B" w:rsidP="00DB3E6B">
      <w:pPr>
        <w:spacing w:line="240" w:lineRule="auto"/>
        <w:jc w:val="both"/>
        <w:rPr>
          <w:rFonts w:eastAsia="Times New Roman"/>
          <w:sz w:val="27"/>
          <w:szCs w:val="27"/>
          <w:lang w:eastAsia="ru-RU"/>
        </w:rPr>
      </w:pPr>
      <w:r w:rsidRPr="001869C9">
        <w:rPr>
          <w:rFonts w:eastAsia="Times New Roman"/>
          <w:sz w:val="27"/>
          <w:szCs w:val="27"/>
          <w:lang w:eastAsia="ru-RU"/>
        </w:rPr>
        <w:t>– иные факторы.</w:t>
      </w:r>
    </w:p>
    <w:p w:rsidR="00DB3E6B" w:rsidRPr="001869C9" w:rsidRDefault="00DB3E6B" w:rsidP="00DB3E6B">
      <w:pPr>
        <w:spacing w:line="240" w:lineRule="auto"/>
        <w:jc w:val="both"/>
        <w:rPr>
          <w:rFonts w:eastAsia="Times New Roman"/>
          <w:sz w:val="27"/>
          <w:szCs w:val="27"/>
          <w:lang w:eastAsia="ru-RU"/>
        </w:rPr>
      </w:pPr>
      <w:r w:rsidRPr="001869C9">
        <w:rPr>
          <w:rFonts w:eastAsia="Times New Roman"/>
          <w:sz w:val="27"/>
          <w:szCs w:val="27"/>
          <w:lang w:eastAsia="ru-RU"/>
        </w:rPr>
        <w:t>Прогнозный объем поступления сборов (</w:t>
      </w:r>
      <w:r w:rsidRPr="001869C9">
        <w:rPr>
          <w:rFonts w:eastAsia="Times New Roman"/>
          <w:b/>
          <w:sz w:val="27"/>
          <w:szCs w:val="27"/>
          <w:lang w:eastAsia="ru-RU"/>
        </w:rPr>
        <w:t xml:space="preserve">ЖМ </w:t>
      </w:r>
      <w:r w:rsidRPr="001869C9">
        <w:rPr>
          <w:rFonts w:eastAsia="Times New Roman"/>
          <w:b/>
          <w:sz w:val="27"/>
          <w:szCs w:val="27"/>
          <w:vertAlign w:val="subscript"/>
          <w:lang w:eastAsia="ru-RU"/>
        </w:rPr>
        <w:t>прогноз</w:t>
      </w:r>
      <w:r w:rsidRPr="001869C9">
        <w:rPr>
          <w:rFonts w:eastAsia="Times New Roman"/>
          <w:sz w:val="27"/>
          <w:szCs w:val="27"/>
          <w:lang w:eastAsia="ru-RU"/>
        </w:rPr>
        <w:t>) осуществляется по следующей формуле:</w:t>
      </w:r>
    </w:p>
    <w:p w:rsidR="00DB3E6B" w:rsidRPr="001869C9" w:rsidRDefault="00DB3E6B" w:rsidP="00DB3E6B">
      <w:pPr>
        <w:spacing w:before="120" w:after="120" w:line="240" w:lineRule="auto"/>
        <w:rPr>
          <w:rFonts w:eastAsia="Times New Roman"/>
          <w:b/>
          <w:i/>
          <w:sz w:val="27"/>
          <w:szCs w:val="27"/>
        </w:rPr>
      </w:pPr>
      <w:r w:rsidRPr="001869C9">
        <w:rPr>
          <w:rFonts w:eastAsia="Times New Roman"/>
          <w:b/>
          <w:sz w:val="27"/>
          <w:szCs w:val="27"/>
          <w:lang w:eastAsia="ru-RU"/>
        </w:rPr>
        <w:t xml:space="preserve">ЖМ </w:t>
      </w:r>
      <w:r w:rsidRPr="001869C9">
        <w:rPr>
          <w:rFonts w:eastAsia="Times New Roman"/>
          <w:b/>
          <w:sz w:val="27"/>
          <w:szCs w:val="27"/>
          <w:vertAlign w:val="subscript"/>
          <w:lang w:eastAsia="ru-RU"/>
        </w:rPr>
        <w:t>прогноз</w:t>
      </w:r>
      <w:r w:rsidRPr="001869C9">
        <w:rPr>
          <w:rFonts w:eastAsia="Times New Roman"/>
          <w:b/>
          <w:sz w:val="27"/>
          <w:szCs w:val="27"/>
          <w:lang w:eastAsia="ru-RU"/>
        </w:rPr>
        <w:t xml:space="preserve"> = V</w:t>
      </w:r>
      <w:r w:rsidRPr="001869C9">
        <w:rPr>
          <w:rFonts w:eastAsia="Times New Roman"/>
          <w:b/>
          <w:sz w:val="27"/>
          <w:szCs w:val="27"/>
          <w:vertAlign w:val="subscript"/>
          <w:lang w:eastAsia="ru-RU"/>
        </w:rPr>
        <w:t>разреш.</w:t>
      </w:r>
      <w:r w:rsidRPr="001869C9">
        <w:rPr>
          <w:rFonts w:eastAsia="Times New Roman"/>
          <w:b/>
          <w:sz w:val="27"/>
          <w:szCs w:val="27"/>
          <w:lang w:eastAsia="ru-RU"/>
        </w:rPr>
        <w:t xml:space="preserve"> х К</w:t>
      </w:r>
      <w:r w:rsidRPr="001869C9">
        <w:rPr>
          <w:rFonts w:eastAsia="Times New Roman"/>
          <w:b/>
          <w:sz w:val="27"/>
          <w:szCs w:val="27"/>
          <w:vertAlign w:val="subscript"/>
          <w:lang w:eastAsia="ru-RU"/>
        </w:rPr>
        <w:t>экстр</w:t>
      </w:r>
      <w:r w:rsidRPr="001869C9">
        <w:rPr>
          <w:rFonts w:eastAsia="Times New Roman"/>
          <w:b/>
          <w:sz w:val="27"/>
          <w:szCs w:val="27"/>
          <w:lang w:eastAsia="ru-RU"/>
        </w:rPr>
        <w:t xml:space="preserve"> х </w:t>
      </w:r>
      <w:r w:rsidRPr="001869C9">
        <w:rPr>
          <w:b/>
          <w:sz w:val="27"/>
          <w:szCs w:val="27"/>
          <w:lang w:val="en-US"/>
        </w:rPr>
        <w:t>S</w:t>
      </w:r>
      <w:r w:rsidRPr="001869C9">
        <w:rPr>
          <w:b/>
          <w:sz w:val="27"/>
          <w:szCs w:val="27"/>
          <w:vertAlign w:val="subscript"/>
        </w:rPr>
        <w:t xml:space="preserve"> жм  расчет</w:t>
      </w:r>
      <w:r w:rsidRPr="001869C9">
        <w:rPr>
          <w:rFonts w:eastAsia="Times New Roman"/>
          <w:b/>
          <w:sz w:val="27"/>
          <w:szCs w:val="27"/>
          <w:vertAlign w:val="subscript"/>
          <w:lang w:eastAsia="ru-RU"/>
        </w:rPr>
        <w:t xml:space="preserve"> </w:t>
      </w:r>
      <w:r w:rsidRPr="001869C9">
        <w:rPr>
          <w:rFonts w:eastAsia="Times New Roman"/>
          <w:b/>
          <w:sz w:val="27"/>
          <w:szCs w:val="27"/>
          <w:lang w:eastAsia="ru-RU"/>
        </w:rPr>
        <w:t xml:space="preserve"> (+/-) </w:t>
      </w:r>
      <w:r w:rsidRPr="001869C9">
        <w:rPr>
          <w:rFonts w:eastAsia="Times New Roman"/>
          <w:b/>
          <w:sz w:val="27"/>
          <w:szCs w:val="27"/>
          <w:lang w:val="en-US" w:eastAsia="ru-RU"/>
        </w:rPr>
        <w:t>F</w:t>
      </w:r>
      <w:r w:rsidRPr="001869C9">
        <w:rPr>
          <w:rFonts w:eastAsia="Times New Roman"/>
          <w:b/>
          <w:sz w:val="27"/>
          <w:szCs w:val="27"/>
          <w:lang w:eastAsia="ru-RU"/>
        </w:rPr>
        <w:t>,</w:t>
      </w:r>
    </w:p>
    <w:p w:rsidR="00DB3E6B" w:rsidRPr="001869C9" w:rsidRDefault="00DB3E6B" w:rsidP="00DB3E6B">
      <w:pPr>
        <w:spacing w:line="240" w:lineRule="auto"/>
        <w:jc w:val="both"/>
        <w:rPr>
          <w:rFonts w:eastAsia="Times New Roman"/>
          <w:sz w:val="27"/>
          <w:szCs w:val="27"/>
          <w:lang w:eastAsia="ru-RU"/>
        </w:rPr>
      </w:pPr>
      <w:r w:rsidRPr="001869C9">
        <w:rPr>
          <w:rFonts w:eastAsia="Times New Roman"/>
          <w:sz w:val="27"/>
          <w:szCs w:val="27"/>
          <w:lang w:eastAsia="ru-RU"/>
        </w:rPr>
        <w:t>где:</w:t>
      </w:r>
    </w:p>
    <w:p w:rsidR="00DB3E6B" w:rsidRPr="001869C9" w:rsidRDefault="00DB3E6B" w:rsidP="00DB3E6B">
      <w:pPr>
        <w:spacing w:line="240" w:lineRule="auto"/>
        <w:jc w:val="both"/>
        <w:rPr>
          <w:rFonts w:eastAsia="Times New Roman"/>
          <w:sz w:val="27"/>
          <w:szCs w:val="27"/>
        </w:rPr>
      </w:pPr>
      <w:r w:rsidRPr="001869C9">
        <w:rPr>
          <w:rFonts w:eastAsia="Times New Roman"/>
          <w:b/>
          <w:sz w:val="27"/>
          <w:szCs w:val="27"/>
          <w:lang w:val="en-US"/>
        </w:rPr>
        <w:t>V</w:t>
      </w:r>
      <w:r w:rsidRPr="001869C9">
        <w:rPr>
          <w:rFonts w:eastAsia="Times New Roman"/>
          <w:b/>
          <w:sz w:val="27"/>
          <w:szCs w:val="27"/>
          <w:vertAlign w:val="subscript"/>
        </w:rPr>
        <w:t>разреш.</w:t>
      </w:r>
      <w:r w:rsidRPr="001869C9">
        <w:rPr>
          <w:rFonts w:eastAsia="Times New Roman"/>
          <w:b/>
          <w:sz w:val="27"/>
          <w:szCs w:val="27"/>
        </w:rPr>
        <w:t xml:space="preserve"> </w:t>
      </w:r>
      <w:r>
        <w:rPr>
          <w:rFonts w:eastAsia="Times New Roman"/>
          <w:sz w:val="27"/>
          <w:szCs w:val="27"/>
        </w:rPr>
        <w:t>– к</w:t>
      </w:r>
      <w:r w:rsidRPr="001869C9">
        <w:rPr>
          <w:rFonts w:eastAsia="Times New Roman"/>
          <w:sz w:val="27"/>
          <w:szCs w:val="27"/>
        </w:rPr>
        <w:t>оличество выданных разрешений, единиц;</w:t>
      </w:r>
    </w:p>
    <w:p w:rsidR="00DB3E6B" w:rsidRPr="001869C9" w:rsidRDefault="00DB3E6B" w:rsidP="00DB3E6B">
      <w:pPr>
        <w:spacing w:line="240" w:lineRule="auto"/>
        <w:jc w:val="both"/>
        <w:rPr>
          <w:sz w:val="27"/>
          <w:szCs w:val="27"/>
        </w:rPr>
      </w:pPr>
      <w:r w:rsidRPr="001869C9">
        <w:rPr>
          <w:b/>
          <w:sz w:val="27"/>
          <w:szCs w:val="27"/>
        </w:rPr>
        <w:lastRenderedPageBreak/>
        <w:t>К</w:t>
      </w:r>
      <w:r w:rsidRPr="001869C9">
        <w:rPr>
          <w:b/>
          <w:sz w:val="27"/>
          <w:szCs w:val="27"/>
          <w:vertAlign w:val="subscript"/>
        </w:rPr>
        <w:t>экстр</w:t>
      </w:r>
      <w:r w:rsidRPr="001869C9">
        <w:rPr>
          <w:b/>
          <w:sz w:val="27"/>
          <w:szCs w:val="27"/>
        </w:rPr>
        <w:t xml:space="preserve"> </w:t>
      </w:r>
      <w:r w:rsidRPr="001869C9">
        <w:rPr>
          <w:sz w:val="27"/>
          <w:szCs w:val="27"/>
        </w:rPr>
        <w:t xml:space="preserve">– коэффициент экстраполяции, рассчитываемый как среднее арифметическое значение темпов роста (снижения) </w:t>
      </w:r>
      <w:r w:rsidRPr="001869C9">
        <w:rPr>
          <w:rFonts w:eastAsia="Times New Roman"/>
          <w:sz w:val="27"/>
          <w:szCs w:val="27"/>
        </w:rPr>
        <w:t>количества выданных разрешений</w:t>
      </w:r>
      <w:r w:rsidRPr="001869C9">
        <w:rPr>
          <w:sz w:val="27"/>
          <w:szCs w:val="27"/>
        </w:rPr>
        <w:t xml:space="preserve"> к предыдущему периоду, %;</w:t>
      </w:r>
    </w:p>
    <w:p w:rsidR="00DB3E6B" w:rsidRPr="001869C9" w:rsidRDefault="00DB3E6B" w:rsidP="00DB3E6B">
      <w:pPr>
        <w:spacing w:line="240" w:lineRule="auto"/>
        <w:jc w:val="both"/>
        <w:rPr>
          <w:rFonts w:eastAsia="Times New Roman"/>
          <w:sz w:val="27"/>
          <w:szCs w:val="27"/>
        </w:rPr>
      </w:pPr>
      <w:r w:rsidRPr="001869C9">
        <w:rPr>
          <w:b/>
          <w:sz w:val="27"/>
          <w:szCs w:val="27"/>
          <w:lang w:val="en-US"/>
        </w:rPr>
        <w:t>S</w:t>
      </w:r>
      <w:r w:rsidRPr="001869C9">
        <w:rPr>
          <w:b/>
          <w:sz w:val="27"/>
          <w:szCs w:val="27"/>
          <w:vertAlign w:val="subscript"/>
        </w:rPr>
        <w:t xml:space="preserve"> жм расчет</w:t>
      </w:r>
      <w:r w:rsidRPr="001869C9">
        <w:rPr>
          <w:rFonts w:eastAsia="Times New Roman"/>
          <w:b/>
          <w:sz w:val="27"/>
          <w:szCs w:val="27"/>
          <w:vertAlign w:val="subscript"/>
        </w:rPr>
        <w:t xml:space="preserve"> </w:t>
      </w:r>
      <w:r w:rsidRPr="001869C9">
        <w:rPr>
          <w:rFonts w:eastAsia="Times New Roman"/>
          <w:b/>
          <w:sz w:val="27"/>
          <w:szCs w:val="27"/>
        </w:rPr>
        <w:t xml:space="preserve"> </w:t>
      </w:r>
      <w:r w:rsidRPr="001869C9">
        <w:rPr>
          <w:rFonts w:eastAsia="Times New Roman"/>
          <w:sz w:val="27"/>
          <w:szCs w:val="27"/>
        </w:rPr>
        <w:t xml:space="preserve">– </w:t>
      </w:r>
      <w:r w:rsidRPr="001869C9">
        <w:rPr>
          <w:sz w:val="27"/>
          <w:szCs w:val="27"/>
        </w:rPr>
        <w:t>средняя расчетная ставка сбора в разрезе КБК, предусмотренная для конкретного вида водных объектов, тыс. рублей /1 разрешение</w:t>
      </w:r>
      <w:r w:rsidRPr="001869C9">
        <w:rPr>
          <w:rFonts w:eastAsia="Times New Roman"/>
          <w:sz w:val="27"/>
          <w:szCs w:val="27"/>
        </w:rPr>
        <w:t>.</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 на количество выданных разрешений за предыдущий период.</w:t>
      </w:r>
    </w:p>
    <w:p w:rsidR="00DB3E6B" w:rsidRPr="001869C9" w:rsidRDefault="00DB3E6B" w:rsidP="00DB3E6B">
      <w:pPr>
        <w:spacing w:line="240" w:lineRule="auto"/>
        <w:jc w:val="both"/>
        <w:rPr>
          <w:rFonts w:eastAsia="Times New Roman"/>
          <w:sz w:val="27"/>
          <w:szCs w:val="27"/>
        </w:rPr>
      </w:pPr>
      <w:r w:rsidRPr="001869C9">
        <w:rPr>
          <w:rFonts w:eastAsia="Times New Roman"/>
          <w:b/>
          <w:sz w:val="27"/>
          <w:szCs w:val="27"/>
        </w:rPr>
        <w:t>F</w:t>
      </w:r>
      <w:r w:rsidRPr="001869C9">
        <w:rPr>
          <w:rFonts w:eastAsia="Times New Roman"/>
          <w:b/>
          <w:i/>
          <w:sz w:val="27"/>
          <w:szCs w:val="27"/>
        </w:rPr>
        <w:t xml:space="preserve"> </w:t>
      </w:r>
      <w:r w:rsidRPr="001869C9">
        <w:rPr>
          <w:rFonts w:eastAsia="Times New Roman"/>
          <w:i/>
          <w:sz w:val="27"/>
          <w:szCs w:val="27"/>
        </w:rPr>
        <w:t>–</w:t>
      </w:r>
      <w:r w:rsidRPr="001869C9">
        <w:rPr>
          <w:rFonts w:eastAsia="Times New Roman"/>
          <w:b/>
          <w:i/>
          <w:sz w:val="27"/>
          <w:szCs w:val="27"/>
        </w:rPr>
        <w:t xml:space="preserve"> </w:t>
      </w:r>
      <w:r w:rsidRPr="001869C9">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B3E6B" w:rsidRPr="001869C9" w:rsidRDefault="00DB3E6B" w:rsidP="00DB3E6B">
      <w:pPr>
        <w:spacing w:line="240" w:lineRule="auto"/>
        <w:jc w:val="both"/>
        <w:rPr>
          <w:rFonts w:eastAsia="Times New Roman"/>
          <w:sz w:val="27"/>
          <w:szCs w:val="27"/>
        </w:rPr>
      </w:pPr>
      <w:r w:rsidRPr="001869C9">
        <w:rPr>
          <w:rFonts w:eastAsia="MS Gothic"/>
          <w:snapToGrid w:val="0"/>
          <w:sz w:val="27"/>
          <w:szCs w:val="27"/>
          <w:lang w:eastAsia="ru-RU"/>
        </w:rPr>
        <w:t xml:space="preserve">Сбор за пользование объектами животного мира </w:t>
      </w:r>
      <w:r w:rsidRPr="001869C9">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DB3E6B" w:rsidRPr="001869C9" w:rsidRDefault="00DB3E6B" w:rsidP="00DB3E6B">
      <w:pPr>
        <w:pStyle w:val="3"/>
        <w:spacing w:line="240" w:lineRule="auto"/>
        <w:ind w:left="170" w:right="170"/>
        <w:jc w:val="center"/>
        <w:rPr>
          <w:rFonts w:ascii="Times New Roman" w:eastAsia="MS Gothic" w:hAnsi="Times New Roman"/>
          <w:snapToGrid w:val="0"/>
          <w:sz w:val="27"/>
          <w:szCs w:val="27"/>
          <w:lang w:eastAsia="ru-RU"/>
        </w:rPr>
      </w:pPr>
      <w:bookmarkStart w:id="159" w:name="_Toc113522004"/>
      <w:bookmarkStart w:id="160" w:name="_Toc133244611"/>
      <w:r w:rsidRPr="001869C9">
        <w:rPr>
          <w:rFonts w:ascii="Times New Roman" w:eastAsia="MS Gothic" w:hAnsi="Times New Roman"/>
          <w:snapToGrid w:val="0"/>
          <w:sz w:val="27"/>
          <w:szCs w:val="27"/>
          <w:lang w:eastAsia="ru-RU"/>
        </w:rPr>
        <w:t xml:space="preserve">2.13.2. Сбор за пользование объектами водных биологических ресурсов (исключая внутренние водные объекты) </w:t>
      </w:r>
      <w:r w:rsidRPr="001869C9">
        <w:rPr>
          <w:rFonts w:ascii="Times New Roman" w:eastAsia="MS Gothic" w:hAnsi="Times New Roman"/>
          <w:snapToGrid w:val="0"/>
          <w:sz w:val="27"/>
          <w:szCs w:val="27"/>
          <w:lang w:eastAsia="ru-RU"/>
        </w:rPr>
        <w:br/>
        <w:t>182 1 07 04020 01 0000 110</w:t>
      </w:r>
      <w:bookmarkEnd w:id="159"/>
      <w:bookmarkEnd w:id="160"/>
    </w:p>
    <w:p w:rsidR="00DB3E6B" w:rsidRPr="001869C9" w:rsidRDefault="00DB3E6B" w:rsidP="00DB3E6B">
      <w:pPr>
        <w:spacing w:line="240" w:lineRule="auto"/>
        <w:jc w:val="both"/>
        <w:rPr>
          <w:rFonts w:eastAsia="Times New Roman"/>
          <w:sz w:val="27"/>
          <w:szCs w:val="27"/>
          <w:lang w:eastAsia="ru-RU"/>
        </w:rPr>
      </w:pPr>
      <w:r w:rsidRPr="001869C9">
        <w:rPr>
          <w:rFonts w:eastAsia="Times New Roman"/>
          <w:sz w:val="27"/>
          <w:szCs w:val="27"/>
          <w:lang w:eastAsia="ru-RU"/>
        </w:rPr>
        <w:t xml:space="preserve">Расчёт прогноза поступления доходов в консолидированный бюджет Ростовской области от уплаты сбора за </w:t>
      </w:r>
      <w:r w:rsidRPr="001869C9">
        <w:rPr>
          <w:rFonts w:eastAsia="MS Gothic"/>
          <w:snapToGrid w:val="0"/>
          <w:sz w:val="27"/>
          <w:szCs w:val="27"/>
          <w:lang w:eastAsia="ru-RU"/>
        </w:rPr>
        <w:t xml:space="preserve">объектами водных биологических ресурсов (исключая внутренние водные объекты) </w:t>
      </w:r>
      <w:r w:rsidRPr="001869C9">
        <w:rPr>
          <w:sz w:val="27"/>
          <w:szCs w:val="27"/>
        </w:rPr>
        <w:t xml:space="preserve">осуществляется методом экстраполяции данных о количестве </w:t>
      </w:r>
      <w:r w:rsidRPr="001869C9">
        <w:rPr>
          <w:rFonts w:eastAsia="Times New Roman"/>
          <w:sz w:val="27"/>
          <w:szCs w:val="27"/>
        </w:rPr>
        <w:t>полученных разрешений</w:t>
      </w:r>
      <w:r w:rsidRPr="001869C9">
        <w:rPr>
          <w:rFonts w:eastAsia="Times New Roman"/>
          <w:sz w:val="27"/>
          <w:szCs w:val="27"/>
          <w:lang w:eastAsia="ru-RU"/>
        </w:rPr>
        <w:t xml:space="preserve">. При этом учитываются следующие факторы: </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lang w:eastAsia="ru-RU"/>
        </w:rPr>
        <w:t>–</w:t>
      </w:r>
      <w:r w:rsidRPr="001869C9">
        <w:rPr>
          <w:rFonts w:eastAsia="Times New Roman"/>
          <w:sz w:val="27"/>
          <w:szCs w:val="27"/>
        </w:rPr>
        <w:t xml:space="preserve"> динамика количества полученных разрешений, суммы сбора, подлежащей уплате в бюджет, согласно данным отчета по форме № 5-ВБР «Отчет о структуре начислений по сбору за пользование объектами водных биологических ресурсов», сложившаяся за предыдущие периоды;</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lang w:eastAsia="ru-RU"/>
        </w:rPr>
        <w:t>–</w:t>
      </w:r>
      <w:r w:rsidRPr="001869C9">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lang w:eastAsia="ru-RU"/>
        </w:rPr>
        <w:t>–</w:t>
      </w:r>
      <w:r w:rsidRPr="001869C9">
        <w:rPr>
          <w:rFonts w:eastAsia="Times New Roman"/>
          <w:sz w:val="27"/>
          <w:szCs w:val="27"/>
        </w:rPr>
        <w:t xml:space="preserve"> изменения в законодательстве;</w:t>
      </w:r>
    </w:p>
    <w:p w:rsidR="00DB3E6B" w:rsidRPr="001869C9" w:rsidRDefault="00DB3E6B" w:rsidP="00DB3E6B">
      <w:pPr>
        <w:spacing w:line="240" w:lineRule="auto"/>
        <w:jc w:val="both"/>
        <w:rPr>
          <w:rFonts w:eastAsia="Times New Roman"/>
          <w:sz w:val="27"/>
          <w:szCs w:val="27"/>
          <w:lang w:eastAsia="ru-RU"/>
        </w:rPr>
      </w:pPr>
      <w:r w:rsidRPr="001869C9">
        <w:rPr>
          <w:rFonts w:eastAsia="Times New Roman"/>
          <w:sz w:val="27"/>
          <w:szCs w:val="27"/>
          <w:lang w:eastAsia="ru-RU"/>
        </w:rPr>
        <w:t>– иные факторы.</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rPr>
        <w:t xml:space="preserve">Прогнозный объём поступлений сбора за пользование объектами водных биологических ресурсов </w:t>
      </w:r>
      <w:r w:rsidRPr="001869C9">
        <w:rPr>
          <w:rFonts w:eastAsia="Times New Roman"/>
          <w:b/>
          <w:sz w:val="27"/>
          <w:szCs w:val="27"/>
        </w:rPr>
        <w:t>(</w:t>
      </w:r>
      <w:r w:rsidRPr="001869C9">
        <w:rPr>
          <w:b/>
          <w:sz w:val="27"/>
          <w:szCs w:val="27"/>
        </w:rPr>
        <w:t xml:space="preserve">ВБР </w:t>
      </w:r>
      <w:r w:rsidRPr="001869C9">
        <w:rPr>
          <w:b/>
          <w:sz w:val="27"/>
          <w:szCs w:val="27"/>
          <w:vertAlign w:val="subscript"/>
        </w:rPr>
        <w:t>прогноз</w:t>
      </w:r>
      <w:r w:rsidRPr="001869C9">
        <w:rPr>
          <w:rFonts w:eastAsia="Times New Roman"/>
          <w:b/>
          <w:sz w:val="27"/>
          <w:szCs w:val="27"/>
        </w:rPr>
        <w:t>)</w:t>
      </w:r>
      <w:r w:rsidRPr="001869C9">
        <w:rPr>
          <w:rFonts w:eastAsia="Times New Roman"/>
          <w:sz w:val="27"/>
          <w:szCs w:val="27"/>
        </w:rPr>
        <w:t>, определяется исходя из следующего алгоритма расчёта:</w:t>
      </w:r>
    </w:p>
    <w:p w:rsidR="00DB3E6B" w:rsidRPr="001869C9" w:rsidRDefault="00DB3E6B" w:rsidP="00DB3E6B">
      <w:pPr>
        <w:spacing w:before="120" w:after="120" w:line="240" w:lineRule="auto"/>
        <w:rPr>
          <w:rFonts w:eastAsia="Times New Roman"/>
          <w:b/>
          <w:sz w:val="27"/>
          <w:szCs w:val="27"/>
        </w:rPr>
      </w:pPr>
      <w:r w:rsidRPr="001869C9">
        <w:rPr>
          <w:b/>
          <w:sz w:val="27"/>
          <w:szCs w:val="27"/>
        </w:rPr>
        <w:t xml:space="preserve">ВБР </w:t>
      </w:r>
      <w:r w:rsidRPr="001869C9">
        <w:rPr>
          <w:b/>
          <w:sz w:val="27"/>
          <w:szCs w:val="27"/>
          <w:vertAlign w:val="subscript"/>
        </w:rPr>
        <w:t>прогноз</w:t>
      </w:r>
      <w:r w:rsidRPr="001869C9">
        <w:rPr>
          <w:rFonts w:eastAsia="Times New Roman"/>
          <w:b/>
          <w:sz w:val="27"/>
          <w:szCs w:val="27"/>
          <w:lang w:eastAsia="ru-RU"/>
        </w:rPr>
        <w:t xml:space="preserve"> = (V</w:t>
      </w:r>
      <w:r w:rsidRPr="001869C9">
        <w:rPr>
          <w:rFonts w:eastAsia="Times New Roman"/>
          <w:b/>
          <w:sz w:val="27"/>
          <w:szCs w:val="27"/>
          <w:vertAlign w:val="subscript"/>
          <w:lang w:eastAsia="ru-RU"/>
        </w:rPr>
        <w:t>разреш</w:t>
      </w:r>
      <w:r w:rsidRPr="001869C9">
        <w:rPr>
          <w:rFonts w:eastAsia="Times New Roman"/>
          <w:b/>
          <w:sz w:val="27"/>
          <w:szCs w:val="27"/>
          <w:lang w:eastAsia="ru-RU"/>
        </w:rPr>
        <w:t xml:space="preserve"> х К</w:t>
      </w:r>
      <w:r w:rsidRPr="001869C9">
        <w:rPr>
          <w:rFonts w:eastAsia="Times New Roman"/>
          <w:b/>
          <w:sz w:val="27"/>
          <w:szCs w:val="27"/>
          <w:vertAlign w:val="subscript"/>
          <w:lang w:eastAsia="ru-RU"/>
        </w:rPr>
        <w:t>экстр</w:t>
      </w:r>
      <w:r w:rsidRPr="001869C9">
        <w:rPr>
          <w:rFonts w:eastAsia="Times New Roman"/>
          <w:b/>
          <w:sz w:val="27"/>
          <w:szCs w:val="27"/>
          <w:lang w:eastAsia="ru-RU"/>
        </w:rPr>
        <w:t xml:space="preserve"> х </w:t>
      </w:r>
      <w:r w:rsidRPr="001869C9">
        <w:rPr>
          <w:b/>
          <w:sz w:val="27"/>
          <w:szCs w:val="27"/>
          <w:lang w:val="en-US"/>
        </w:rPr>
        <w:t>S</w:t>
      </w:r>
      <w:r w:rsidRPr="001869C9">
        <w:rPr>
          <w:b/>
          <w:sz w:val="27"/>
          <w:szCs w:val="27"/>
          <w:vertAlign w:val="subscript"/>
        </w:rPr>
        <w:t xml:space="preserve"> ВБР расчет</w:t>
      </w:r>
      <w:r w:rsidRPr="001869C9">
        <w:rPr>
          <w:rFonts w:eastAsia="Times New Roman"/>
          <w:b/>
          <w:sz w:val="27"/>
          <w:szCs w:val="27"/>
          <w:vertAlign w:val="subscript"/>
          <w:lang w:eastAsia="ru-RU"/>
        </w:rPr>
        <w:t xml:space="preserve"> </w:t>
      </w:r>
      <w:r w:rsidRPr="001869C9">
        <w:rPr>
          <w:rFonts w:eastAsia="Times New Roman"/>
          <w:b/>
          <w:sz w:val="27"/>
          <w:szCs w:val="27"/>
          <w:lang w:eastAsia="ru-RU"/>
        </w:rPr>
        <w:t xml:space="preserve"> (+/-) </w:t>
      </w:r>
      <w:r w:rsidRPr="001869C9">
        <w:rPr>
          <w:rFonts w:eastAsia="Times New Roman"/>
          <w:b/>
          <w:sz w:val="27"/>
          <w:szCs w:val="27"/>
          <w:lang w:val="en-US" w:eastAsia="ru-RU"/>
        </w:rPr>
        <w:t>F</w:t>
      </w:r>
      <w:r w:rsidRPr="001869C9">
        <w:rPr>
          <w:rFonts w:eastAsia="Times New Roman"/>
          <w:b/>
          <w:sz w:val="27"/>
          <w:szCs w:val="27"/>
          <w:lang w:eastAsia="ru-RU"/>
        </w:rPr>
        <w:t xml:space="preserve">) х </w:t>
      </w:r>
      <w:r w:rsidRPr="001869C9">
        <w:rPr>
          <w:rFonts w:eastAsia="Times New Roman"/>
          <w:b/>
          <w:sz w:val="27"/>
          <w:szCs w:val="27"/>
          <w:lang w:val="en-US" w:eastAsia="ru-RU"/>
        </w:rPr>
        <w:t>N</w:t>
      </w:r>
      <w:r w:rsidRPr="001869C9">
        <w:rPr>
          <w:rFonts w:eastAsia="Times New Roman"/>
          <w:b/>
          <w:sz w:val="27"/>
          <w:szCs w:val="27"/>
          <w:vertAlign w:val="subscript"/>
          <w:lang w:eastAsia="ru-RU"/>
        </w:rPr>
        <w:t>отч</w:t>
      </w:r>
      <w:r w:rsidRPr="001869C9">
        <w:rPr>
          <w:rFonts w:eastAsia="Times New Roman"/>
          <w:b/>
          <w:sz w:val="27"/>
          <w:szCs w:val="27"/>
          <w:lang w:eastAsia="ru-RU"/>
        </w:rPr>
        <w:t>,</w:t>
      </w:r>
    </w:p>
    <w:p w:rsidR="00DB3E6B" w:rsidRPr="001869C9" w:rsidRDefault="00DB3E6B" w:rsidP="00DB3E6B">
      <w:pPr>
        <w:spacing w:line="240" w:lineRule="auto"/>
        <w:jc w:val="both"/>
        <w:rPr>
          <w:rFonts w:eastAsia="Times New Roman"/>
          <w:sz w:val="27"/>
          <w:szCs w:val="27"/>
          <w:lang w:eastAsia="ru-RU"/>
        </w:rPr>
      </w:pPr>
      <w:r w:rsidRPr="001869C9">
        <w:rPr>
          <w:rFonts w:eastAsia="Times New Roman"/>
          <w:sz w:val="27"/>
          <w:szCs w:val="27"/>
          <w:lang w:eastAsia="ru-RU"/>
        </w:rPr>
        <w:t>где:</w:t>
      </w:r>
    </w:p>
    <w:p w:rsidR="00DB3E6B" w:rsidRPr="001869C9" w:rsidRDefault="00DB3E6B" w:rsidP="00DB3E6B">
      <w:pPr>
        <w:spacing w:line="240" w:lineRule="auto"/>
        <w:jc w:val="both"/>
        <w:rPr>
          <w:rFonts w:eastAsia="Times New Roman"/>
          <w:sz w:val="27"/>
          <w:szCs w:val="27"/>
        </w:rPr>
      </w:pPr>
      <w:r w:rsidRPr="001869C9">
        <w:rPr>
          <w:rFonts w:eastAsia="Times New Roman"/>
          <w:b/>
          <w:sz w:val="27"/>
          <w:szCs w:val="27"/>
          <w:lang w:val="en-US"/>
        </w:rPr>
        <w:t>V</w:t>
      </w:r>
      <w:r w:rsidRPr="001869C9">
        <w:rPr>
          <w:rFonts w:eastAsia="Times New Roman"/>
          <w:b/>
          <w:sz w:val="27"/>
          <w:szCs w:val="27"/>
          <w:vertAlign w:val="subscript"/>
        </w:rPr>
        <w:t>разреш</w:t>
      </w:r>
      <w:r w:rsidRPr="001869C9">
        <w:rPr>
          <w:rFonts w:eastAsia="Times New Roman"/>
          <w:b/>
          <w:sz w:val="27"/>
          <w:szCs w:val="27"/>
        </w:rPr>
        <w:t xml:space="preserve"> </w:t>
      </w:r>
      <w:r>
        <w:rPr>
          <w:rFonts w:eastAsia="Times New Roman"/>
          <w:sz w:val="27"/>
          <w:szCs w:val="27"/>
        </w:rPr>
        <w:t xml:space="preserve">– </w:t>
      </w:r>
      <w:r w:rsidRPr="001869C9">
        <w:rPr>
          <w:rFonts w:eastAsia="Times New Roman"/>
          <w:sz w:val="27"/>
          <w:szCs w:val="27"/>
        </w:rPr>
        <w:t>количество полученных разрешений, единиц;</w:t>
      </w:r>
    </w:p>
    <w:p w:rsidR="00DB3E6B" w:rsidRPr="001869C9" w:rsidRDefault="00DB3E6B" w:rsidP="00DB3E6B">
      <w:pPr>
        <w:spacing w:line="240" w:lineRule="auto"/>
        <w:jc w:val="both"/>
        <w:rPr>
          <w:sz w:val="27"/>
          <w:szCs w:val="27"/>
        </w:rPr>
      </w:pPr>
      <w:r w:rsidRPr="001869C9">
        <w:rPr>
          <w:b/>
          <w:sz w:val="27"/>
          <w:szCs w:val="27"/>
        </w:rPr>
        <w:t>К</w:t>
      </w:r>
      <w:r w:rsidRPr="001869C9">
        <w:rPr>
          <w:b/>
          <w:sz w:val="27"/>
          <w:szCs w:val="27"/>
          <w:vertAlign w:val="subscript"/>
        </w:rPr>
        <w:t>экстр</w:t>
      </w:r>
      <w:r w:rsidRPr="001869C9">
        <w:rPr>
          <w:b/>
          <w:sz w:val="27"/>
          <w:szCs w:val="27"/>
        </w:rPr>
        <w:t xml:space="preserve"> </w:t>
      </w:r>
      <w:r w:rsidRPr="001869C9">
        <w:rPr>
          <w:sz w:val="27"/>
          <w:szCs w:val="27"/>
        </w:rPr>
        <w:t xml:space="preserve">– коэффициент экстраполяции, рассчитываемый как среднее арифметическое значение темпов роста (снижения) </w:t>
      </w:r>
      <w:r w:rsidRPr="001869C9">
        <w:rPr>
          <w:rFonts w:eastAsia="Times New Roman"/>
          <w:sz w:val="27"/>
          <w:szCs w:val="27"/>
        </w:rPr>
        <w:t>количества выданных разрешений</w:t>
      </w:r>
      <w:r w:rsidRPr="001869C9">
        <w:rPr>
          <w:sz w:val="27"/>
          <w:szCs w:val="27"/>
        </w:rPr>
        <w:t xml:space="preserve"> к предыдущему периоду, %;</w:t>
      </w:r>
    </w:p>
    <w:p w:rsidR="00DB3E6B" w:rsidRPr="001869C9" w:rsidRDefault="00DB3E6B" w:rsidP="00DB3E6B">
      <w:pPr>
        <w:spacing w:line="240" w:lineRule="auto"/>
        <w:jc w:val="both"/>
        <w:rPr>
          <w:rFonts w:eastAsia="Times New Roman"/>
          <w:sz w:val="27"/>
          <w:szCs w:val="27"/>
        </w:rPr>
      </w:pPr>
      <w:r w:rsidRPr="001869C9">
        <w:rPr>
          <w:b/>
          <w:i/>
          <w:sz w:val="27"/>
          <w:szCs w:val="27"/>
          <w:lang w:val="en-US"/>
        </w:rPr>
        <w:t>S</w:t>
      </w:r>
      <w:r w:rsidRPr="001869C9">
        <w:rPr>
          <w:b/>
          <w:sz w:val="27"/>
          <w:szCs w:val="27"/>
          <w:vertAlign w:val="subscript"/>
        </w:rPr>
        <w:t xml:space="preserve"> ВБР расчет</w:t>
      </w:r>
      <w:r w:rsidRPr="001869C9">
        <w:rPr>
          <w:b/>
          <w:i/>
          <w:sz w:val="27"/>
          <w:szCs w:val="27"/>
        </w:rPr>
        <w:t xml:space="preserve"> </w:t>
      </w:r>
      <w:r w:rsidRPr="001869C9">
        <w:rPr>
          <w:sz w:val="27"/>
          <w:szCs w:val="27"/>
        </w:rPr>
        <w:t>– средняя расчетная ставка сбора в разрезе КБК, предусмотренная для конкретного вида водных объектов, тыс. рублей /1 разрешение</w:t>
      </w:r>
      <w:r w:rsidRPr="001869C9">
        <w:rPr>
          <w:rFonts w:eastAsia="Times New Roman"/>
          <w:sz w:val="27"/>
          <w:szCs w:val="27"/>
        </w:rPr>
        <w:t>.</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rPr>
        <w:t>Средняя расчетная ставка сбора рассчитывается как отношение суммы сбора, подлежащей уплате в бюджет в предыдущем период, на количество полученных разрешений за предыдущий период.</w:t>
      </w:r>
    </w:p>
    <w:p w:rsidR="00DB3E6B" w:rsidRPr="001869C9" w:rsidRDefault="00DB3E6B" w:rsidP="00DB3E6B">
      <w:pPr>
        <w:spacing w:line="240" w:lineRule="auto"/>
        <w:jc w:val="both"/>
        <w:rPr>
          <w:rFonts w:eastAsia="Times New Roman"/>
          <w:sz w:val="27"/>
          <w:szCs w:val="27"/>
        </w:rPr>
      </w:pPr>
      <w:r w:rsidRPr="001869C9">
        <w:rPr>
          <w:rFonts w:eastAsia="Times New Roman"/>
          <w:b/>
          <w:sz w:val="27"/>
          <w:szCs w:val="27"/>
        </w:rPr>
        <w:lastRenderedPageBreak/>
        <w:t>F</w:t>
      </w:r>
      <w:r w:rsidRPr="001869C9">
        <w:rPr>
          <w:rFonts w:eastAsia="Times New Roman"/>
          <w:b/>
          <w:i/>
          <w:sz w:val="27"/>
          <w:szCs w:val="27"/>
        </w:rPr>
        <w:t xml:space="preserve"> </w:t>
      </w:r>
      <w:r w:rsidRPr="001869C9">
        <w:rPr>
          <w:rFonts w:eastAsia="Times New Roman"/>
          <w:i/>
          <w:sz w:val="27"/>
          <w:szCs w:val="27"/>
        </w:rPr>
        <w:t>–</w:t>
      </w:r>
      <w:r w:rsidRPr="001869C9">
        <w:rPr>
          <w:rFonts w:eastAsia="Times New Roman"/>
          <w:b/>
          <w:i/>
          <w:sz w:val="27"/>
          <w:szCs w:val="27"/>
        </w:rPr>
        <w:t xml:space="preserve"> </w:t>
      </w:r>
      <w:r w:rsidRPr="001869C9">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B3E6B" w:rsidRPr="001869C9" w:rsidRDefault="00DB3E6B" w:rsidP="00DB3E6B">
      <w:pPr>
        <w:spacing w:line="240" w:lineRule="auto"/>
        <w:jc w:val="both"/>
        <w:rPr>
          <w:rFonts w:eastAsia="Times New Roman"/>
          <w:sz w:val="27"/>
          <w:szCs w:val="27"/>
          <w:lang w:eastAsia="ru-RU"/>
        </w:rPr>
      </w:pPr>
      <w:r w:rsidRPr="001869C9">
        <w:rPr>
          <w:rFonts w:eastAsia="Times New Roman"/>
          <w:b/>
          <w:sz w:val="27"/>
          <w:szCs w:val="27"/>
          <w:lang w:val="en-US" w:eastAsia="ru-RU"/>
        </w:rPr>
        <w:t>N</w:t>
      </w:r>
      <w:r w:rsidRPr="001869C9">
        <w:rPr>
          <w:rFonts w:eastAsia="Times New Roman"/>
          <w:b/>
          <w:sz w:val="27"/>
          <w:szCs w:val="27"/>
          <w:vertAlign w:val="subscript"/>
          <w:lang w:eastAsia="ru-RU"/>
        </w:rPr>
        <w:t>отч</w:t>
      </w:r>
      <w:r w:rsidRPr="001869C9">
        <w:rPr>
          <w:rFonts w:eastAsia="Times New Roman"/>
          <w:b/>
          <w:sz w:val="27"/>
          <w:szCs w:val="27"/>
          <w:lang w:eastAsia="ru-RU"/>
        </w:rPr>
        <w:t xml:space="preserve"> </w:t>
      </w:r>
      <w:r w:rsidRPr="001869C9">
        <w:rPr>
          <w:rFonts w:eastAsia="Times New Roman"/>
          <w:sz w:val="27"/>
          <w:szCs w:val="27"/>
          <w:lang w:eastAsia="ru-RU"/>
        </w:rPr>
        <w:t>– норматив отчислений сбора в консолидированный бюджет области, %.</w:t>
      </w:r>
    </w:p>
    <w:p w:rsidR="00DB3E6B" w:rsidRPr="001869C9" w:rsidRDefault="00DB3E6B" w:rsidP="00DB3E6B">
      <w:pPr>
        <w:spacing w:line="240" w:lineRule="auto"/>
        <w:jc w:val="both"/>
        <w:rPr>
          <w:rFonts w:eastAsia="Times New Roman"/>
          <w:sz w:val="27"/>
          <w:szCs w:val="27"/>
          <w:lang w:eastAsia="ru-RU"/>
        </w:rPr>
      </w:pPr>
      <w:r w:rsidRPr="001869C9">
        <w:rPr>
          <w:rFonts w:eastAsia="MS Gothic"/>
          <w:snapToGrid w:val="0"/>
          <w:sz w:val="27"/>
          <w:szCs w:val="27"/>
          <w:lang w:eastAsia="ru-RU"/>
        </w:rPr>
        <w:t xml:space="preserve">Сбор за пользование объектами водных биологических ресурсов (исключая внутренние водные объекты) </w:t>
      </w:r>
      <w:r w:rsidRPr="001869C9">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DB3E6B" w:rsidRPr="001869C9" w:rsidRDefault="00DB3E6B" w:rsidP="00DB3E6B">
      <w:pPr>
        <w:pStyle w:val="3"/>
        <w:spacing w:line="240" w:lineRule="auto"/>
        <w:jc w:val="center"/>
        <w:rPr>
          <w:rFonts w:ascii="Times New Roman" w:eastAsia="MS Gothic" w:hAnsi="Times New Roman"/>
          <w:snapToGrid w:val="0"/>
          <w:sz w:val="27"/>
          <w:szCs w:val="27"/>
          <w:lang w:eastAsia="ru-RU"/>
        </w:rPr>
      </w:pPr>
      <w:bookmarkStart w:id="161" w:name="_Toc113522005"/>
      <w:bookmarkStart w:id="162" w:name="_Toc133244612"/>
      <w:r w:rsidRPr="001869C9">
        <w:rPr>
          <w:rFonts w:ascii="Times New Roman" w:eastAsia="MS Gothic" w:hAnsi="Times New Roman"/>
          <w:snapToGrid w:val="0"/>
          <w:sz w:val="27"/>
          <w:szCs w:val="27"/>
          <w:lang w:eastAsia="ru-RU"/>
        </w:rPr>
        <w:t xml:space="preserve">2.13.3. Сбор за пользование объектами водных биологических ресурсов </w:t>
      </w:r>
      <w:r w:rsidRPr="001869C9">
        <w:rPr>
          <w:rFonts w:ascii="Times New Roman" w:eastAsia="MS Gothic" w:hAnsi="Times New Roman"/>
          <w:snapToGrid w:val="0"/>
          <w:sz w:val="27"/>
          <w:szCs w:val="27"/>
          <w:lang w:eastAsia="ru-RU"/>
        </w:rPr>
        <w:br/>
        <w:t xml:space="preserve">(по внутренним водным объектам) </w:t>
      </w:r>
      <w:r w:rsidRPr="001869C9">
        <w:rPr>
          <w:rFonts w:ascii="Times New Roman" w:eastAsia="MS Gothic" w:hAnsi="Times New Roman"/>
          <w:snapToGrid w:val="0"/>
          <w:sz w:val="27"/>
          <w:szCs w:val="27"/>
          <w:lang w:eastAsia="ru-RU"/>
        </w:rPr>
        <w:br/>
        <w:t>182 1 07 04030 01 0000 110</w:t>
      </w:r>
      <w:bookmarkEnd w:id="161"/>
      <w:bookmarkEnd w:id="162"/>
    </w:p>
    <w:p w:rsidR="00DB3E6B" w:rsidRPr="001869C9" w:rsidRDefault="00DB3E6B" w:rsidP="00DB3E6B">
      <w:pPr>
        <w:spacing w:line="240" w:lineRule="auto"/>
        <w:jc w:val="both"/>
        <w:rPr>
          <w:rFonts w:eastAsia="Times New Roman"/>
          <w:sz w:val="27"/>
          <w:szCs w:val="27"/>
          <w:lang w:eastAsia="ru-RU"/>
        </w:rPr>
      </w:pPr>
      <w:r w:rsidRPr="001869C9">
        <w:rPr>
          <w:rFonts w:eastAsia="Times New Roman"/>
          <w:sz w:val="27"/>
          <w:szCs w:val="27"/>
          <w:lang w:eastAsia="ru-RU"/>
        </w:rPr>
        <w:t xml:space="preserve">Расчёт прогноза поступления доходов в консолидированный бюджет Ростовской области от уплаты сбора за </w:t>
      </w:r>
      <w:r w:rsidRPr="001869C9">
        <w:rPr>
          <w:rFonts w:eastAsia="MS Gothic"/>
          <w:snapToGrid w:val="0"/>
          <w:sz w:val="27"/>
          <w:szCs w:val="27"/>
          <w:lang w:eastAsia="ru-RU"/>
        </w:rPr>
        <w:t xml:space="preserve">объектами водных биологических ресурсов (по внутренним водным объектам) </w:t>
      </w:r>
      <w:r w:rsidRPr="001869C9">
        <w:rPr>
          <w:sz w:val="27"/>
          <w:szCs w:val="27"/>
        </w:rPr>
        <w:t xml:space="preserve">осуществляется методом экстраполяции данных о количестве </w:t>
      </w:r>
      <w:r w:rsidRPr="001869C9">
        <w:rPr>
          <w:rFonts w:eastAsia="Times New Roman"/>
          <w:sz w:val="27"/>
          <w:szCs w:val="27"/>
        </w:rPr>
        <w:t>полученных разрешений</w:t>
      </w:r>
      <w:r w:rsidRPr="001869C9">
        <w:rPr>
          <w:rFonts w:eastAsia="Times New Roman"/>
          <w:sz w:val="27"/>
          <w:szCs w:val="27"/>
          <w:lang w:eastAsia="ru-RU"/>
        </w:rPr>
        <w:t xml:space="preserve">. При этом учитываются следующие факторы: </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lang w:eastAsia="ru-RU"/>
        </w:rPr>
        <w:t>–</w:t>
      </w:r>
      <w:r w:rsidRPr="001869C9">
        <w:rPr>
          <w:rFonts w:eastAsia="Times New Roman"/>
          <w:sz w:val="27"/>
          <w:szCs w:val="27"/>
        </w:rPr>
        <w:t xml:space="preserve"> динамика количества полученных разрешений, суммы сбора, подлежащей уплате в бюджет, согласно данным отчета по форме № 5-ВБР «Отчет о структуре начислений по сбору за пользование объектами водных биологических ресурсов», сложившаяся за предыдущие периоды;</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lang w:eastAsia="ru-RU"/>
        </w:rPr>
        <w:t>–</w:t>
      </w:r>
      <w:r w:rsidRPr="001869C9">
        <w:rPr>
          <w:rFonts w:eastAsia="Times New Roman"/>
          <w:sz w:val="27"/>
          <w:szCs w:val="27"/>
        </w:rPr>
        <w:t xml:space="preserve"> динамика фактических поступлений по сбору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lang w:eastAsia="ru-RU"/>
        </w:rPr>
        <w:t>–</w:t>
      </w:r>
      <w:r w:rsidRPr="001869C9">
        <w:rPr>
          <w:rFonts w:eastAsia="Times New Roman"/>
          <w:sz w:val="27"/>
          <w:szCs w:val="27"/>
        </w:rPr>
        <w:t xml:space="preserve"> изменения в законодательстве;</w:t>
      </w:r>
    </w:p>
    <w:p w:rsidR="00DB3E6B" w:rsidRPr="001869C9" w:rsidRDefault="00DB3E6B" w:rsidP="00DB3E6B">
      <w:pPr>
        <w:spacing w:line="240" w:lineRule="auto"/>
        <w:jc w:val="both"/>
        <w:rPr>
          <w:rFonts w:eastAsia="Times New Roman"/>
          <w:sz w:val="27"/>
          <w:szCs w:val="27"/>
          <w:lang w:eastAsia="ru-RU"/>
        </w:rPr>
      </w:pPr>
      <w:r w:rsidRPr="001869C9">
        <w:rPr>
          <w:rFonts w:eastAsia="Times New Roman"/>
          <w:sz w:val="27"/>
          <w:szCs w:val="27"/>
          <w:lang w:eastAsia="ru-RU"/>
        </w:rPr>
        <w:t>– иные факторы.</w:t>
      </w:r>
    </w:p>
    <w:p w:rsidR="00DB3E6B" w:rsidRPr="001869C9" w:rsidRDefault="00DB3E6B" w:rsidP="00DB3E6B">
      <w:pPr>
        <w:spacing w:line="240" w:lineRule="auto"/>
        <w:jc w:val="both"/>
        <w:rPr>
          <w:rFonts w:eastAsia="Times New Roman"/>
          <w:sz w:val="27"/>
          <w:szCs w:val="27"/>
        </w:rPr>
      </w:pPr>
      <w:r w:rsidRPr="001869C9">
        <w:rPr>
          <w:rFonts w:eastAsia="Times New Roman"/>
          <w:sz w:val="27"/>
          <w:szCs w:val="27"/>
        </w:rPr>
        <w:t>Прогнозный объём поступлений сбора за пользование объектами водных биологических ресурсов (</w:t>
      </w:r>
      <w:r w:rsidRPr="001869C9">
        <w:rPr>
          <w:b/>
          <w:i/>
          <w:sz w:val="27"/>
          <w:szCs w:val="27"/>
        </w:rPr>
        <w:t xml:space="preserve">ВБР </w:t>
      </w:r>
      <w:r w:rsidRPr="001869C9">
        <w:rPr>
          <w:b/>
          <w:i/>
          <w:sz w:val="27"/>
          <w:szCs w:val="27"/>
          <w:vertAlign w:val="subscript"/>
        </w:rPr>
        <w:t>прогноз</w:t>
      </w:r>
      <w:r w:rsidRPr="001869C9">
        <w:rPr>
          <w:rFonts w:eastAsia="Times New Roman"/>
          <w:sz w:val="27"/>
          <w:szCs w:val="27"/>
        </w:rPr>
        <w:t>), определяется исходя из следующего алгоритма расчёта:</w:t>
      </w:r>
    </w:p>
    <w:p w:rsidR="00DB3E6B" w:rsidRPr="001869C9" w:rsidRDefault="00DB3E6B" w:rsidP="00DB3E6B">
      <w:pPr>
        <w:spacing w:before="120" w:after="120" w:line="240" w:lineRule="auto"/>
        <w:rPr>
          <w:rFonts w:eastAsia="Times New Roman"/>
          <w:b/>
          <w:i/>
          <w:sz w:val="27"/>
          <w:szCs w:val="27"/>
        </w:rPr>
      </w:pPr>
      <w:r w:rsidRPr="001869C9">
        <w:rPr>
          <w:b/>
          <w:i/>
          <w:sz w:val="27"/>
          <w:szCs w:val="27"/>
        </w:rPr>
        <w:t xml:space="preserve">ВБР </w:t>
      </w:r>
      <w:r w:rsidRPr="001869C9">
        <w:rPr>
          <w:b/>
          <w:i/>
          <w:sz w:val="27"/>
          <w:szCs w:val="27"/>
          <w:vertAlign w:val="subscript"/>
        </w:rPr>
        <w:t>прогноз</w:t>
      </w:r>
      <w:r w:rsidRPr="001869C9">
        <w:rPr>
          <w:rFonts w:eastAsia="Times New Roman"/>
          <w:b/>
          <w:sz w:val="27"/>
          <w:szCs w:val="27"/>
          <w:lang w:eastAsia="ru-RU"/>
        </w:rPr>
        <w:t xml:space="preserve"> = (V</w:t>
      </w:r>
      <w:r w:rsidRPr="001869C9">
        <w:rPr>
          <w:rFonts w:eastAsia="Times New Roman"/>
          <w:b/>
          <w:sz w:val="27"/>
          <w:szCs w:val="27"/>
          <w:vertAlign w:val="subscript"/>
          <w:lang w:eastAsia="ru-RU"/>
        </w:rPr>
        <w:t>разреш.</w:t>
      </w:r>
      <w:r w:rsidRPr="001869C9">
        <w:rPr>
          <w:rFonts w:eastAsia="Times New Roman"/>
          <w:b/>
          <w:sz w:val="27"/>
          <w:szCs w:val="27"/>
          <w:lang w:eastAsia="ru-RU"/>
        </w:rPr>
        <w:t xml:space="preserve"> х К</w:t>
      </w:r>
      <w:r w:rsidRPr="001869C9">
        <w:rPr>
          <w:rFonts w:eastAsia="Times New Roman"/>
          <w:b/>
          <w:sz w:val="27"/>
          <w:szCs w:val="27"/>
          <w:vertAlign w:val="subscript"/>
          <w:lang w:eastAsia="ru-RU"/>
        </w:rPr>
        <w:t>экстр</w:t>
      </w:r>
      <w:r w:rsidRPr="001869C9">
        <w:rPr>
          <w:rFonts w:eastAsia="Times New Roman"/>
          <w:b/>
          <w:sz w:val="27"/>
          <w:szCs w:val="27"/>
          <w:lang w:eastAsia="ru-RU"/>
        </w:rPr>
        <w:t xml:space="preserve"> х </w:t>
      </w:r>
      <w:r w:rsidRPr="001869C9">
        <w:rPr>
          <w:b/>
          <w:i/>
          <w:sz w:val="27"/>
          <w:szCs w:val="27"/>
          <w:lang w:val="en-US"/>
        </w:rPr>
        <w:t>S</w:t>
      </w:r>
      <w:r w:rsidRPr="001869C9">
        <w:rPr>
          <w:b/>
          <w:sz w:val="27"/>
          <w:szCs w:val="27"/>
          <w:vertAlign w:val="subscript"/>
        </w:rPr>
        <w:t xml:space="preserve"> ВБР расчет</w:t>
      </w:r>
      <w:r w:rsidRPr="001869C9">
        <w:rPr>
          <w:rFonts w:eastAsia="Times New Roman"/>
          <w:b/>
          <w:sz w:val="27"/>
          <w:szCs w:val="27"/>
          <w:vertAlign w:val="subscript"/>
          <w:lang w:eastAsia="ru-RU"/>
        </w:rPr>
        <w:t xml:space="preserve"> </w:t>
      </w:r>
      <w:r w:rsidRPr="001869C9">
        <w:rPr>
          <w:rFonts w:eastAsia="Times New Roman"/>
          <w:b/>
          <w:sz w:val="27"/>
          <w:szCs w:val="27"/>
          <w:lang w:eastAsia="ru-RU"/>
        </w:rPr>
        <w:t xml:space="preserve"> (+/-) </w:t>
      </w:r>
      <w:r w:rsidRPr="001869C9">
        <w:rPr>
          <w:rFonts w:eastAsia="Times New Roman"/>
          <w:b/>
          <w:sz w:val="27"/>
          <w:szCs w:val="27"/>
          <w:lang w:val="en-US" w:eastAsia="ru-RU"/>
        </w:rPr>
        <w:t>F</w:t>
      </w:r>
      <w:r w:rsidRPr="001869C9">
        <w:rPr>
          <w:rFonts w:eastAsia="Times New Roman"/>
          <w:b/>
          <w:sz w:val="27"/>
          <w:szCs w:val="27"/>
          <w:lang w:eastAsia="ru-RU"/>
        </w:rPr>
        <w:t xml:space="preserve">) х </w:t>
      </w:r>
      <w:r w:rsidRPr="001869C9">
        <w:rPr>
          <w:rFonts w:eastAsia="Times New Roman"/>
          <w:b/>
          <w:sz w:val="27"/>
          <w:szCs w:val="27"/>
          <w:lang w:val="en-US" w:eastAsia="ru-RU"/>
        </w:rPr>
        <w:t>N</w:t>
      </w:r>
      <w:r w:rsidRPr="001869C9">
        <w:rPr>
          <w:rFonts w:eastAsia="Times New Roman"/>
          <w:b/>
          <w:sz w:val="27"/>
          <w:szCs w:val="27"/>
          <w:vertAlign w:val="subscript"/>
          <w:lang w:eastAsia="ru-RU"/>
        </w:rPr>
        <w:t>отч</w:t>
      </w:r>
      <w:r w:rsidRPr="001869C9">
        <w:rPr>
          <w:rFonts w:eastAsia="Times New Roman"/>
          <w:b/>
          <w:sz w:val="27"/>
          <w:szCs w:val="27"/>
          <w:lang w:eastAsia="ru-RU"/>
        </w:rPr>
        <w:t>,</w:t>
      </w:r>
    </w:p>
    <w:p w:rsidR="00DB3E6B" w:rsidRPr="001869C9" w:rsidRDefault="00DB3E6B" w:rsidP="00DB3E6B">
      <w:pPr>
        <w:spacing w:line="240" w:lineRule="auto"/>
        <w:jc w:val="both"/>
        <w:rPr>
          <w:rFonts w:eastAsia="Times New Roman"/>
          <w:sz w:val="27"/>
          <w:szCs w:val="27"/>
          <w:lang w:eastAsia="ru-RU"/>
        </w:rPr>
      </w:pPr>
      <w:r w:rsidRPr="001869C9">
        <w:rPr>
          <w:rFonts w:eastAsia="Times New Roman"/>
          <w:sz w:val="27"/>
          <w:szCs w:val="27"/>
          <w:lang w:eastAsia="ru-RU"/>
        </w:rPr>
        <w:t>где:</w:t>
      </w:r>
    </w:p>
    <w:p w:rsidR="00DB3E6B" w:rsidRPr="001869C9" w:rsidRDefault="00DB3E6B" w:rsidP="00DB3E6B">
      <w:pPr>
        <w:spacing w:line="240" w:lineRule="auto"/>
        <w:jc w:val="both"/>
        <w:rPr>
          <w:rFonts w:eastAsia="Times New Roman"/>
          <w:sz w:val="27"/>
          <w:szCs w:val="27"/>
        </w:rPr>
      </w:pPr>
      <w:r w:rsidRPr="001869C9">
        <w:rPr>
          <w:rFonts w:eastAsia="Times New Roman"/>
          <w:b/>
          <w:sz w:val="27"/>
          <w:szCs w:val="27"/>
          <w:lang w:val="en-US"/>
        </w:rPr>
        <w:t>V</w:t>
      </w:r>
      <w:r w:rsidRPr="001869C9">
        <w:rPr>
          <w:rFonts w:eastAsia="Times New Roman"/>
          <w:b/>
          <w:sz w:val="27"/>
          <w:szCs w:val="27"/>
          <w:vertAlign w:val="subscript"/>
        </w:rPr>
        <w:t>разреш.</w:t>
      </w:r>
      <w:r w:rsidRPr="001869C9">
        <w:rPr>
          <w:rFonts w:eastAsia="Times New Roman"/>
          <w:b/>
          <w:sz w:val="27"/>
          <w:szCs w:val="27"/>
        </w:rPr>
        <w:t xml:space="preserve"> </w:t>
      </w:r>
      <w:r>
        <w:rPr>
          <w:rFonts w:eastAsia="Times New Roman"/>
          <w:sz w:val="27"/>
          <w:szCs w:val="27"/>
        </w:rPr>
        <w:t xml:space="preserve">– </w:t>
      </w:r>
      <w:r w:rsidRPr="001869C9">
        <w:rPr>
          <w:rFonts w:eastAsia="Times New Roman"/>
          <w:sz w:val="27"/>
          <w:szCs w:val="27"/>
        </w:rPr>
        <w:t>количество полученных разрешений, единиц;</w:t>
      </w:r>
    </w:p>
    <w:p w:rsidR="00DB3E6B" w:rsidRPr="001869C9" w:rsidRDefault="00DB3E6B" w:rsidP="00DB3E6B">
      <w:pPr>
        <w:spacing w:line="240" w:lineRule="auto"/>
        <w:jc w:val="both"/>
        <w:rPr>
          <w:sz w:val="27"/>
          <w:szCs w:val="27"/>
        </w:rPr>
      </w:pPr>
      <w:r w:rsidRPr="001869C9">
        <w:rPr>
          <w:b/>
          <w:sz w:val="27"/>
          <w:szCs w:val="27"/>
        </w:rPr>
        <w:t>К</w:t>
      </w:r>
      <w:r w:rsidRPr="001869C9">
        <w:rPr>
          <w:b/>
          <w:sz w:val="27"/>
          <w:szCs w:val="27"/>
          <w:vertAlign w:val="subscript"/>
        </w:rPr>
        <w:t>экстр</w:t>
      </w:r>
      <w:r w:rsidRPr="001869C9">
        <w:rPr>
          <w:b/>
          <w:sz w:val="27"/>
          <w:szCs w:val="27"/>
        </w:rPr>
        <w:t xml:space="preserve"> </w:t>
      </w:r>
      <w:r w:rsidRPr="001869C9">
        <w:rPr>
          <w:sz w:val="27"/>
          <w:szCs w:val="27"/>
        </w:rPr>
        <w:t xml:space="preserve">– коэффициент экстраполяции, рассчитываемый как среднее арифметическое значение темпов роста (снижения) </w:t>
      </w:r>
      <w:r w:rsidRPr="001869C9">
        <w:rPr>
          <w:rFonts w:eastAsia="Times New Roman"/>
          <w:sz w:val="27"/>
          <w:szCs w:val="27"/>
        </w:rPr>
        <w:t>количества выданных разрешений</w:t>
      </w:r>
      <w:r w:rsidRPr="001869C9">
        <w:rPr>
          <w:sz w:val="27"/>
          <w:szCs w:val="27"/>
        </w:rPr>
        <w:t xml:space="preserve"> к предыдущему периоду, %;</w:t>
      </w:r>
    </w:p>
    <w:p w:rsidR="00DB3E6B" w:rsidRPr="001869C9" w:rsidRDefault="00DB3E6B" w:rsidP="00DB3E6B">
      <w:pPr>
        <w:spacing w:line="240" w:lineRule="auto"/>
        <w:jc w:val="both"/>
        <w:rPr>
          <w:rFonts w:eastAsia="Times New Roman"/>
          <w:b/>
          <w:sz w:val="27"/>
          <w:szCs w:val="27"/>
        </w:rPr>
      </w:pPr>
      <w:r w:rsidRPr="001869C9">
        <w:rPr>
          <w:b/>
          <w:i/>
          <w:sz w:val="27"/>
          <w:szCs w:val="27"/>
          <w:lang w:val="en-US"/>
        </w:rPr>
        <w:t>S</w:t>
      </w:r>
      <w:r w:rsidRPr="001869C9">
        <w:rPr>
          <w:b/>
          <w:sz w:val="27"/>
          <w:szCs w:val="27"/>
          <w:vertAlign w:val="subscript"/>
        </w:rPr>
        <w:t xml:space="preserve"> ВБР расчет</w:t>
      </w:r>
      <w:r w:rsidRPr="001869C9">
        <w:rPr>
          <w:b/>
          <w:i/>
          <w:sz w:val="27"/>
          <w:szCs w:val="27"/>
        </w:rPr>
        <w:t xml:space="preserve"> </w:t>
      </w:r>
      <w:r w:rsidRPr="001869C9">
        <w:rPr>
          <w:sz w:val="27"/>
          <w:szCs w:val="27"/>
        </w:rPr>
        <w:t>– средняя расчетная ставка сбора в разрезе КБК, предусмотренная для конкретного вида водных объектов, тыс. рублей /1 разрешение</w:t>
      </w:r>
      <w:r w:rsidRPr="001869C9">
        <w:rPr>
          <w:rFonts w:eastAsia="Times New Roman"/>
          <w:b/>
          <w:sz w:val="27"/>
          <w:szCs w:val="27"/>
        </w:rPr>
        <w:t xml:space="preserve"> </w:t>
      </w:r>
    </w:p>
    <w:p w:rsidR="00DB3E6B" w:rsidRPr="001869C9" w:rsidRDefault="00DB3E6B" w:rsidP="00DB3E6B">
      <w:pPr>
        <w:spacing w:line="240" w:lineRule="auto"/>
        <w:jc w:val="both"/>
        <w:rPr>
          <w:rFonts w:eastAsia="Times New Roman"/>
          <w:sz w:val="27"/>
          <w:szCs w:val="27"/>
        </w:rPr>
      </w:pPr>
      <w:r w:rsidRPr="001869C9">
        <w:rPr>
          <w:rFonts w:eastAsia="Times New Roman"/>
          <w:b/>
          <w:sz w:val="27"/>
          <w:szCs w:val="27"/>
        </w:rPr>
        <w:t>F</w:t>
      </w:r>
      <w:r w:rsidRPr="001869C9">
        <w:rPr>
          <w:rFonts w:eastAsia="Times New Roman"/>
          <w:b/>
          <w:i/>
          <w:sz w:val="27"/>
          <w:szCs w:val="27"/>
        </w:rPr>
        <w:t xml:space="preserve"> </w:t>
      </w:r>
      <w:r w:rsidRPr="001869C9">
        <w:rPr>
          <w:rFonts w:eastAsia="Times New Roman"/>
          <w:i/>
          <w:sz w:val="27"/>
          <w:szCs w:val="27"/>
        </w:rPr>
        <w:t>–</w:t>
      </w:r>
      <w:r w:rsidRPr="001869C9">
        <w:rPr>
          <w:rFonts w:eastAsia="Times New Roman"/>
          <w:b/>
          <w:i/>
          <w:sz w:val="27"/>
          <w:szCs w:val="27"/>
        </w:rPr>
        <w:t xml:space="preserve"> </w:t>
      </w:r>
      <w:r w:rsidRPr="001869C9">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B3E6B" w:rsidRPr="001869C9" w:rsidRDefault="00DB3E6B" w:rsidP="00DB3E6B">
      <w:pPr>
        <w:spacing w:line="240" w:lineRule="auto"/>
        <w:jc w:val="both"/>
        <w:rPr>
          <w:rFonts w:eastAsia="Times New Roman"/>
          <w:sz w:val="27"/>
          <w:szCs w:val="27"/>
          <w:lang w:eastAsia="ru-RU"/>
        </w:rPr>
      </w:pPr>
      <w:r w:rsidRPr="001869C9">
        <w:rPr>
          <w:rFonts w:eastAsia="Times New Roman"/>
          <w:b/>
          <w:sz w:val="27"/>
          <w:szCs w:val="27"/>
          <w:lang w:val="en-US" w:eastAsia="ru-RU"/>
        </w:rPr>
        <w:t>N</w:t>
      </w:r>
      <w:r w:rsidRPr="001869C9">
        <w:rPr>
          <w:rFonts w:eastAsia="Times New Roman"/>
          <w:b/>
          <w:sz w:val="27"/>
          <w:szCs w:val="27"/>
          <w:vertAlign w:val="subscript"/>
          <w:lang w:eastAsia="ru-RU"/>
        </w:rPr>
        <w:t>отч</w:t>
      </w:r>
      <w:r w:rsidRPr="001869C9">
        <w:rPr>
          <w:rFonts w:eastAsia="Times New Roman"/>
          <w:b/>
          <w:sz w:val="27"/>
          <w:szCs w:val="27"/>
          <w:lang w:eastAsia="ru-RU"/>
        </w:rPr>
        <w:t xml:space="preserve"> </w:t>
      </w:r>
      <w:r w:rsidRPr="001869C9">
        <w:rPr>
          <w:rFonts w:eastAsia="Times New Roman"/>
          <w:sz w:val="27"/>
          <w:szCs w:val="27"/>
          <w:lang w:eastAsia="ru-RU"/>
        </w:rPr>
        <w:t>– норматив отчислений сбора в консолидированный бюджет области, %.</w:t>
      </w:r>
    </w:p>
    <w:p w:rsidR="00DB3E6B" w:rsidRPr="001869C9" w:rsidRDefault="00DB3E6B" w:rsidP="00DB3E6B">
      <w:pPr>
        <w:spacing w:line="240" w:lineRule="auto"/>
        <w:jc w:val="both"/>
        <w:rPr>
          <w:rFonts w:eastAsia="Times New Roman"/>
          <w:sz w:val="27"/>
          <w:szCs w:val="27"/>
          <w:lang w:eastAsia="ru-RU"/>
        </w:rPr>
      </w:pPr>
      <w:r w:rsidRPr="001869C9">
        <w:rPr>
          <w:rFonts w:eastAsia="MS Gothic"/>
          <w:snapToGrid w:val="0"/>
          <w:sz w:val="27"/>
          <w:szCs w:val="27"/>
          <w:lang w:eastAsia="ru-RU"/>
        </w:rPr>
        <w:t xml:space="preserve">Сбор за пользование объектами водных биологических ресурсов (по внутренним водным объектам) </w:t>
      </w:r>
      <w:r w:rsidRPr="001869C9">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6D63C4" w:rsidRPr="002037C8" w:rsidRDefault="00E11EC1" w:rsidP="00926606">
      <w:pPr>
        <w:pStyle w:val="3"/>
        <w:spacing w:line="240" w:lineRule="auto"/>
        <w:jc w:val="center"/>
        <w:rPr>
          <w:rFonts w:ascii="Times New Roman" w:eastAsia="MS Gothic" w:hAnsi="Times New Roman"/>
          <w:snapToGrid w:val="0"/>
          <w:sz w:val="27"/>
          <w:szCs w:val="27"/>
          <w:lang w:eastAsia="ru-RU"/>
        </w:rPr>
      </w:pPr>
      <w:bookmarkStart w:id="163" w:name="_Toc133244613"/>
      <w:r w:rsidRPr="002037C8">
        <w:rPr>
          <w:rFonts w:ascii="Times New Roman" w:eastAsia="MS Gothic" w:hAnsi="Times New Roman"/>
          <w:snapToGrid w:val="0"/>
          <w:sz w:val="27"/>
          <w:szCs w:val="27"/>
          <w:lang w:eastAsia="ru-RU"/>
        </w:rPr>
        <w:lastRenderedPageBreak/>
        <w:t>2.1</w:t>
      </w:r>
      <w:r w:rsidR="001916AA" w:rsidRPr="002037C8">
        <w:rPr>
          <w:rFonts w:ascii="Times New Roman" w:eastAsia="MS Gothic" w:hAnsi="Times New Roman"/>
          <w:snapToGrid w:val="0"/>
          <w:sz w:val="27"/>
          <w:szCs w:val="27"/>
          <w:lang w:eastAsia="ru-RU"/>
        </w:rPr>
        <w:t>4</w:t>
      </w:r>
      <w:r w:rsidRPr="002037C8">
        <w:rPr>
          <w:rFonts w:ascii="Times New Roman" w:eastAsia="MS Gothic" w:hAnsi="Times New Roman"/>
          <w:snapToGrid w:val="0"/>
          <w:sz w:val="27"/>
          <w:szCs w:val="27"/>
          <w:lang w:eastAsia="ru-RU"/>
        </w:rPr>
        <w:t>. Государственная пошлина</w:t>
      </w:r>
      <w:r w:rsidR="006C1FE6" w:rsidRPr="002037C8">
        <w:rPr>
          <w:rFonts w:ascii="Times New Roman" w:eastAsia="MS Gothic" w:hAnsi="Times New Roman"/>
          <w:snapToGrid w:val="0"/>
          <w:sz w:val="27"/>
          <w:szCs w:val="27"/>
          <w:lang w:eastAsia="ru-RU"/>
        </w:rPr>
        <w:br/>
        <w:t>182 1 08 00000 01 0000 000</w:t>
      </w:r>
      <w:bookmarkEnd w:id="163"/>
    </w:p>
    <w:p w:rsidR="00B26B49" w:rsidRPr="002037C8" w:rsidRDefault="00B26B49" w:rsidP="00926606">
      <w:pPr>
        <w:spacing w:line="240" w:lineRule="auto"/>
        <w:jc w:val="both"/>
        <w:rPr>
          <w:sz w:val="27"/>
          <w:szCs w:val="27"/>
        </w:rPr>
      </w:pPr>
      <w:r w:rsidRPr="002037C8">
        <w:rPr>
          <w:sz w:val="27"/>
          <w:szCs w:val="27"/>
        </w:rPr>
        <w:t xml:space="preserve">Расчёт прогноза поступления доходов в </w:t>
      </w:r>
      <w:r w:rsidR="00A261F7" w:rsidRPr="002037C8">
        <w:rPr>
          <w:rFonts w:eastAsia="Times New Roman"/>
          <w:sz w:val="27"/>
          <w:szCs w:val="27"/>
          <w:lang w:eastAsia="ru-RU"/>
        </w:rPr>
        <w:t>консолидированный бюджет Ростовской области</w:t>
      </w:r>
      <w:r w:rsidRPr="002037C8">
        <w:rPr>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B26B49" w:rsidRPr="002037C8" w:rsidRDefault="00B26B49" w:rsidP="00926606">
      <w:pPr>
        <w:spacing w:line="240" w:lineRule="auto"/>
        <w:jc w:val="both"/>
        <w:rPr>
          <w:sz w:val="27"/>
          <w:szCs w:val="27"/>
        </w:rPr>
      </w:pPr>
      <w:r w:rsidRPr="002037C8">
        <w:rPr>
          <w:sz w:val="27"/>
          <w:szCs w:val="27"/>
        </w:rPr>
        <w:t>Прогноз поступлений по государственной пошлине производится отдельно по каждому виду государственной пошлины</w:t>
      </w:r>
      <w:r w:rsidR="00CD3E55" w:rsidRPr="002037C8">
        <w:rPr>
          <w:sz w:val="27"/>
          <w:szCs w:val="27"/>
        </w:rPr>
        <w:t>,</w:t>
      </w:r>
      <w:r w:rsidR="00E44BFB" w:rsidRPr="002037C8">
        <w:rPr>
          <w:sz w:val="27"/>
          <w:szCs w:val="27"/>
        </w:rPr>
        <w:t xml:space="preserve"> </w:t>
      </w:r>
      <w:r w:rsidR="00CD3E55" w:rsidRPr="002037C8">
        <w:rPr>
          <w:sz w:val="27"/>
          <w:szCs w:val="27"/>
        </w:rPr>
        <w:t>в том числе, с учётом разбивки по группам подвидов доходов.</w:t>
      </w:r>
    </w:p>
    <w:p w:rsidR="00B26B49" w:rsidRPr="002037C8" w:rsidRDefault="00B26B49" w:rsidP="00926606">
      <w:pPr>
        <w:spacing w:line="240" w:lineRule="auto"/>
        <w:jc w:val="both"/>
        <w:rPr>
          <w:sz w:val="27"/>
          <w:szCs w:val="27"/>
        </w:rPr>
      </w:pPr>
      <w:r w:rsidRPr="002037C8">
        <w:rPr>
          <w:sz w:val="27"/>
          <w:szCs w:val="27"/>
        </w:rPr>
        <w:t xml:space="preserve">При расчете поступлений госпошлины в разрезе видов учитываются следующие факторы: </w:t>
      </w:r>
    </w:p>
    <w:p w:rsidR="00B26B49" w:rsidRPr="002037C8" w:rsidRDefault="00B26B49" w:rsidP="00926606">
      <w:pPr>
        <w:spacing w:line="240" w:lineRule="auto"/>
        <w:jc w:val="both"/>
        <w:rPr>
          <w:sz w:val="27"/>
          <w:szCs w:val="27"/>
        </w:rPr>
      </w:pPr>
      <w:r w:rsidRPr="002037C8">
        <w:rPr>
          <w:rFonts w:eastAsia="Times New Roman"/>
          <w:sz w:val="27"/>
          <w:szCs w:val="27"/>
          <w:lang w:eastAsia="ru-RU"/>
        </w:rPr>
        <w:t>–</w:t>
      </w:r>
      <w:r w:rsidRPr="002037C8">
        <w:rPr>
          <w:sz w:val="27"/>
          <w:szCs w:val="27"/>
        </w:rPr>
        <w:t xml:space="preserve"> изменения в законодательстве;</w:t>
      </w:r>
    </w:p>
    <w:p w:rsidR="00B26B49" w:rsidRPr="002037C8" w:rsidRDefault="00B26B49" w:rsidP="00926606">
      <w:pPr>
        <w:spacing w:line="240" w:lineRule="auto"/>
        <w:jc w:val="both"/>
        <w:rPr>
          <w:sz w:val="27"/>
          <w:szCs w:val="27"/>
        </w:rPr>
      </w:pPr>
      <w:r w:rsidRPr="002037C8">
        <w:rPr>
          <w:rFonts w:eastAsia="Times New Roman"/>
          <w:sz w:val="27"/>
          <w:szCs w:val="27"/>
          <w:lang w:eastAsia="ru-RU"/>
        </w:rPr>
        <w:t>–</w:t>
      </w:r>
      <w:r w:rsidRPr="002037C8">
        <w:rPr>
          <w:sz w:val="27"/>
          <w:szCs w:val="27"/>
        </w:rPr>
        <w:t xml:space="preserve"> прогноз количества совершаемых юридически значимых действий, размеры пошлины за соответствующие юридически значимые действия;</w:t>
      </w:r>
    </w:p>
    <w:p w:rsidR="00B26B49" w:rsidRPr="002037C8" w:rsidRDefault="00B26B49" w:rsidP="00926606">
      <w:pPr>
        <w:spacing w:line="240" w:lineRule="auto"/>
        <w:jc w:val="both"/>
        <w:rPr>
          <w:sz w:val="27"/>
          <w:szCs w:val="27"/>
        </w:rPr>
      </w:pPr>
      <w:r w:rsidRPr="002037C8">
        <w:rPr>
          <w:rFonts w:eastAsia="Times New Roman"/>
          <w:sz w:val="27"/>
          <w:szCs w:val="27"/>
          <w:lang w:eastAsia="ru-RU"/>
        </w:rPr>
        <w:t>–</w:t>
      </w:r>
      <w:r w:rsidRPr="002037C8">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26B49" w:rsidRPr="002037C8" w:rsidRDefault="00B26B49" w:rsidP="00926606">
      <w:pPr>
        <w:autoSpaceDE w:val="0"/>
        <w:autoSpaceDN w:val="0"/>
        <w:adjustRightInd w:val="0"/>
        <w:spacing w:line="240" w:lineRule="auto"/>
        <w:jc w:val="both"/>
        <w:rPr>
          <w:sz w:val="27"/>
          <w:szCs w:val="27"/>
        </w:rPr>
      </w:pPr>
      <w:r w:rsidRPr="002037C8">
        <w:rPr>
          <w:rFonts w:eastAsia="Times New Roman"/>
          <w:sz w:val="27"/>
          <w:szCs w:val="27"/>
          <w:lang w:eastAsia="ru-RU"/>
        </w:rPr>
        <w:t>–</w:t>
      </w:r>
      <w:r w:rsidRPr="002037C8">
        <w:rPr>
          <w:sz w:val="27"/>
          <w:szCs w:val="27"/>
        </w:rPr>
        <w:t xml:space="preserve"> иные факторы</w:t>
      </w:r>
      <w:r w:rsidR="001258FC" w:rsidRPr="002037C8">
        <w:rPr>
          <w:sz w:val="27"/>
          <w:szCs w:val="27"/>
        </w:rPr>
        <w:t xml:space="preserve"> (в том числе возможная корректировка на поступления, имеющие нестабильный «разовый» характер</w:t>
      </w:r>
      <w:r w:rsidR="00936530" w:rsidRPr="002037C8">
        <w:rPr>
          <w:sz w:val="27"/>
          <w:szCs w:val="27"/>
        </w:rPr>
        <w:t>,</w:t>
      </w:r>
      <w:r w:rsidR="001258FC" w:rsidRPr="002037C8">
        <w:rPr>
          <w:sz w:val="27"/>
          <w:szCs w:val="27"/>
        </w:rPr>
        <w:t xml:space="preserve"> и др.)</w:t>
      </w:r>
      <w:r w:rsidRPr="002037C8">
        <w:rPr>
          <w:sz w:val="27"/>
          <w:szCs w:val="27"/>
        </w:rPr>
        <w:t xml:space="preserve">. </w:t>
      </w:r>
    </w:p>
    <w:p w:rsidR="00B26B49" w:rsidRPr="002037C8" w:rsidRDefault="00B26B49" w:rsidP="00926606">
      <w:pPr>
        <w:autoSpaceDE w:val="0"/>
        <w:autoSpaceDN w:val="0"/>
        <w:adjustRightInd w:val="0"/>
        <w:spacing w:line="240" w:lineRule="auto"/>
        <w:jc w:val="both"/>
        <w:rPr>
          <w:sz w:val="27"/>
          <w:szCs w:val="27"/>
        </w:rPr>
      </w:pPr>
      <w:r w:rsidRPr="002037C8">
        <w:rPr>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B26B49" w:rsidRPr="002037C8" w:rsidRDefault="00B26B49" w:rsidP="00926606">
      <w:pPr>
        <w:autoSpaceDE w:val="0"/>
        <w:autoSpaceDN w:val="0"/>
        <w:adjustRightInd w:val="0"/>
        <w:spacing w:line="240" w:lineRule="auto"/>
        <w:jc w:val="both"/>
        <w:rPr>
          <w:sz w:val="27"/>
          <w:szCs w:val="27"/>
        </w:rPr>
      </w:pPr>
      <w:r w:rsidRPr="002037C8">
        <w:rPr>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B26B49" w:rsidRPr="002037C8" w:rsidRDefault="00B26B49" w:rsidP="00926606">
      <w:pPr>
        <w:spacing w:line="240" w:lineRule="auto"/>
        <w:jc w:val="both"/>
        <w:rPr>
          <w:lang w:eastAsia="ru-RU"/>
        </w:rPr>
      </w:pPr>
      <w:r w:rsidRPr="002037C8">
        <w:rPr>
          <w:sz w:val="27"/>
          <w:szCs w:val="27"/>
        </w:rPr>
        <w:t xml:space="preserve">Государственная пошлина </w:t>
      </w:r>
      <w:r w:rsidRPr="002037C8">
        <w:rPr>
          <w:rFonts w:eastAsia="Times New Roman"/>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CD31E9" w:rsidRPr="002037C8" w:rsidRDefault="00CD31E9" w:rsidP="00926606">
      <w:pPr>
        <w:pStyle w:val="3"/>
        <w:spacing w:line="240" w:lineRule="auto"/>
        <w:ind w:left="113"/>
        <w:jc w:val="center"/>
        <w:rPr>
          <w:rFonts w:ascii="Times New Roman" w:eastAsia="MS Gothic" w:hAnsi="Times New Roman"/>
          <w:snapToGrid w:val="0"/>
          <w:sz w:val="27"/>
          <w:szCs w:val="27"/>
          <w:lang w:eastAsia="ru-RU"/>
        </w:rPr>
      </w:pPr>
      <w:bookmarkStart w:id="164" w:name="_Toc133244614"/>
      <w:bookmarkStart w:id="165" w:name="_Toc369610410"/>
      <w:r w:rsidRPr="002037C8">
        <w:rPr>
          <w:rFonts w:ascii="Times New Roman" w:eastAsia="MS Gothic" w:hAnsi="Times New Roman"/>
          <w:snapToGrid w:val="0"/>
          <w:sz w:val="27"/>
          <w:szCs w:val="27"/>
          <w:lang w:eastAsia="ru-RU"/>
        </w:rPr>
        <w:t>2.1</w:t>
      </w:r>
      <w:r w:rsidR="001916AA" w:rsidRPr="002037C8">
        <w:rPr>
          <w:rFonts w:ascii="Times New Roman" w:eastAsia="MS Gothic" w:hAnsi="Times New Roman"/>
          <w:snapToGrid w:val="0"/>
          <w:sz w:val="27"/>
          <w:szCs w:val="27"/>
          <w:lang w:eastAsia="ru-RU"/>
        </w:rPr>
        <w:t>4</w:t>
      </w:r>
      <w:r w:rsidRPr="002037C8">
        <w:rPr>
          <w:rFonts w:ascii="Times New Roman" w:eastAsia="MS Gothic" w:hAnsi="Times New Roman"/>
          <w:snapToGrid w:val="0"/>
          <w:sz w:val="27"/>
          <w:szCs w:val="27"/>
          <w:lang w:eastAsia="ru-RU"/>
        </w:rPr>
        <w:t>.</w:t>
      </w:r>
      <w:r w:rsidR="0041721F" w:rsidRPr="002037C8">
        <w:rPr>
          <w:rFonts w:ascii="Times New Roman" w:eastAsia="MS Gothic" w:hAnsi="Times New Roman"/>
          <w:snapToGrid w:val="0"/>
          <w:sz w:val="27"/>
          <w:szCs w:val="27"/>
          <w:lang w:eastAsia="ru-RU"/>
        </w:rPr>
        <w:t>1</w:t>
      </w:r>
      <w:r w:rsidRPr="002037C8">
        <w:rPr>
          <w:rFonts w:ascii="Times New Roman" w:eastAsia="MS Gothic" w:hAnsi="Times New Roman"/>
          <w:snapToGrid w:val="0"/>
          <w:sz w:val="27"/>
          <w:szCs w:val="27"/>
          <w:lang w:eastAsia="ru-RU"/>
        </w:rPr>
        <w:t xml:space="preserve">. Государственная пошлина по делам, </w:t>
      </w:r>
      <w:r w:rsidR="000832D3">
        <w:rPr>
          <w:rFonts w:ascii="Times New Roman" w:eastAsia="MS Gothic" w:hAnsi="Times New Roman"/>
          <w:snapToGrid w:val="0"/>
          <w:sz w:val="27"/>
          <w:szCs w:val="27"/>
          <w:lang w:eastAsia="ru-RU"/>
        </w:rPr>
        <w:t>рассматриваемым конституционным Судом</w:t>
      </w:r>
      <w:r w:rsidRPr="002037C8">
        <w:rPr>
          <w:rFonts w:ascii="Times New Roman" w:eastAsia="MS Gothic" w:hAnsi="Times New Roman"/>
          <w:snapToGrid w:val="0"/>
          <w:sz w:val="27"/>
          <w:szCs w:val="27"/>
          <w:lang w:eastAsia="ru-RU"/>
        </w:rPr>
        <w:t xml:space="preserve"> Рос</w:t>
      </w:r>
      <w:r w:rsidR="000832D3">
        <w:rPr>
          <w:rFonts w:ascii="Times New Roman" w:eastAsia="MS Gothic" w:hAnsi="Times New Roman"/>
          <w:snapToGrid w:val="0"/>
          <w:sz w:val="27"/>
          <w:szCs w:val="27"/>
          <w:lang w:eastAsia="ru-RU"/>
        </w:rPr>
        <w:t xml:space="preserve">сийской Федерации </w:t>
      </w:r>
      <w:r w:rsidR="000832D3">
        <w:rPr>
          <w:rFonts w:ascii="Times New Roman" w:eastAsia="MS Gothic" w:hAnsi="Times New Roman"/>
          <w:snapToGrid w:val="0"/>
          <w:sz w:val="27"/>
          <w:szCs w:val="27"/>
          <w:lang w:eastAsia="ru-RU"/>
        </w:rPr>
        <w:br/>
        <w:t>182 1 08 0200</w:t>
      </w:r>
      <w:r w:rsidRPr="002037C8">
        <w:rPr>
          <w:rFonts w:ascii="Times New Roman" w:eastAsia="MS Gothic" w:hAnsi="Times New Roman"/>
          <w:snapToGrid w:val="0"/>
          <w:sz w:val="27"/>
          <w:szCs w:val="27"/>
          <w:lang w:eastAsia="ru-RU"/>
        </w:rPr>
        <w:t>0 01 0000 110</w:t>
      </w:r>
      <w:bookmarkEnd w:id="164"/>
    </w:p>
    <w:p w:rsidR="009504C4" w:rsidRPr="002037C8" w:rsidRDefault="009504C4" w:rsidP="00926606">
      <w:pPr>
        <w:spacing w:line="240" w:lineRule="auto"/>
        <w:jc w:val="both"/>
        <w:rPr>
          <w:sz w:val="27"/>
          <w:szCs w:val="27"/>
        </w:rPr>
      </w:pPr>
      <w:r w:rsidRPr="002037C8">
        <w:rPr>
          <w:sz w:val="27"/>
          <w:szCs w:val="27"/>
        </w:rPr>
        <w:t>Расчёт прогноза поступлений по государственной пошлине по делам, рассматриваемым конституционн</w:t>
      </w:r>
      <w:r w:rsidR="000832D3">
        <w:rPr>
          <w:sz w:val="27"/>
          <w:szCs w:val="27"/>
        </w:rPr>
        <w:t>ым Судом</w:t>
      </w:r>
      <w:r w:rsidRPr="002037C8">
        <w:rPr>
          <w:sz w:val="27"/>
          <w:szCs w:val="27"/>
        </w:rPr>
        <w:t xml:space="preserve"> Российской Федерации, осуществляется по методу</w:t>
      </w:r>
      <w:r w:rsidR="00D1451B" w:rsidRPr="002037C8">
        <w:rPr>
          <w:sz w:val="27"/>
          <w:szCs w:val="27"/>
        </w:rPr>
        <w:t xml:space="preserve"> прямого</w:t>
      </w:r>
      <w:r w:rsidRPr="002037C8">
        <w:rPr>
          <w:sz w:val="27"/>
          <w:szCs w:val="27"/>
        </w:rPr>
        <w:t xml:space="preserve"> расчета. </w:t>
      </w:r>
    </w:p>
    <w:p w:rsidR="009504C4" w:rsidRPr="002037C8" w:rsidRDefault="009504C4" w:rsidP="00926606">
      <w:pPr>
        <w:spacing w:line="240" w:lineRule="auto"/>
        <w:jc w:val="both"/>
        <w:rPr>
          <w:sz w:val="27"/>
          <w:szCs w:val="27"/>
        </w:rPr>
      </w:pPr>
      <w:r w:rsidRPr="002037C8">
        <w:rPr>
          <w:sz w:val="27"/>
          <w:szCs w:val="27"/>
        </w:rPr>
        <w:t>Прогнозный объём поступлений государственной пошлины по делам, рассматриваемым конституционн</w:t>
      </w:r>
      <w:r w:rsidR="000832D3">
        <w:rPr>
          <w:sz w:val="27"/>
          <w:szCs w:val="27"/>
        </w:rPr>
        <w:t>ыми Судом</w:t>
      </w:r>
      <w:r w:rsidRPr="002037C8">
        <w:rPr>
          <w:sz w:val="27"/>
          <w:szCs w:val="27"/>
        </w:rPr>
        <w:t xml:space="preserve"> Российской Федерации (</w:t>
      </w:r>
      <w:r w:rsidR="003B32FA" w:rsidRPr="002037C8">
        <w:rPr>
          <w:b/>
          <w:sz w:val="27"/>
          <w:szCs w:val="27"/>
        </w:rPr>
        <w:t xml:space="preserve">Г </w:t>
      </w:r>
      <w:r w:rsidR="00987DCE" w:rsidRPr="002037C8">
        <w:rPr>
          <w:b/>
          <w:sz w:val="27"/>
          <w:szCs w:val="27"/>
          <w:vertAlign w:val="subscript"/>
        </w:rPr>
        <w:t>КС</w:t>
      </w:r>
      <w:r w:rsidRPr="002037C8">
        <w:rPr>
          <w:sz w:val="27"/>
          <w:szCs w:val="27"/>
        </w:rPr>
        <w:t xml:space="preserve">), </w:t>
      </w:r>
      <w:r w:rsidR="00987DCE" w:rsidRPr="002037C8">
        <w:rPr>
          <w:sz w:val="27"/>
          <w:szCs w:val="27"/>
        </w:rPr>
        <w:t>исходя из следующего алгоритма расчёта:</w:t>
      </w:r>
    </w:p>
    <w:p w:rsidR="009504C4" w:rsidRPr="002037C8" w:rsidRDefault="00987DCE" w:rsidP="000832D3">
      <w:pPr>
        <w:spacing w:before="120" w:after="120" w:line="240" w:lineRule="auto"/>
        <w:ind w:right="-284"/>
        <w:jc w:val="center"/>
        <w:rPr>
          <w:sz w:val="27"/>
          <w:szCs w:val="27"/>
        </w:rPr>
      </w:pPr>
      <w:r w:rsidRPr="002037C8">
        <w:rPr>
          <w:b/>
          <w:i/>
          <w:sz w:val="27"/>
          <w:szCs w:val="27"/>
        </w:rPr>
        <w:t>Г</w:t>
      </w:r>
      <w:r w:rsidRPr="002037C8">
        <w:rPr>
          <w:b/>
          <w:i/>
          <w:sz w:val="27"/>
          <w:szCs w:val="27"/>
          <w:lang w:val="en-US"/>
        </w:rPr>
        <w:t> </w:t>
      </w:r>
      <w:r w:rsidRPr="002037C8">
        <w:rPr>
          <w:b/>
          <w:i/>
          <w:sz w:val="27"/>
          <w:szCs w:val="27"/>
          <w:vertAlign w:val="subscript"/>
        </w:rPr>
        <w:t>КС</w:t>
      </w:r>
      <w:r w:rsidRPr="002037C8">
        <w:rPr>
          <w:b/>
          <w:i/>
          <w:sz w:val="27"/>
          <w:szCs w:val="27"/>
        </w:rPr>
        <w:t xml:space="preserve"> = К </w:t>
      </w:r>
      <w:r w:rsidRPr="002037C8">
        <w:rPr>
          <w:b/>
          <w:i/>
          <w:sz w:val="27"/>
          <w:szCs w:val="27"/>
          <w:vertAlign w:val="subscript"/>
        </w:rPr>
        <w:t>КС</w:t>
      </w:r>
      <w:r w:rsidRPr="002037C8">
        <w:rPr>
          <w:b/>
          <w:i/>
          <w:sz w:val="27"/>
          <w:szCs w:val="27"/>
        </w:rPr>
        <w:t xml:space="preserve"> * Ср </w:t>
      </w:r>
      <w:r w:rsidRPr="002037C8">
        <w:rPr>
          <w:b/>
          <w:i/>
          <w:sz w:val="27"/>
          <w:szCs w:val="27"/>
          <w:vertAlign w:val="subscript"/>
        </w:rPr>
        <w:t>КС</w:t>
      </w:r>
      <w:r w:rsidRPr="002037C8">
        <w:rPr>
          <w:b/>
          <w:i/>
          <w:sz w:val="27"/>
          <w:szCs w:val="27"/>
        </w:rPr>
        <w:t xml:space="preserve"> (+/-) F,</w:t>
      </w:r>
      <w:r w:rsidR="009504C4" w:rsidRPr="002037C8">
        <w:rPr>
          <w:sz w:val="27"/>
          <w:szCs w:val="27"/>
        </w:rPr>
        <w:t>где:</w:t>
      </w:r>
    </w:p>
    <w:p w:rsidR="009504C4" w:rsidRPr="002037C8" w:rsidRDefault="00987DCE" w:rsidP="00926606">
      <w:pPr>
        <w:spacing w:line="240" w:lineRule="auto"/>
        <w:jc w:val="both"/>
        <w:rPr>
          <w:sz w:val="27"/>
          <w:szCs w:val="27"/>
        </w:rPr>
      </w:pPr>
      <w:r w:rsidRPr="002037C8">
        <w:rPr>
          <w:b/>
          <w:i/>
          <w:sz w:val="27"/>
          <w:szCs w:val="27"/>
        </w:rPr>
        <w:t>К </w:t>
      </w:r>
      <w:r w:rsidRPr="002037C8">
        <w:rPr>
          <w:b/>
          <w:i/>
          <w:sz w:val="27"/>
          <w:szCs w:val="27"/>
          <w:vertAlign w:val="subscript"/>
        </w:rPr>
        <w:t>КС</w:t>
      </w:r>
      <w:r w:rsidRPr="002037C8">
        <w:rPr>
          <w:b/>
          <w:i/>
          <w:sz w:val="27"/>
          <w:szCs w:val="27"/>
        </w:rPr>
        <w:t xml:space="preserve"> </w:t>
      </w:r>
      <w:r w:rsidR="009504C4" w:rsidRPr="002037C8">
        <w:rPr>
          <w:sz w:val="27"/>
          <w:szCs w:val="27"/>
        </w:rPr>
        <w:t xml:space="preserve"> – прогнозируемое (расчётное) количество государственных пошлин по делам, рассматриваемым </w:t>
      </w:r>
      <w:r w:rsidRPr="002037C8">
        <w:rPr>
          <w:sz w:val="27"/>
          <w:szCs w:val="27"/>
        </w:rPr>
        <w:t>К</w:t>
      </w:r>
      <w:r w:rsidR="000832D3">
        <w:rPr>
          <w:sz w:val="27"/>
          <w:szCs w:val="27"/>
        </w:rPr>
        <w:t xml:space="preserve">онституционным  Судом </w:t>
      </w:r>
      <w:r w:rsidR="009504C4" w:rsidRPr="002037C8">
        <w:rPr>
          <w:sz w:val="27"/>
          <w:szCs w:val="27"/>
        </w:rPr>
        <w:t>Российской Федерации, единиц;</w:t>
      </w:r>
    </w:p>
    <w:p w:rsidR="009504C4" w:rsidRPr="002037C8" w:rsidRDefault="009504C4" w:rsidP="00926606">
      <w:pPr>
        <w:spacing w:line="240" w:lineRule="auto"/>
        <w:jc w:val="both"/>
        <w:rPr>
          <w:sz w:val="27"/>
          <w:szCs w:val="27"/>
        </w:rPr>
      </w:pPr>
      <w:r w:rsidRPr="002037C8">
        <w:rPr>
          <w:sz w:val="27"/>
          <w:szCs w:val="27"/>
        </w:rPr>
        <w:t xml:space="preserve">Расчёт количества государственных пошлин производится </w:t>
      </w:r>
      <w:r w:rsidR="004A6F33" w:rsidRPr="002037C8">
        <w:rPr>
          <w:sz w:val="27"/>
          <w:szCs w:val="27"/>
        </w:rPr>
        <w:t>м</w:t>
      </w:r>
      <w:r w:rsidRPr="002037C8">
        <w:rPr>
          <w:sz w:val="27"/>
          <w:szCs w:val="27"/>
        </w:rPr>
        <w:t xml:space="preserve">етодом </w:t>
      </w:r>
      <w:r w:rsidR="007A49A6" w:rsidRPr="002037C8">
        <w:rPr>
          <w:sz w:val="27"/>
          <w:szCs w:val="27"/>
        </w:rPr>
        <w:t xml:space="preserve">экстраполяции или методом </w:t>
      </w:r>
      <w:r w:rsidRPr="002037C8">
        <w:rPr>
          <w:sz w:val="27"/>
          <w:szCs w:val="27"/>
        </w:rPr>
        <w:t>усреднения.</w:t>
      </w:r>
    </w:p>
    <w:p w:rsidR="009504C4" w:rsidRPr="002037C8" w:rsidRDefault="00987DCE" w:rsidP="00926606">
      <w:pPr>
        <w:spacing w:line="240" w:lineRule="auto"/>
        <w:jc w:val="both"/>
        <w:rPr>
          <w:sz w:val="27"/>
          <w:szCs w:val="27"/>
        </w:rPr>
      </w:pPr>
      <w:r w:rsidRPr="002037C8">
        <w:rPr>
          <w:b/>
          <w:i/>
          <w:sz w:val="27"/>
          <w:szCs w:val="27"/>
        </w:rPr>
        <w:t>Ср </w:t>
      </w:r>
      <w:r w:rsidRPr="002037C8">
        <w:rPr>
          <w:b/>
          <w:i/>
          <w:sz w:val="27"/>
          <w:szCs w:val="27"/>
          <w:vertAlign w:val="subscript"/>
        </w:rPr>
        <w:t>КС</w:t>
      </w:r>
      <w:r w:rsidRPr="002037C8">
        <w:rPr>
          <w:b/>
          <w:i/>
          <w:sz w:val="27"/>
          <w:szCs w:val="27"/>
        </w:rPr>
        <w:t xml:space="preserve"> </w:t>
      </w:r>
      <w:r w:rsidR="009504C4" w:rsidRPr="002037C8">
        <w:rPr>
          <w:sz w:val="27"/>
          <w:szCs w:val="27"/>
        </w:rPr>
        <w:t xml:space="preserve">– расчетный размер государственной пошлины по делам, рассматриваемым </w:t>
      </w:r>
      <w:r w:rsidRPr="002037C8">
        <w:rPr>
          <w:sz w:val="27"/>
          <w:szCs w:val="27"/>
        </w:rPr>
        <w:t>К</w:t>
      </w:r>
      <w:r w:rsidR="000832D3">
        <w:rPr>
          <w:sz w:val="27"/>
          <w:szCs w:val="27"/>
        </w:rPr>
        <w:t>онституционными Судом</w:t>
      </w:r>
      <w:r w:rsidR="009504C4" w:rsidRPr="002037C8">
        <w:rPr>
          <w:sz w:val="27"/>
          <w:szCs w:val="27"/>
        </w:rPr>
        <w:t xml:space="preserve"> Российской Федерации, тыс. рублей</w:t>
      </w:r>
      <w:r w:rsidR="00936530" w:rsidRPr="002037C8">
        <w:rPr>
          <w:sz w:val="27"/>
          <w:szCs w:val="27"/>
        </w:rPr>
        <w:t>.</w:t>
      </w:r>
    </w:p>
    <w:p w:rsidR="007A49A6" w:rsidRPr="002037C8" w:rsidRDefault="007A49A6" w:rsidP="00926606">
      <w:pPr>
        <w:spacing w:line="240" w:lineRule="auto"/>
        <w:jc w:val="both"/>
        <w:rPr>
          <w:sz w:val="27"/>
          <w:szCs w:val="27"/>
        </w:rPr>
      </w:pPr>
      <w:r w:rsidRPr="002037C8">
        <w:rPr>
          <w:sz w:val="27"/>
          <w:szCs w:val="27"/>
        </w:rPr>
        <w:t xml:space="preserve">Расчёт </w:t>
      </w:r>
      <w:r w:rsidR="0065313A" w:rsidRPr="002037C8">
        <w:rPr>
          <w:sz w:val="27"/>
          <w:szCs w:val="27"/>
        </w:rPr>
        <w:t>среднего размера</w:t>
      </w:r>
      <w:r w:rsidRPr="002037C8">
        <w:rPr>
          <w:sz w:val="27"/>
          <w:szCs w:val="27"/>
        </w:rPr>
        <w:t xml:space="preserve"> государственн</w:t>
      </w:r>
      <w:r w:rsidR="0065313A" w:rsidRPr="002037C8">
        <w:rPr>
          <w:sz w:val="27"/>
          <w:szCs w:val="27"/>
        </w:rPr>
        <w:t>ой</w:t>
      </w:r>
      <w:r w:rsidRPr="002037C8">
        <w:rPr>
          <w:sz w:val="27"/>
          <w:szCs w:val="27"/>
        </w:rPr>
        <w:t xml:space="preserve"> пошлин</w:t>
      </w:r>
      <w:r w:rsidR="0065313A" w:rsidRPr="002037C8">
        <w:rPr>
          <w:sz w:val="27"/>
          <w:szCs w:val="27"/>
        </w:rPr>
        <w:t>ы</w:t>
      </w:r>
      <w:r w:rsidRPr="002037C8">
        <w:rPr>
          <w:sz w:val="27"/>
          <w:szCs w:val="27"/>
        </w:rPr>
        <w:t xml:space="preserve"> производится методом экстраполяции или методом усреднения.</w:t>
      </w:r>
    </w:p>
    <w:p w:rsidR="00CD3E55" w:rsidRPr="002037C8" w:rsidRDefault="00CD3E55" w:rsidP="00926606">
      <w:pPr>
        <w:spacing w:line="240" w:lineRule="auto"/>
        <w:jc w:val="both"/>
        <w:rPr>
          <w:rFonts w:eastAsia="Times New Roman"/>
          <w:sz w:val="27"/>
          <w:szCs w:val="27"/>
        </w:rPr>
      </w:pPr>
      <w:r w:rsidRPr="002037C8">
        <w:rPr>
          <w:rFonts w:eastAsia="Times New Roman"/>
          <w:sz w:val="27"/>
          <w:szCs w:val="27"/>
        </w:rPr>
        <w:lastRenderedPageBreak/>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3202E" w:rsidRPr="002037C8" w:rsidRDefault="007A49A6" w:rsidP="00926606">
      <w:pPr>
        <w:spacing w:line="240" w:lineRule="auto"/>
        <w:jc w:val="both"/>
        <w:rPr>
          <w:sz w:val="27"/>
          <w:szCs w:val="27"/>
        </w:rPr>
      </w:pPr>
      <w:r w:rsidRPr="002037C8">
        <w:rPr>
          <w:b/>
          <w:sz w:val="27"/>
          <w:szCs w:val="27"/>
        </w:rPr>
        <w:t xml:space="preserve">F </w:t>
      </w:r>
      <w:r w:rsidRPr="002037C8">
        <w:rPr>
          <w:sz w:val="27"/>
          <w:szCs w:val="27"/>
        </w:rPr>
        <w:t>–</w:t>
      </w:r>
      <w:r w:rsidRPr="002037C8">
        <w:rPr>
          <w:b/>
          <w:sz w:val="27"/>
          <w:szCs w:val="27"/>
        </w:rPr>
        <w:t xml:space="preserve"> </w:t>
      </w:r>
      <w:r w:rsidRPr="002037C8">
        <w:rPr>
          <w:sz w:val="27"/>
          <w:szCs w:val="27"/>
        </w:rPr>
        <w:t xml:space="preserve">корректирующая </w:t>
      </w:r>
      <w:r w:rsidR="00CD3E55" w:rsidRPr="002037C8">
        <w:rPr>
          <w:sz w:val="27"/>
          <w:szCs w:val="27"/>
        </w:rPr>
        <w:t xml:space="preserve">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Pr="002037C8">
        <w:rPr>
          <w:sz w:val="27"/>
          <w:szCs w:val="27"/>
        </w:rPr>
        <w:t>тыс. рублей.</w:t>
      </w:r>
    </w:p>
    <w:p w:rsidR="000832D3" w:rsidRDefault="000832D3" w:rsidP="00090A91">
      <w:pPr>
        <w:pStyle w:val="3"/>
        <w:spacing w:before="0" w:after="0" w:line="240" w:lineRule="auto"/>
        <w:ind w:left="170" w:right="170"/>
        <w:jc w:val="center"/>
        <w:rPr>
          <w:rFonts w:ascii="Times New Roman" w:eastAsia="MS Gothic" w:hAnsi="Times New Roman"/>
          <w:snapToGrid w:val="0"/>
          <w:sz w:val="27"/>
          <w:szCs w:val="27"/>
          <w:lang w:eastAsia="ru-RU"/>
        </w:rPr>
      </w:pPr>
    </w:p>
    <w:p w:rsidR="00090A91" w:rsidRPr="002037C8" w:rsidRDefault="00CD31E9" w:rsidP="00090A91">
      <w:pPr>
        <w:pStyle w:val="3"/>
        <w:spacing w:before="0" w:after="0" w:line="240" w:lineRule="auto"/>
        <w:ind w:left="170" w:right="170"/>
        <w:jc w:val="center"/>
        <w:rPr>
          <w:rFonts w:ascii="Times New Roman" w:eastAsia="MS Gothic" w:hAnsi="Times New Roman"/>
          <w:snapToGrid w:val="0"/>
          <w:sz w:val="27"/>
          <w:szCs w:val="27"/>
          <w:lang w:eastAsia="ru-RU"/>
        </w:rPr>
      </w:pPr>
      <w:bookmarkStart w:id="166" w:name="_Toc133244615"/>
      <w:r w:rsidRPr="002037C8">
        <w:rPr>
          <w:rFonts w:ascii="Times New Roman" w:eastAsia="MS Gothic" w:hAnsi="Times New Roman"/>
          <w:snapToGrid w:val="0"/>
          <w:sz w:val="27"/>
          <w:szCs w:val="27"/>
          <w:lang w:eastAsia="ru-RU"/>
        </w:rPr>
        <w:t>2.1</w:t>
      </w:r>
      <w:r w:rsidR="001916AA" w:rsidRPr="002037C8">
        <w:rPr>
          <w:rFonts w:ascii="Times New Roman" w:eastAsia="MS Gothic" w:hAnsi="Times New Roman"/>
          <w:snapToGrid w:val="0"/>
          <w:sz w:val="27"/>
          <w:szCs w:val="27"/>
          <w:lang w:eastAsia="ru-RU"/>
        </w:rPr>
        <w:t>4</w:t>
      </w:r>
      <w:r w:rsidR="0014572B" w:rsidRPr="002037C8">
        <w:rPr>
          <w:rFonts w:ascii="Times New Roman" w:eastAsia="MS Gothic" w:hAnsi="Times New Roman"/>
          <w:snapToGrid w:val="0"/>
          <w:sz w:val="27"/>
          <w:szCs w:val="27"/>
          <w:lang w:eastAsia="ru-RU"/>
        </w:rPr>
        <w:t>.</w:t>
      </w:r>
      <w:r w:rsidR="0041721F" w:rsidRPr="002037C8">
        <w:rPr>
          <w:rFonts w:ascii="Times New Roman" w:eastAsia="MS Gothic" w:hAnsi="Times New Roman"/>
          <w:snapToGrid w:val="0"/>
          <w:sz w:val="27"/>
          <w:szCs w:val="27"/>
          <w:lang w:eastAsia="ru-RU"/>
        </w:rPr>
        <w:t>2</w:t>
      </w:r>
      <w:r w:rsidRPr="002037C8">
        <w:rPr>
          <w:rFonts w:ascii="Times New Roman" w:eastAsia="MS Gothic" w:hAnsi="Times New Roman"/>
          <w:snapToGrid w:val="0"/>
          <w:sz w:val="27"/>
          <w:szCs w:val="27"/>
          <w:lang w:eastAsia="ru-RU"/>
        </w:rPr>
        <w:t>. Государственная пошлина по делам,</w:t>
      </w:r>
      <w:bookmarkEnd w:id="166"/>
      <w:r w:rsidRPr="002037C8">
        <w:rPr>
          <w:rFonts w:ascii="Times New Roman" w:eastAsia="MS Gothic" w:hAnsi="Times New Roman"/>
          <w:snapToGrid w:val="0"/>
          <w:sz w:val="27"/>
          <w:szCs w:val="27"/>
          <w:lang w:eastAsia="ru-RU"/>
        </w:rPr>
        <w:t xml:space="preserve"> </w:t>
      </w:r>
    </w:p>
    <w:p w:rsidR="00090A91" w:rsidRPr="002037C8" w:rsidRDefault="00CD31E9" w:rsidP="00090A91">
      <w:pPr>
        <w:pStyle w:val="3"/>
        <w:spacing w:before="0" w:after="0" w:line="240" w:lineRule="auto"/>
        <w:ind w:left="170" w:right="170"/>
        <w:jc w:val="center"/>
        <w:rPr>
          <w:rFonts w:ascii="Times New Roman" w:eastAsia="MS Gothic" w:hAnsi="Times New Roman"/>
          <w:snapToGrid w:val="0"/>
          <w:sz w:val="27"/>
          <w:szCs w:val="27"/>
          <w:lang w:eastAsia="ru-RU"/>
        </w:rPr>
      </w:pPr>
      <w:bookmarkStart w:id="167" w:name="_Toc133244616"/>
      <w:r w:rsidRPr="002037C8">
        <w:rPr>
          <w:rFonts w:ascii="Times New Roman" w:eastAsia="MS Gothic" w:hAnsi="Times New Roman"/>
          <w:snapToGrid w:val="0"/>
          <w:sz w:val="27"/>
          <w:szCs w:val="27"/>
          <w:lang w:eastAsia="ru-RU"/>
        </w:rPr>
        <w:t>рассматриваемым в судах общей юрисдикции, мировыми судьями</w:t>
      </w:r>
      <w:bookmarkEnd w:id="167"/>
      <w:r w:rsidRPr="002037C8">
        <w:rPr>
          <w:rFonts w:ascii="Times New Roman" w:eastAsia="MS Gothic" w:hAnsi="Times New Roman"/>
          <w:snapToGrid w:val="0"/>
          <w:sz w:val="27"/>
          <w:szCs w:val="27"/>
          <w:lang w:eastAsia="ru-RU"/>
        </w:rPr>
        <w:t xml:space="preserve"> </w:t>
      </w:r>
    </w:p>
    <w:p w:rsidR="00CD31E9" w:rsidRPr="002037C8" w:rsidRDefault="00CD31E9" w:rsidP="00090A91">
      <w:pPr>
        <w:pStyle w:val="3"/>
        <w:spacing w:before="0" w:after="0" w:line="240" w:lineRule="auto"/>
        <w:ind w:left="170" w:right="170"/>
        <w:jc w:val="center"/>
        <w:rPr>
          <w:rFonts w:ascii="Times New Roman" w:eastAsia="MS Gothic" w:hAnsi="Times New Roman"/>
          <w:snapToGrid w:val="0"/>
          <w:sz w:val="27"/>
          <w:szCs w:val="27"/>
          <w:lang w:eastAsia="ru-RU"/>
        </w:rPr>
      </w:pPr>
      <w:bookmarkStart w:id="168" w:name="_Toc133244617"/>
      <w:r w:rsidRPr="002037C8">
        <w:rPr>
          <w:rFonts w:ascii="Times New Roman" w:eastAsia="MS Gothic" w:hAnsi="Times New Roman"/>
          <w:snapToGrid w:val="0"/>
          <w:sz w:val="27"/>
          <w:szCs w:val="27"/>
          <w:lang w:eastAsia="ru-RU"/>
        </w:rPr>
        <w:t xml:space="preserve">(за исключением Верховного Суда Российской Федерации) </w:t>
      </w:r>
      <w:r w:rsidRPr="002037C8">
        <w:rPr>
          <w:rFonts w:ascii="Times New Roman" w:eastAsia="MS Gothic" w:hAnsi="Times New Roman"/>
          <w:snapToGrid w:val="0"/>
          <w:sz w:val="27"/>
          <w:szCs w:val="27"/>
          <w:lang w:eastAsia="ru-RU"/>
        </w:rPr>
        <w:br/>
        <w:t>182 1 08 03010 01 0000 110</w:t>
      </w:r>
      <w:bookmarkEnd w:id="168"/>
    </w:p>
    <w:p w:rsidR="006122F4" w:rsidRPr="002037C8" w:rsidRDefault="00CD31E9" w:rsidP="00926606">
      <w:pPr>
        <w:spacing w:line="240" w:lineRule="auto"/>
        <w:jc w:val="both"/>
        <w:rPr>
          <w:sz w:val="27"/>
          <w:szCs w:val="27"/>
        </w:rPr>
      </w:pPr>
      <w:r w:rsidRPr="002037C8">
        <w:rPr>
          <w:rFonts w:eastAsia="Times New Roman"/>
          <w:sz w:val="27"/>
          <w:szCs w:val="27"/>
          <w:lang w:eastAsia="ru-RU"/>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6122F4" w:rsidRPr="002037C8">
        <w:rPr>
          <w:sz w:val="27"/>
          <w:szCs w:val="27"/>
        </w:rPr>
        <w:t xml:space="preserve">по </w:t>
      </w:r>
      <w:r w:rsidR="00D1451B" w:rsidRPr="002037C8">
        <w:rPr>
          <w:sz w:val="27"/>
          <w:szCs w:val="27"/>
        </w:rPr>
        <w:t>методу прямого расчета</w:t>
      </w:r>
      <w:r w:rsidR="006122F4" w:rsidRPr="002037C8">
        <w:rPr>
          <w:sz w:val="27"/>
          <w:szCs w:val="27"/>
        </w:rPr>
        <w:t xml:space="preserve">. </w:t>
      </w:r>
    </w:p>
    <w:p w:rsidR="006122F4" w:rsidRPr="002037C8" w:rsidRDefault="006122F4" w:rsidP="00926606">
      <w:pPr>
        <w:spacing w:line="240" w:lineRule="auto"/>
        <w:jc w:val="both"/>
        <w:rPr>
          <w:sz w:val="27"/>
          <w:szCs w:val="27"/>
        </w:rPr>
      </w:pPr>
      <w:r w:rsidRPr="002037C8">
        <w:rPr>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003B32FA" w:rsidRPr="002037C8">
        <w:rPr>
          <w:b/>
          <w:sz w:val="27"/>
          <w:szCs w:val="27"/>
        </w:rPr>
        <w:t>Г</w:t>
      </w:r>
      <w:r w:rsidRPr="002037C8">
        <w:rPr>
          <w:b/>
          <w:sz w:val="27"/>
          <w:szCs w:val="27"/>
        </w:rPr>
        <w:t> </w:t>
      </w:r>
      <w:r w:rsidRPr="002037C8">
        <w:rPr>
          <w:b/>
          <w:sz w:val="27"/>
          <w:szCs w:val="27"/>
          <w:vertAlign w:val="subscript"/>
        </w:rPr>
        <w:t>МС</w:t>
      </w:r>
      <w:r w:rsidRPr="002037C8">
        <w:rPr>
          <w:sz w:val="27"/>
          <w:szCs w:val="27"/>
        </w:rPr>
        <w:t xml:space="preserve">), </w:t>
      </w:r>
      <w:r w:rsidR="00566BD6" w:rsidRPr="002037C8">
        <w:rPr>
          <w:sz w:val="27"/>
          <w:szCs w:val="27"/>
        </w:rPr>
        <w:t>определяется по следующей формуле</w:t>
      </w:r>
      <w:r w:rsidRPr="002037C8">
        <w:rPr>
          <w:sz w:val="27"/>
          <w:szCs w:val="27"/>
        </w:rPr>
        <w:t>:</w:t>
      </w:r>
    </w:p>
    <w:p w:rsidR="006122F4" w:rsidRPr="002037C8" w:rsidRDefault="003B32FA" w:rsidP="00926606">
      <w:pPr>
        <w:spacing w:before="120" w:after="120" w:line="240" w:lineRule="auto"/>
        <w:ind w:right="-284"/>
        <w:jc w:val="center"/>
        <w:rPr>
          <w:b/>
          <w:i/>
          <w:sz w:val="27"/>
          <w:szCs w:val="27"/>
        </w:rPr>
      </w:pPr>
      <w:r w:rsidRPr="002037C8">
        <w:rPr>
          <w:b/>
          <w:sz w:val="27"/>
          <w:szCs w:val="27"/>
        </w:rPr>
        <w:t>Г</w:t>
      </w:r>
      <w:r w:rsidR="006122F4" w:rsidRPr="002037C8">
        <w:rPr>
          <w:b/>
          <w:sz w:val="27"/>
          <w:szCs w:val="27"/>
          <w:lang w:val="en-US"/>
        </w:rPr>
        <w:t> </w:t>
      </w:r>
      <w:r w:rsidR="006122F4" w:rsidRPr="002037C8">
        <w:rPr>
          <w:b/>
          <w:sz w:val="27"/>
          <w:szCs w:val="27"/>
          <w:vertAlign w:val="subscript"/>
        </w:rPr>
        <w:t>МС</w:t>
      </w:r>
      <w:r w:rsidR="006122F4" w:rsidRPr="002037C8">
        <w:rPr>
          <w:b/>
          <w:i/>
          <w:sz w:val="27"/>
          <w:szCs w:val="27"/>
        </w:rPr>
        <w:t xml:space="preserve"> = </w:t>
      </w:r>
      <w:r w:rsidR="006122F4" w:rsidRPr="002037C8">
        <w:rPr>
          <w:b/>
          <w:sz w:val="27"/>
          <w:szCs w:val="27"/>
        </w:rPr>
        <w:t>К </w:t>
      </w:r>
      <w:r w:rsidR="006122F4" w:rsidRPr="002037C8">
        <w:rPr>
          <w:b/>
          <w:sz w:val="27"/>
          <w:szCs w:val="27"/>
          <w:vertAlign w:val="subscript"/>
        </w:rPr>
        <w:t>МС</w:t>
      </w:r>
      <w:r w:rsidR="006122F4" w:rsidRPr="002037C8">
        <w:rPr>
          <w:sz w:val="27"/>
          <w:szCs w:val="27"/>
        </w:rPr>
        <w:t xml:space="preserve"> х </w:t>
      </w:r>
      <w:r w:rsidR="006122F4" w:rsidRPr="002037C8">
        <w:rPr>
          <w:b/>
          <w:sz w:val="27"/>
          <w:szCs w:val="27"/>
        </w:rPr>
        <w:t>С</w:t>
      </w:r>
      <w:r w:rsidRPr="002037C8">
        <w:rPr>
          <w:b/>
          <w:sz w:val="27"/>
          <w:szCs w:val="27"/>
        </w:rPr>
        <w:t>р</w:t>
      </w:r>
      <w:r w:rsidR="006122F4" w:rsidRPr="002037C8">
        <w:rPr>
          <w:b/>
          <w:sz w:val="27"/>
          <w:szCs w:val="27"/>
        </w:rPr>
        <w:t> </w:t>
      </w:r>
      <w:r w:rsidR="006122F4" w:rsidRPr="002037C8">
        <w:rPr>
          <w:b/>
          <w:sz w:val="27"/>
          <w:szCs w:val="27"/>
          <w:vertAlign w:val="subscript"/>
        </w:rPr>
        <w:t>МС</w:t>
      </w:r>
      <w:r w:rsidR="006122F4" w:rsidRPr="002037C8">
        <w:rPr>
          <w:sz w:val="27"/>
          <w:szCs w:val="27"/>
        </w:rPr>
        <w:t xml:space="preserve"> </w:t>
      </w:r>
      <w:r w:rsidR="00261FF1" w:rsidRPr="002037C8">
        <w:rPr>
          <w:b/>
          <w:sz w:val="27"/>
          <w:szCs w:val="27"/>
        </w:rPr>
        <w:t xml:space="preserve">(+/-) </w:t>
      </w:r>
      <w:r w:rsidR="00261FF1" w:rsidRPr="002037C8">
        <w:rPr>
          <w:b/>
          <w:sz w:val="27"/>
          <w:szCs w:val="27"/>
          <w:lang w:val="en-US"/>
        </w:rPr>
        <w:t>F</w:t>
      </w:r>
      <w:r w:rsidR="006122F4" w:rsidRPr="002037C8">
        <w:rPr>
          <w:b/>
          <w:i/>
          <w:sz w:val="27"/>
          <w:szCs w:val="27"/>
        </w:rPr>
        <w:t>,</w:t>
      </w:r>
    </w:p>
    <w:p w:rsidR="006122F4" w:rsidRPr="002037C8" w:rsidRDefault="006122F4" w:rsidP="00926606">
      <w:pPr>
        <w:spacing w:line="240" w:lineRule="auto"/>
        <w:jc w:val="both"/>
        <w:rPr>
          <w:sz w:val="27"/>
          <w:szCs w:val="27"/>
        </w:rPr>
      </w:pPr>
      <w:r w:rsidRPr="002037C8">
        <w:rPr>
          <w:sz w:val="27"/>
          <w:szCs w:val="27"/>
        </w:rPr>
        <w:t>где:</w:t>
      </w:r>
    </w:p>
    <w:p w:rsidR="006122F4" w:rsidRPr="002037C8" w:rsidRDefault="006122F4" w:rsidP="00926606">
      <w:pPr>
        <w:spacing w:line="240" w:lineRule="auto"/>
        <w:jc w:val="both"/>
        <w:rPr>
          <w:sz w:val="27"/>
          <w:szCs w:val="27"/>
        </w:rPr>
      </w:pPr>
      <w:r w:rsidRPr="002037C8">
        <w:rPr>
          <w:b/>
          <w:sz w:val="27"/>
          <w:szCs w:val="27"/>
        </w:rPr>
        <w:t>К </w:t>
      </w:r>
      <w:r w:rsidRPr="002037C8">
        <w:rPr>
          <w:b/>
          <w:sz w:val="27"/>
          <w:szCs w:val="27"/>
          <w:vertAlign w:val="subscript"/>
        </w:rPr>
        <w:t>МС</w:t>
      </w:r>
      <w:r w:rsidRPr="002037C8">
        <w:rPr>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261FF1" w:rsidRPr="002037C8" w:rsidRDefault="00261FF1" w:rsidP="00926606">
      <w:pPr>
        <w:spacing w:line="240" w:lineRule="auto"/>
        <w:jc w:val="both"/>
        <w:rPr>
          <w:sz w:val="27"/>
          <w:szCs w:val="27"/>
        </w:rPr>
      </w:pPr>
      <w:r w:rsidRPr="002037C8">
        <w:rPr>
          <w:sz w:val="27"/>
          <w:szCs w:val="27"/>
        </w:rPr>
        <w:t>Расчёт количества государственных пошлин производится методом экстраполяции или методом усреднения.</w:t>
      </w:r>
    </w:p>
    <w:p w:rsidR="006122F4" w:rsidRPr="002037C8" w:rsidRDefault="006122F4" w:rsidP="00926606">
      <w:pPr>
        <w:spacing w:line="240" w:lineRule="auto"/>
        <w:jc w:val="both"/>
        <w:rPr>
          <w:sz w:val="27"/>
          <w:szCs w:val="27"/>
        </w:rPr>
      </w:pPr>
      <w:r w:rsidRPr="002037C8">
        <w:rPr>
          <w:b/>
          <w:sz w:val="27"/>
          <w:szCs w:val="27"/>
        </w:rPr>
        <w:t>С</w:t>
      </w:r>
      <w:r w:rsidR="003B32FA" w:rsidRPr="002037C8">
        <w:rPr>
          <w:b/>
          <w:sz w:val="27"/>
          <w:szCs w:val="27"/>
        </w:rPr>
        <w:t>р</w:t>
      </w:r>
      <w:r w:rsidRPr="002037C8">
        <w:rPr>
          <w:b/>
          <w:sz w:val="27"/>
          <w:szCs w:val="27"/>
        </w:rPr>
        <w:t> </w:t>
      </w:r>
      <w:r w:rsidRPr="002037C8">
        <w:rPr>
          <w:b/>
          <w:sz w:val="27"/>
          <w:szCs w:val="27"/>
          <w:vertAlign w:val="subscript"/>
        </w:rPr>
        <w:t>МС</w:t>
      </w:r>
      <w:r w:rsidRPr="002037C8">
        <w:rPr>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261FF1" w:rsidRPr="002037C8" w:rsidRDefault="00261FF1" w:rsidP="00926606">
      <w:pPr>
        <w:spacing w:line="240" w:lineRule="auto"/>
        <w:jc w:val="both"/>
        <w:rPr>
          <w:sz w:val="27"/>
          <w:szCs w:val="27"/>
        </w:rPr>
      </w:pPr>
      <w:r w:rsidRPr="002037C8">
        <w:rPr>
          <w:sz w:val="27"/>
          <w:szCs w:val="27"/>
        </w:rPr>
        <w:t xml:space="preserve">Расчёт </w:t>
      </w:r>
      <w:r w:rsidR="0065313A" w:rsidRPr="002037C8">
        <w:rPr>
          <w:sz w:val="27"/>
          <w:szCs w:val="27"/>
        </w:rPr>
        <w:t>среднего размера</w:t>
      </w:r>
      <w:r w:rsidRPr="002037C8">
        <w:rPr>
          <w:sz w:val="27"/>
          <w:szCs w:val="27"/>
        </w:rPr>
        <w:t xml:space="preserve"> государственн</w:t>
      </w:r>
      <w:r w:rsidR="0065313A" w:rsidRPr="002037C8">
        <w:rPr>
          <w:sz w:val="27"/>
          <w:szCs w:val="27"/>
        </w:rPr>
        <w:t>ой</w:t>
      </w:r>
      <w:r w:rsidRPr="002037C8">
        <w:rPr>
          <w:sz w:val="27"/>
          <w:szCs w:val="27"/>
        </w:rPr>
        <w:t xml:space="preserve"> пошлин</w:t>
      </w:r>
      <w:r w:rsidR="0065313A" w:rsidRPr="002037C8">
        <w:rPr>
          <w:sz w:val="27"/>
          <w:szCs w:val="27"/>
        </w:rPr>
        <w:t>ы</w:t>
      </w:r>
      <w:r w:rsidRPr="002037C8">
        <w:rPr>
          <w:sz w:val="27"/>
          <w:szCs w:val="27"/>
        </w:rPr>
        <w:t xml:space="preserve"> производится методом экстраполяции или методом усреднения.</w:t>
      </w:r>
    </w:p>
    <w:p w:rsidR="00CD3E55" w:rsidRPr="002037C8" w:rsidRDefault="00CD3E55" w:rsidP="00926606">
      <w:pPr>
        <w:spacing w:line="240" w:lineRule="auto"/>
        <w:jc w:val="both"/>
        <w:rPr>
          <w:sz w:val="27"/>
          <w:szCs w:val="27"/>
        </w:rPr>
      </w:pPr>
      <w:r w:rsidRPr="002037C8">
        <w:rPr>
          <w:sz w:val="27"/>
          <w:szCs w:val="27"/>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261FF1" w:rsidRPr="006C0FDC" w:rsidRDefault="00261FF1" w:rsidP="00926606">
      <w:pPr>
        <w:spacing w:line="240" w:lineRule="auto"/>
        <w:jc w:val="both"/>
        <w:rPr>
          <w:sz w:val="27"/>
          <w:szCs w:val="27"/>
        </w:rPr>
      </w:pPr>
      <w:r w:rsidRPr="002037C8">
        <w:rPr>
          <w:b/>
          <w:sz w:val="27"/>
          <w:szCs w:val="27"/>
        </w:rPr>
        <w:t>F</w:t>
      </w:r>
      <w:r w:rsidRPr="002037C8">
        <w:rPr>
          <w:b/>
          <w:i/>
          <w:sz w:val="27"/>
          <w:szCs w:val="27"/>
        </w:rPr>
        <w:t xml:space="preserve"> </w:t>
      </w:r>
      <w:r w:rsidRPr="002037C8">
        <w:rPr>
          <w:i/>
          <w:sz w:val="27"/>
          <w:szCs w:val="27"/>
        </w:rPr>
        <w:t>–</w:t>
      </w:r>
      <w:r w:rsidRPr="002037C8">
        <w:rPr>
          <w:b/>
          <w:i/>
          <w:sz w:val="27"/>
          <w:szCs w:val="27"/>
        </w:rPr>
        <w:t xml:space="preserve"> </w:t>
      </w:r>
      <w:r w:rsidRPr="002037C8">
        <w:rPr>
          <w:sz w:val="27"/>
          <w:szCs w:val="27"/>
        </w:rPr>
        <w:t>ко</w:t>
      </w:r>
      <w:r w:rsidR="00CD3E55" w:rsidRPr="002037C8">
        <w:rPr>
          <w:sz w:val="27"/>
          <w:szCs w:val="27"/>
        </w:rPr>
        <w:t xml:space="preserve">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Pr="002037C8">
        <w:rPr>
          <w:sz w:val="27"/>
          <w:szCs w:val="27"/>
        </w:rPr>
        <w:t>тыс. рублей.</w:t>
      </w:r>
    </w:p>
    <w:p w:rsidR="002037C8" w:rsidRPr="006C0FDC" w:rsidRDefault="002037C8" w:rsidP="00926606">
      <w:pPr>
        <w:spacing w:line="240" w:lineRule="auto"/>
        <w:jc w:val="both"/>
        <w:rPr>
          <w:sz w:val="27"/>
          <w:szCs w:val="27"/>
        </w:rPr>
      </w:pPr>
    </w:p>
    <w:p w:rsidR="004A3658" w:rsidRPr="002037C8" w:rsidRDefault="000832D3" w:rsidP="000832D3">
      <w:pPr>
        <w:spacing w:line="240" w:lineRule="auto"/>
        <w:ind w:left="708"/>
        <w:jc w:val="center"/>
        <w:rPr>
          <w:b/>
          <w:bCs/>
          <w:i/>
          <w:sz w:val="27"/>
          <w:szCs w:val="27"/>
        </w:rPr>
      </w:pPr>
      <w:bookmarkStart w:id="169" w:name="_Toc129336620"/>
      <w:r w:rsidRPr="000832D3">
        <w:rPr>
          <w:rFonts w:eastAsia="MS Gothic"/>
          <w:b/>
          <w:snapToGrid w:val="0"/>
          <w:sz w:val="27"/>
          <w:szCs w:val="27"/>
          <w:lang w:eastAsia="ru-RU"/>
        </w:rPr>
        <w:t>2.14.</w:t>
      </w:r>
      <w:r>
        <w:rPr>
          <w:rFonts w:eastAsia="MS Gothic"/>
          <w:b/>
          <w:snapToGrid w:val="0"/>
          <w:sz w:val="27"/>
          <w:szCs w:val="27"/>
          <w:lang w:eastAsia="ru-RU"/>
        </w:rPr>
        <w:t>3</w:t>
      </w:r>
      <w:r w:rsidRPr="000832D3">
        <w:rPr>
          <w:rFonts w:eastAsia="MS Gothic"/>
          <w:b/>
          <w:snapToGrid w:val="0"/>
          <w:sz w:val="27"/>
          <w:szCs w:val="27"/>
          <w:lang w:eastAsia="ru-RU"/>
        </w:rPr>
        <w:t>.</w:t>
      </w:r>
      <w:r>
        <w:rPr>
          <w:rFonts w:eastAsia="MS Gothic"/>
          <w:b/>
          <w:snapToGrid w:val="0"/>
          <w:sz w:val="27"/>
          <w:szCs w:val="27"/>
          <w:lang w:eastAsia="ru-RU"/>
        </w:rPr>
        <w:t xml:space="preserve"> </w:t>
      </w:r>
      <w:r w:rsidR="004A3658" w:rsidRPr="000832D3">
        <w:rPr>
          <w:b/>
          <w:bCs/>
          <w:sz w:val="27"/>
          <w:szCs w:val="27"/>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4A3658" w:rsidRPr="002037C8">
        <w:rPr>
          <w:b/>
          <w:bCs/>
          <w:i/>
          <w:sz w:val="27"/>
          <w:szCs w:val="27"/>
        </w:rPr>
        <w:t xml:space="preserve"> </w:t>
      </w:r>
      <w:r w:rsidR="004A3658" w:rsidRPr="002037C8">
        <w:rPr>
          <w:b/>
          <w:bCs/>
          <w:i/>
          <w:sz w:val="27"/>
          <w:szCs w:val="27"/>
        </w:rPr>
        <w:br/>
      </w:r>
      <w:r w:rsidR="004A3658" w:rsidRPr="000832D3">
        <w:rPr>
          <w:b/>
          <w:bCs/>
          <w:sz w:val="27"/>
          <w:szCs w:val="27"/>
        </w:rPr>
        <w:t>182 1 08 07010 01 0000 110</w:t>
      </w:r>
      <w:bookmarkEnd w:id="169"/>
    </w:p>
    <w:p w:rsidR="004A3658" w:rsidRPr="002037C8" w:rsidRDefault="004A3658" w:rsidP="004A3658">
      <w:pPr>
        <w:spacing w:line="240" w:lineRule="auto"/>
        <w:jc w:val="both"/>
        <w:rPr>
          <w:sz w:val="27"/>
          <w:szCs w:val="27"/>
        </w:rPr>
      </w:pPr>
      <w:r w:rsidRPr="002037C8">
        <w:rPr>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w:t>
      </w:r>
      <w:r w:rsidRPr="002037C8">
        <w:rPr>
          <w:sz w:val="27"/>
          <w:szCs w:val="27"/>
        </w:rPr>
        <w:lastRenderedPageBreak/>
        <w:t xml:space="preserve">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4A3658" w:rsidRPr="002037C8" w:rsidRDefault="004A3658" w:rsidP="004A3658">
      <w:pPr>
        <w:spacing w:line="240" w:lineRule="auto"/>
        <w:jc w:val="both"/>
        <w:rPr>
          <w:sz w:val="27"/>
          <w:szCs w:val="27"/>
        </w:rPr>
      </w:pPr>
      <w:r w:rsidRPr="002037C8">
        <w:rPr>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2037C8">
        <w:rPr>
          <w:sz w:val="27"/>
          <w:szCs w:val="27"/>
          <w:vertAlign w:val="subscript"/>
        </w:rPr>
        <w:t>РЕГ</w:t>
      </w:r>
      <w:r w:rsidRPr="002037C8">
        <w:rPr>
          <w:sz w:val="27"/>
          <w:szCs w:val="27"/>
        </w:rPr>
        <w:t>), определяется, исходя из следующего алгоритма расчёта:</w:t>
      </w:r>
    </w:p>
    <w:p w:rsidR="004A3658" w:rsidRPr="002037C8" w:rsidRDefault="002037C8" w:rsidP="004A3658">
      <w:pPr>
        <w:spacing w:line="240" w:lineRule="auto"/>
        <w:jc w:val="both"/>
        <w:rPr>
          <w:b/>
          <w:i/>
          <w:sz w:val="27"/>
          <w:szCs w:val="27"/>
        </w:rPr>
      </w:pPr>
      <w:r w:rsidRPr="002037C8">
        <w:rPr>
          <w:b/>
          <w:sz w:val="27"/>
          <w:szCs w:val="27"/>
        </w:rPr>
        <w:t xml:space="preserve">                              </w:t>
      </w:r>
      <w:r w:rsidR="004A3658" w:rsidRPr="002037C8">
        <w:rPr>
          <w:b/>
          <w:sz w:val="27"/>
          <w:szCs w:val="27"/>
        </w:rPr>
        <w:t>Г</w:t>
      </w:r>
      <w:r w:rsidR="004A3658" w:rsidRPr="002037C8">
        <w:rPr>
          <w:b/>
          <w:sz w:val="27"/>
          <w:szCs w:val="27"/>
          <w:lang w:val="en-US"/>
        </w:rPr>
        <w:t> </w:t>
      </w:r>
      <w:r w:rsidR="004A3658" w:rsidRPr="002037C8">
        <w:rPr>
          <w:b/>
          <w:sz w:val="27"/>
          <w:szCs w:val="27"/>
          <w:vertAlign w:val="subscript"/>
        </w:rPr>
        <w:t>РЕГ</w:t>
      </w:r>
      <w:r w:rsidR="004A3658" w:rsidRPr="002037C8">
        <w:rPr>
          <w:b/>
          <w:i/>
          <w:sz w:val="27"/>
          <w:szCs w:val="27"/>
        </w:rPr>
        <w:t xml:space="preserve"> = </w:t>
      </w:r>
      <w:r w:rsidR="004A3658" w:rsidRPr="002037C8">
        <w:rPr>
          <w:b/>
          <w:sz w:val="27"/>
          <w:szCs w:val="27"/>
        </w:rPr>
        <w:t>К </w:t>
      </w:r>
      <w:r w:rsidR="004A3658" w:rsidRPr="002037C8">
        <w:rPr>
          <w:b/>
          <w:sz w:val="27"/>
          <w:szCs w:val="27"/>
          <w:vertAlign w:val="subscript"/>
        </w:rPr>
        <w:t>РЕГ</w:t>
      </w:r>
      <w:r w:rsidR="004A3658" w:rsidRPr="002037C8">
        <w:rPr>
          <w:sz w:val="27"/>
          <w:szCs w:val="27"/>
        </w:rPr>
        <w:t xml:space="preserve"> * </w:t>
      </w:r>
      <w:r w:rsidR="004A3658" w:rsidRPr="002037C8">
        <w:rPr>
          <w:b/>
          <w:sz w:val="27"/>
          <w:szCs w:val="27"/>
        </w:rPr>
        <w:t>Ср </w:t>
      </w:r>
      <w:r w:rsidR="004A3658" w:rsidRPr="002037C8">
        <w:rPr>
          <w:b/>
          <w:sz w:val="27"/>
          <w:szCs w:val="27"/>
          <w:vertAlign w:val="subscript"/>
        </w:rPr>
        <w:t>РЕГ</w:t>
      </w:r>
      <w:r w:rsidR="004A3658" w:rsidRPr="002037C8">
        <w:rPr>
          <w:sz w:val="27"/>
          <w:szCs w:val="27"/>
        </w:rPr>
        <w:t xml:space="preserve"> </w:t>
      </w:r>
      <w:r w:rsidR="004A3658" w:rsidRPr="002037C8">
        <w:rPr>
          <w:b/>
          <w:sz w:val="27"/>
          <w:szCs w:val="27"/>
        </w:rPr>
        <w:t>(+/-)</w:t>
      </w:r>
      <w:r w:rsidR="004A3658" w:rsidRPr="002037C8">
        <w:rPr>
          <w:sz w:val="27"/>
          <w:szCs w:val="27"/>
        </w:rPr>
        <w:t xml:space="preserve"> </w:t>
      </w:r>
      <w:r w:rsidR="004A3658" w:rsidRPr="002037C8">
        <w:rPr>
          <w:b/>
          <w:sz w:val="27"/>
          <w:szCs w:val="27"/>
        </w:rPr>
        <w:t>F-</w:t>
      </w:r>
      <w:r w:rsidR="004A3658" w:rsidRPr="002037C8">
        <w:rPr>
          <w:b/>
          <w:sz w:val="27"/>
          <w:szCs w:val="27"/>
          <w:lang w:val="en-US"/>
        </w:rPr>
        <w:t>V</w:t>
      </w:r>
      <w:r w:rsidR="004A3658" w:rsidRPr="002037C8">
        <w:rPr>
          <w:b/>
          <w:sz w:val="27"/>
          <w:szCs w:val="27"/>
          <w:vertAlign w:val="subscript"/>
        </w:rPr>
        <w:t>осв</w:t>
      </w:r>
      <w:r w:rsidR="004A3658" w:rsidRPr="002037C8">
        <w:rPr>
          <w:b/>
          <w:i/>
          <w:sz w:val="27"/>
          <w:szCs w:val="27"/>
        </w:rPr>
        <w:t>,</w:t>
      </w:r>
    </w:p>
    <w:p w:rsidR="004A3658" w:rsidRPr="002037C8" w:rsidRDefault="004A3658" w:rsidP="004A3658">
      <w:pPr>
        <w:spacing w:line="240" w:lineRule="auto"/>
        <w:jc w:val="both"/>
        <w:rPr>
          <w:sz w:val="27"/>
          <w:szCs w:val="27"/>
        </w:rPr>
      </w:pPr>
      <w:r w:rsidRPr="002037C8">
        <w:rPr>
          <w:sz w:val="27"/>
          <w:szCs w:val="27"/>
        </w:rPr>
        <w:t>где:</w:t>
      </w:r>
    </w:p>
    <w:p w:rsidR="004A3658" w:rsidRPr="002037C8" w:rsidRDefault="004A3658" w:rsidP="004A3658">
      <w:pPr>
        <w:spacing w:line="240" w:lineRule="auto"/>
        <w:jc w:val="both"/>
        <w:rPr>
          <w:sz w:val="27"/>
          <w:szCs w:val="27"/>
        </w:rPr>
      </w:pPr>
      <w:r w:rsidRPr="002037C8">
        <w:rPr>
          <w:b/>
          <w:sz w:val="27"/>
          <w:szCs w:val="27"/>
        </w:rPr>
        <w:t>К </w:t>
      </w:r>
      <w:r w:rsidRPr="002037C8">
        <w:rPr>
          <w:b/>
          <w:sz w:val="27"/>
          <w:szCs w:val="27"/>
          <w:vertAlign w:val="subscript"/>
        </w:rPr>
        <w:t>РЕГ</w:t>
      </w:r>
      <w:r w:rsidRPr="002037C8">
        <w:rPr>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 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4A3658" w:rsidRPr="002037C8" w:rsidRDefault="004A3658" w:rsidP="004A3658">
      <w:pPr>
        <w:spacing w:line="240" w:lineRule="auto"/>
        <w:jc w:val="both"/>
        <w:rPr>
          <w:sz w:val="27"/>
          <w:szCs w:val="27"/>
        </w:rPr>
      </w:pPr>
      <w:r w:rsidRPr="002037C8">
        <w:rPr>
          <w:sz w:val="27"/>
          <w:szCs w:val="27"/>
        </w:rPr>
        <w:t>Расчёт количества государственных пошлин производится методом экстраполяции или методом усреднения.</w:t>
      </w:r>
    </w:p>
    <w:p w:rsidR="004A3658" w:rsidRPr="002037C8" w:rsidRDefault="004A3658" w:rsidP="004A3658">
      <w:pPr>
        <w:spacing w:line="240" w:lineRule="auto"/>
        <w:jc w:val="both"/>
        <w:rPr>
          <w:sz w:val="27"/>
          <w:szCs w:val="27"/>
        </w:rPr>
      </w:pPr>
      <w:r w:rsidRPr="002037C8">
        <w:rPr>
          <w:b/>
          <w:sz w:val="27"/>
          <w:szCs w:val="27"/>
        </w:rPr>
        <w:t>Ср </w:t>
      </w:r>
      <w:r w:rsidRPr="002037C8">
        <w:rPr>
          <w:b/>
          <w:sz w:val="27"/>
          <w:szCs w:val="27"/>
          <w:vertAlign w:val="subscript"/>
        </w:rPr>
        <w:t>РЕГ</w:t>
      </w:r>
      <w:r w:rsidRPr="002037C8">
        <w:rPr>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4A3658" w:rsidRPr="002037C8" w:rsidRDefault="004A3658" w:rsidP="004A3658">
      <w:pPr>
        <w:spacing w:line="240" w:lineRule="auto"/>
        <w:jc w:val="both"/>
        <w:rPr>
          <w:sz w:val="27"/>
          <w:szCs w:val="27"/>
        </w:rPr>
      </w:pPr>
      <w:r w:rsidRPr="002037C8">
        <w:rPr>
          <w:sz w:val="27"/>
          <w:szCs w:val="27"/>
        </w:rPr>
        <w:t>Расчёт среднего размера государственной пошлины производится методом экстраполяции или методом усреднения.</w:t>
      </w:r>
    </w:p>
    <w:p w:rsidR="004A3658" w:rsidRPr="002037C8" w:rsidRDefault="004A3658" w:rsidP="004A3658">
      <w:pPr>
        <w:spacing w:line="240" w:lineRule="auto"/>
        <w:jc w:val="both"/>
        <w:rPr>
          <w:sz w:val="27"/>
          <w:szCs w:val="27"/>
        </w:rPr>
      </w:pPr>
      <w:r w:rsidRPr="002037C8">
        <w:rPr>
          <w:b/>
          <w:i/>
          <w:sz w:val="27"/>
          <w:szCs w:val="27"/>
        </w:rPr>
        <w:t xml:space="preserve">F – </w:t>
      </w:r>
      <w:r w:rsidRPr="002037C8">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A3658" w:rsidRPr="002037C8" w:rsidRDefault="004A3658" w:rsidP="004A3658">
      <w:pPr>
        <w:spacing w:line="240" w:lineRule="auto"/>
        <w:jc w:val="both"/>
        <w:rPr>
          <w:sz w:val="27"/>
          <w:szCs w:val="27"/>
        </w:rPr>
      </w:pPr>
      <w:r w:rsidRPr="002037C8">
        <w:rPr>
          <w:sz w:val="27"/>
          <w:szCs w:val="27"/>
        </w:rPr>
        <w:t>Оценка объема выпадающих доходов (</w:t>
      </w:r>
      <w:r w:rsidRPr="002037C8">
        <w:rPr>
          <w:sz w:val="27"/>
          <w:szCs w:val="27"/>
          <w:lang w:val="en-US"/>
        </w:rPr>
        <w:t>V</w:t>
      </w:r>
      <w:r w:rsidRPr="002037C8">
        <w:rPr>
          <w:sz w:val="27"/>
          <w:szCs w:val="27"/>
          <w:vertAlign w:val="subscript"/>
        </w:rPr>
        <w:t>осв</w:t>
      </w:r>
      <w:r w:rsidRPr="002037C8">
        <w:rPr>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4A3658" w:rsidRPr="002037C8" w:rsidRDefault="004A3658" w:rsidP="004A3658">
      <w:pPr>
        <w:spacing w:line="240" w:lineRule="auto"/>
        <w:jc w:val="both"/>
        <w:rPr>
          <w:sz w:val="27"/>
          <w:szCs w:val="27"/>
        </w:rPr>
      </w:pPr>
    </w:p>
    <w:p w:rsidR="004A3658" w:rsidRPr="002037C8" w:rsidRDefault="002037C8" w:rsidP="004A3658">
      <w:pPr>
        <w:spacing w:line="240" w:lineRule="auto"/>
        <w:jc w:val="both"/>
        <w:rPr>
          <w:sz w:val="27"/>
          <w:szCs w:val="27"/>
        </w:rPr>
      </w:pPr>
      <w:r w:rsidRPr="006C0FDC">
        <w:rPr>
          <w:sz w:val="27"/>
          <w:szCs w:val="27"/>
        </w:rPr>
        <w:t xml:space="preserve">                       </w:t>
      </w:r>
      <w:r w:rsidR="004A3658" w:rsidRPr="002037C8">
        <w:rPr>
          <w:sz w:val="27"/>
          <w:szCs w:val="27"/>
          <w:lang w:val="en-US"/>
        </w:rPr>
        <w:t>V</w:t>
      </w:r>
      <w:r w:rsidR="004A3658" w:rsidRPr="002037C8">
        <w:rPr>
          <w:sz w:val="27"/>
          <w:szCs w:val="27"/>
          <w:vertAlign w:val="subscript"/>
        </w:rPr>
        <w:t>осв</w:t>
      </w:r>
      <w:r w:rsidR="004A3658" w:rsidRPr="002037C8">
        <w:rPr>
          <w:sz w:val="27"/>
          <w:szCs w:val="27"/>
        </w:rPr>
        <w:t xml:space="preserve"> = ∑ К</w:t>
      </w:r>
      <w:r w:rsidR="004A3658" w:rsidRPr="002037C8">
        <w:rPr>
          <w:sz w:val="27"/>
          <w:szCs w:val="27"/>
          <w:vertAlign w:val="subscript"/>
        </w:rPr>
        <w:t>ГП</w:t>
      </w:r>
      <w:r w:rsidR="004A3658" w:rsidRPr="002037C8">
        <w:rPr>
          <w:sz w:val="27"/>
          <w:szCs w:val="27"/>
        </w:rPr>
        <w:t xml:space="preserve"> * Р</w:t>
      </w:r>
      <w:r w:rsidR="004A3658" w:rsidRPr="002037C8">
        <w:rPr>
          <w:sz w:val="27"/>
          <w:szCs w:val="27"/>
          <w:vertAlign w:val="subscript"/>
        </w:rPr>
        <w:t>Гп</w:t>
      </w:r>
      <w:r w:rsidR="004A3658" w:rsidRPr="002037C8">
        <w:rPr>
          <w:sz w:val="27"/>
          <w:szCs w:val="27"/>
        </w:rPr>
        <w:t xml:space="preserve"> * Р</w:t>
      </w:r>
      <w:r w:rsidR="004A3658" w:rsidRPr="002037C8">
        <w:rPr>
          <w:sz w:val="27"/>
          <w:szCs w:val="27"/>
          <w:vertAlign w:val="subscript"/>
        </w:rPr>
        <w:t>п</w:t>
      </w:r>
      <w:r w:rsidR="004A3658" w:rsidRPr="002037C8">
        <w:rPr>
          <w:sz w:val="27"/>
          <w:szCs w:val="27"/>
        </w:rPr>
        <w:t>,</w:t>
      </w:r>
      <w:r w:rsidR="000832D3">
        <w:rPr>
          <w:sz w:val="27"/>
          <w:szCs w:val="27"/>
        </w:rPr>
        <w:t xml:space="preserve"> </w:t>
      </w:r>
    </w:p>
    <w:p w:rsidR="004A3658" w:rsidRPr="002037C8" w:rsidRDefault="004A3658" w:rsidP="004A3658">
      <w:pPr>
        <w:spacing w:line="240" w:lineRule="auto"/>
        <w:jc w:val="both"/>
        <w:rPr>
          <w:sz w:val="27"/>
          <w:szCs w:val="27"/>
        </w:rPr>
      </w:pPr>
      <w:r w:rsidRPr="002037C8">
        <w:rPr>
          <w:sz w:val="27"/>
          <w:szCs w:val="27"/>
        </w:rPr>
        <w:t xml:space="preserve">                         i=1</w:t>
      </w:r>
    </w:p>
    <w:p w:rsidR="004A3658" w:rsidRPr="002037C8" w:rsidRDefault="004A3658" w:rsidP="004A3658">
      <w:pPr>
        <w:spacing w:line="240" w:lineRule="auto"/>
        <w:jc w:val="both"/>
        <w:rPr>
          <w:sz w:val="27"/>
          <w:szCs w:val="27"/>
        </w:rPr>
      </w:pPr>
      <w:r w:rsidRPr="002037C8">
        <w:rPr>
          <w:sz w:val="27"/>
          <w:szCs w:val="27"/>
        </w:rPr>
        <w:t xml:space="preserve">где: </w:t>
      </w:r>
    </w:p>
    <w:p w:rsidR="004A3658" w:rsidRPr="002037C8" w:rsidRDefault="004A3658" w:rsidP="004A3658">
      <w:pPr>
        <w:spacing w:line="240" w:lineRule="auto"/>
        <w:jc w:val="both"/>
        <w:rPr>
          <w:sz w:val="27"/>
          <w:szCs w:val="27"/>
        </w:rPr>
      </w:pPr>
      <w:r w:rsidRPr="002037C8">
        <w:rPr>
          <w:sz w:val="27"/>
          <w:szCs w:val="27"/>
          <w:lang w:val="en-US"/>
        </w:rPr>
        <w:t>V</w:t>
      </w:r>
      <w:r w:rsidRPr="002037C8">
        <w:rPr>
          <w:sz w:val="27"/>
          <w:szCs w:val="27"/>
          <w:vertAlign w:val="subscript"/>
        </w:rPr>
        <w:t>осв</w:t>
      </w:r>
      <w:r w:rsidRPr="002037C8">
        <w:rPr>
          <w:sz w:val="27"/>
          <w:szCs w:val="27"/>
        </w:rPr>
        <w:t xml:space="preserve"> – объем выпадающих доходов в результате освобождения от взимания государственной пошлины;</w:t>
      </w:r>
    </w:p>
    <w:p w:rsidR="004A3658" w:rsidRPr="002037C8" w:rsidRDefault="004A3658" w:rsidP="004A3658">
      <w:pPr>
        <w:spacing w:line="240" w:lineRule="auto"/>
        <w:jc w:val="both"/>
        <w:rPr>
          <w:sz w:val="27"/>
          <w:szCs w:val="27"/>
        </w:rPr>
      </w:pPr>
      <w:r w:rsidRPr="002037C8">
        <w:rPr>
          <w:sz w:val="27"/>
          <w:szCs w:val="27"/>
        </w:rPr>
        <w:t>К</w:t>
      </w:r>
      <w:r w:rsidRPr="002037C8">
        <w:rPr>
          <w:sz w:val="27"/>
          <w:szCs w:val="27"/>
          <w:vertAlign w:val="subscript"/>
        </w:rPr>
        <w:t>ГП</w:t>
      </w:r>
      <w:r w:rsidRPr="002037C8">
        <w:rPr>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4A3658" w:rsidRPr="002037C8" w:rsidRDefault="004A3658" w:rsidP="004A3658">
      <w:pPr>
        <w:spacing w:line="240" w:lineRule="auto"/>
        <w:jc w:val="both"/>
        <w:rPr>
          <w:sz w:val="27"/>
          <w:szCs w:val="27"/>
        </w:rPr>
      </w:pPr>
      <w:r w:rsidRPr="002037C8">
        <w:rPr>
          <w:sz w:val="27"/>
          <w:szCs w:val="27"/>
        </w:rPr>
        <w:t>Р</w:t>
      </w:r>
      <w:r w:rsidRPr="002037C8">
        <w:rPr>
          <w:sz w:val="27"/>
          <w:szCs w:val="27"/>
          <w:vertAlign w:val="subscript"/>
        </w:rPr>
        <w:t>Гп</w:t>
      </w:r>
      <w:r w:rsidRPr="002037C8">
        <w:rPr>
          <w:sz w:val="27"/>
          <w:szCs w:val="27"/>
        </w:rPr>
        <w:t xml:space="preserve"> – размер государственной пошлины, установленный НК (руб.);</w:t>
      </w:r>
    </w:p>
    <w:p w:rsidR="004A3658" w:rsidRPr="002037C8" w:rsidRDefault="004A3658" w:rsidP="004A3658">
      <w:pPr>
        <w:spacing w:line="240" w:lineRule="auto"/>
        <w:jc w:val="both"/>
        <w:rPr>
          <w:sz w:val="27"/>
          <w:szCs w:val="27"/>
        </w:rPr>
      </w:pPr>
      <w:r w:rsidRPr="002037C8">
        <w:rPr>
          <w:sz w:val="27"/>
          <w:szCs w:val="27"/>
        </w:rPr>
        <w:t>Р</w:t>
      </w:r>
      <w:r w:rsidRPr="002037C8">
        <w:rPr>
          <w:sz w:val="27"/>
          <w:szCs w:val="27"/>
          <w:vertAlign w:val="subscript"/>
        </w:rPr>
        <w:t>п</w:t>
      </w:r>
      <w:r w:rsidRPr="002037C8">
        <w:rPr>
          <w:sz w:val="27"/>
          <w:szCs w:val="27"/>
        </w:rPr>
        <w:t xml:space="preserve"> – размер освобождений;</w:t>
      </w:r>
    </w:p>
    <w:p w:rsidR="004A3658" w:rsidRPr="002037C8" w:rsidRDefault="004A3658" w:rsidP="004A3658">
      <w:pPr>
        <w:spacing w:line="240" w:lineRule="auto"/>
        <w:jc w:val="both"/>
        <w:rPr>
          <w:sz w:val="27"/>
          <w:szCs w:val="27"/>
        </w:rPr>
      </w:pPr>
      <w:r w:rsidRPr="002037C8">
        <w:rPr>
          <w:sz w:val="27"/>
          <w:szCs w:val="27"/>
        </w:rPr>
        <w:t>i – виды действий.</w:t>
      </w:r>
    </w:p>
    <w:p w:rsidR="004A3658" w:rsidRPr="002037C8" w:rsidRDefault="004A3658" w:rsidP="004A3658">
      <w:pPr>
        <w:spacing w:line="240" w:lineRule="auto"/>
        <w:jc w:val="both"/>
        <w:rPr>
          <w:sz w:val="27"/>
          <w:szCs w:val="27"/>
        </w:rPr>
      </w:pPr>
      <w:r w:rsidRPr="002037C8">
        <w:rPr>
          <w:sz w:val="27"/>
          <w:szCs w:val="27"/>
        </w:rPr>
        <w:lastRenderedPageBreak/>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4A3658" w:rsidRPr="004A3658" w:rsidRDefault="004A3658" w:rsidP="004A3658">
      <w:pPr>
        <w:spacing w:line="240" w:lineRule="auto"/>
        <w:jc w:val="both"/>
        <w:rPr>
          <w:sz w:val="27"/>
          <w:szCs w:val="27"/>
        </w:rPr>
      </w:pPr>
    </w:p>
    <w:p w:rsidR="00090A91" w:rsidRPr="001F5143" w:rsidRDefault="007B74C6" w:rsidP="00090A91">
      <w:pPr>
        <w:keepNext/>
        <w:spacing w:line="240" w:lineRule="auto"/>
        <w:ind w:left="170" w:right="170" w:firstLine="0"/>
        <w:jc w:val="center"/>
        <w:outlineLvl w:val="0"/>
        <w:rPr>
          <w:rFonts w:eastAsia="MS Gothic"/>
          <w:b/>
          <w:bCs/>
          <w:snapToGrid w:val="0"/>
          <w:kern w:val="32"/>
          <w:sz w:val="27"/>
          <w:szCs w:val="27"/>
          <w:lang w:eastAsia="ru-RU"/>
        </w:rPr>
      </w:pPr>
      <w:bookmarkStart w:id="170" w:name="_Toc133244618"/>
      <w:bookmarkStart w:id="171" w:name="_Toc8819732"/>
      <w:bookmarkStart w:id="172" w:name="_Toc78303782"/>
      <w:r>
        <w:rPr>
          <w:rFonts w:eastAsia="MS Gothic"/>
          <w:b/>
          <w:bCs/>
          <w:snapToGrid w:val="0"/>
          <w:kern w:val="32"/>
          <w:sz w:val="27"/>
          <w:szCs w:val="27"/>
          <w:lang w:eastAsia="ru-RU"/>
        </w:rPr>
        <w:t>2.14.4</w:t>
      </w:r>
      <w:r w:rsidR="003F516A" w:rsidRPr="001F5143">
        <w:rPr>
          <w:rFonts w:eastAsia="MS Gothic"/>
          <w:b/>
          <w:bCs/>
          <w:snapToGrid w:val="0"/>
          <w:kern w:val="32"/>
          <w:sz w:val="27"/>
          <w:szCs w:val="27"/>
          <w:lang w:eastAsia="ru-RU"/>
        </w:rPr>
        <w:t>. Государственная пошлина за повторную выдачу свидетельства о постановке на учет в налоговом органе</w:t>
      </w:r>
      <w:bookmarkEnd w:id="170"/>
      <w:r w:rsidR="003F516A" w:rsidRPr="001F5143">
        <w:rPr>
          <w:rFonts w:eastAsia="MS Gothic"/>
          <w:b/>
          <w:bCs/>
          <w:snapToGrid w:val="0"/>
          <w:kern w:val="32"/>
          <w:sz w:val="27"/>
          <w:szCs w:val="27"/>
          <w:lang w:eastAsia="ru-RU"/>
        </w:rPr>
        <w:t xml:space="preserve"> </w:t>
      </w:r>
    </w:p>
    <w:p w:rsidR="003F516A" w:rsidRPr="001F5143" w:rsidRDefault="003F516A" w:rsidP="00090A91">
      <w:pPr>
        <w:keepNext/>
        <w:spacing w:line="240" w:lineRule="auto"/>
        <w:ind w:left="170" w:right="170" w:firstLine="0"/>
        <w:jc w:val="center"/>
        <w:outlineLvl w:val="0"/>
        <w:rPr>
          <w:rFonts w:eastAsia="MS Gothic"/>
          <w:b/>
          <w:bCs/>
          <w:snapToGrid w:val="0"/>
          <w:kern w:val="32"/>
          <w:sz w:val="27"/>
          <w:szCs w:val="27"/>
          <w:lang w:eastAsia="ru-RU"/>
        </w:rPr>
      </w:pPr>
      <w:bookmarkStart w:id="173" w:name="_Toc133244619"/>
      <w:r w:rsidRPr="001F5143">
        <w:rPr>
          <w:rFonts w:eastAsia="MS Gothic"/>
          <w:b/>
          <w:bCs/>
          <w:snapToGrid w:val="0"/>
          <w:kern w:val="32"/>
          <w:sz w:val="27"/>
          <w:szCs w:val="27"/>
          <w:lang w:eastAsia="ru-RU"/>
        </w:rPr>
        <w:t>(при обращении через многофункциональные центры)</w:t>
      </w:r>
      <w:r w:rsidRPr="001F5143">
        <w:rPr>
          <w:rFonts w:eastAsia="MS Gothic"/>
          <w:b/>
          <w:bCs/>
          <w:snapToGrid w:val="0"/>
          <w:kern w:val="32"/>
          <w:sz w:val="27"/>
          <w:szCs w:val="27"/>
          <w:lang w:eastAsia="ru-RU"/>
        </w:rPr>
        <w:br/>
      </w:r>
      <w:bookmarkEnd w:id="171"/>
      <w:r w:rsidRPr="001F5143">
        <w:rPr>
          <w:rFonts w:eastAsia="MS Gothic"/>
          <w:b/>
          <w:bCs/>
          <w:snapToGrid w:val="0"/>
          <w:kern w:val="32"/>
          <w:sz w:val="27"/>
          <w:szCs w:val="27"/>
          <w:lang w:eastAsia="ru-RU"/>
        </w:rPr>
        <w:t>182 1 08 07310 01 8000 110</w:t>
      </w:r>
      <w:bookmarkEnd w:id="172"/>
      <w:bookmarkEnd w:id="173"/>
    </w:p>
    <w:p w:rsidR="003F516A" w:rsidRPr="001F5143" w:rsidRDefault="003F516A" w:rsidP="003F516A">
      <w:pPr>
        <w:spacing w:line="240" w:lineRule="auto"/>
        <w:jc w:val="both"/>
        <w:rPr>
          <w:sz w:val="27"/>
          <w:szCs w:val="27"/>
        </w:rPr>
      </w:pPr>
      <w:r w:rsidRPr="001F5143">
        <w:rPr>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(при обращении через многофункциональные центры), учитывая их заявительный и (или) нерегулярный характер, осуществляется по методу прямого расчета. </w:t>
      </w:r>
    </w:p>
    <w:p w:rsidR="003F516A" w:rsidRPr="001F5143" w:rsidRDefault="003F516A" w:rsidP="003F516A">
      <w:pPr>
        <w:spacing w:line="240" w:lineRule="auto"/>
        <w:jc w:val="both"/>
        <w:rPr>
          <w:sz w:val="27"/>
          <w:szCs w:val="27"/>
        </w:rPr>
      </w:pPr>
      <w:r w:rsidRPr="001F5143">
        <w:rPr>
          <w:sz w:val="27"/>
          <w:szCs w:val="27"/>
        </w:rPr>
        <w:t>Прогнозный объём поступлений государственной пошлины за повторную выдачу свидетельства о постановке на учет в налоговом органе (при обращении через многофункциональные центры) (</w:t>
      </w:r>
      <w:r w:rsidRPr="001F5143">
        <w:rPr>
          <w:b/>
          <w:sz w:val="27"/>
          <w:szCs w:val="27"/>
        </w:rPr>
        <w:t>Г </w:t>
      </w:r>
      <w:r w:rsidRPr="001F5143">
        <w:rPr>
          <w:b/>
          <w:sz w:val="27"/>
          <w:szCs w:val="27"/>
          <w:vertAlign w:val="subscript"/>
        </w:rPr>
        <w:t>ИНН</w:t>
      </w:r>
      <w:r w:rsidRPr="001F5143">
        <w:rPr>
          <w:sz w:val="27"/>
          <w:szCs w:val="27"/>
        </w:rPr>
        <w:t>), определяется, исходя из следующего алгоритма расчёта:</w:t>
      </w:r>
    </w:p>
    <w:p w:rsidR="003F516A" w:rsidRPr="001F5143" w:rsidRDefault="003F516A" w:rsidP="003F516A">
      <w:pPr>
        <w:spacing w:before="120" w:after="120" w:line="240" w:lineRule="auto"/>
        <w:jc w:val="both"/>
        <w:rPr>
          <w:i/>
          <w:sz w:val="27"/>
          <w:szCs w:val="27"/>
        </w:rPr>
      </w:pPr>
      <w:r w:rsidRPr="001F5143">
        <w:rPr>
          <w:b/>
          <w:i/>
          <w:sz w:val="27"/>
          <w:szCs w:val="27"/>
        </w:rPr>
        <w:t>Г</w:t>
      </w:r>
      <w:r w:rsidRPr="001F5143">
        <w:rPr>
          <w:b/>
          <w:i/>
          <w:sz w:val="27"/>
          <w:szCs w:val="27"/>
          <w:vertAlign w:val="subscript"/>
        </w:rPr>
        <w:t>ИНН</w:t>
      </w:r>
      <w:r w:rsidRPr="001F5143">
        <w:rPr>
          <w:b/>
          <w:i/>
          <w:sz w:val="27"/>
          <w:szCs w:val="27"/>
        </w:rPr>
        <w:t xml:space="preserve"> = К</w:t>
      </w:r>
      <w:r w:rsidRPr="001F5143">
        <w:rPr>
          <w:b/>
          <w:i/>
          <w:sz w:val="27"/>
          <w:szCs w:val="27"/>
          <w:vertAlign w:val="subscript"/>
        </w:rPr>
        <w:t>ИНН</w:t>
      </w:r>
      <w:r w:rsidRPr="001F5143">
        <w:rPr>
          <w:i/>
          <w:sz w:val="27"/>
          <w:szCs w:val="27"/>
        </w:rPr>
        <w:t xml:space="preserve"> х </w:t>
      </w:r>
      <w:r w:rsidRPr="001F5143">
        <w:rPr>
          <w:b/>
          <w:i/>
          <w:sz w:val="27"/>
          <w:szCs w:val="27"/>
        </w:rPr>
        <w:t>Р </w:t>
      </w:r>
      <w:r w:rsidRPr="001F5143">
        <w:rPr>
          <w:b/>
          <w:i/>
          <w:sz w:val="27"/>
          <w:szCs w:val="27"/>
          <w:vertAlign w:val="subscript"/>
        </w:rPr>
        <w:t>ИНН</w:t>
      </w:r>
      <w:r w:rsidRPr="001F5143">
        <w:rPr>
          <w:i/>
          <w:sz w:val="27"/>
          <w:szCs w:val="27"/>
        </w:rPr>
        <w:t xml:space="preserve"> </w:t>
      </w:r>
      <w:r w:rsidRPr="001F5143">
        <w:rPr>
          <w:b/>
          <w:i/>
          <w:sz w:val="27"/>
          <w:szCs w:val="27"/>
        </w:rPr>
        <w:t xml:space="preserve">(+/-) </w:t>
      </w:r>
      <w:r w:rsidRPr="001F5143">
        <w:rPr>
          <w:b/>
          <w:i/>
          <w:sz w:val="27"/>
          <w:szCs w:val="27"/>
          <w:lang w:val="en-US"/>
        </w:rPr>
        <w:t>F</w:t>
      </w:r>
    </w:p>
    <w:p w:rsidR="003F516A" w:rsidRPr="001F5143" w:rsidRDefault="003F516A" w:rsidP="003F516A">
      <w:pPr>
        <w:spacing w:line="240" w:lineRule="auto"/>
        <w:jc w:val="both"/>
        <w:rPr>
          <w:sz w:val="27"/>
          <w:szCs w:val="27"/>
        </w:rPr>
      </w:pPr>
      <w:r w:rsidRPr="001F5143">
        <w:rPr>
          <w:sz w:val="27"/>
          <w:szCs w:val="27"/>
        </w:rPr>
        <w:t>где:</w:t>
      </w:r>
    </w:p>
    <w:p w:rsidR="003F516A" w:rsidRPr="001F5143" w:rsidRDefault="003F516A" w:rsidP="003F516A">
      <w:pPr>
        <w:spacing w:line="240" w:lineRule="auto"/>
        <w:jc w:val="both"/>
        <w:rPr>
          <w:sz w:val="27"/>
          <w:szCs w:val="27"/>
        </w:rPr>
      </w:pPr>
      <w:r w:rsidRPr="001F5143">
        <w:rPr>
          <w:b/>
          <w:sz w:val="27"/>
          <w:szCs w:val="27"/>
        </w:rPr>
        <w:t>К</w:t>
      </w:r>
      <w:r w:rsidRPr="001F5143">
        <w:rPr>
          <w:b/>
          <w:sz w:val="27"/>
          <w:szCs w:val="27"/>
          <w:vertAlign w:val="subscript"/>
        </w:rPr>
        <w:t xml:space="preserve">ИНН </w:t>
      </w:r>
      <w:r w:rsidRPr="001F5143">
        <w:rPr>
          <w:sz w:val="27"/>
          <w:szCs w:val="27"/>
        </w:rPr>
        <w:t>–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3F516A" w:rsidRPr="001F5143" w:rsidRDefault="003F516A" w:rsidP="003F516A">
      <w:pPr>
        <w:spacing w:line="240" w:lineRule="auto"/>
        <w:jc w:val="both"/>
        <w:rPr>
          <w:sz w:val="27"/>
          <w:szCs w:val="27"/>
        </w:rPr>
      </w:pPr>
      <w:r w:rsidRPr="001F5143">
        <w:rPr>
          <w:sz w:val="27"/>
          <w:szCs w:val="27"/>
        </w:rPr>
        <w:t>Расчёт количества государственных пошлин производится методом экстраполяции или методом усреднения.</w:t>
      </w:r>
    </w:p>
    <w:p w:rsidR="003F516A" w:rsidRPr="001F5143" w:rsidRDefault="003F516A" w:rsidP="003F516A">
      <w:pPr>
        <w:spacing w:line="240" w:lineRule="auto"/>
        <w:jc w:val="both"/>
        <w:rPr>
          <w:sz w:val="27"/>
          <w:szCs w:val="27"/>
        </w:rPr>
      </w:pPr>
      <w:r w:rsidRPr="001F5143">
        <w:rPr>
          <w:b/>
          <w:sz w:val="27"/>
          <w:szCs w:val="27"/>
        </w:rPr>
        <w:t>Р </w:t>
      </w:r>
      <w:r w:rsidRPr="001F5143">
        <w:rPr>
          <w:b/>
          <w:sz w:val="27"/>
          <w:szCs w:val="27"/>
          <w:vertAlign w:val="subscript"/>
        </w:rPr>
        <w:t>ИНН</w:t>
      </w:r>
      <w:r w:rsidRPr="001F5143">
        <w:rPr>
          <w:sz w:val="27"/>
          <w:szCs w:val="27"/>
        </w:rPr>
        <w:t xml:space="preserve"> – размер государственной пошлины за повторную выдачу свидетельства о постановке на учет в налоговом органе, рублей;</w:t>
      </w:r>
    </w:p>
    <w:p w:rsidR="003F516A" w:rsidRPr="001F5143" w:rsidRDefault="003F516A" w:rsidP="003F516A">
      <w:pPr>
        <w:spacing w:line="240" w:lineRule="auto"/>
        <w:jc w:val="both"/>
        <w:rPr>
          <w:rFonts w:eastAsia="Times New Roman"/>
          <w:sz w:val="27"/>
          <w:szCs w:val="27"/>
        </w:rPr>
      </w:pPr>
      <w:r w:rsidRPr="001F5143">
        <w:rPr>
          <w:b/>
          <w:sz w:val="27"/>
          <w:szCs w:val="27"/>
        </w:rPr>
        <w:t>F</w:t>
      </w:r>
      <w:r w:rsidRPr="001F5143">
        <w:rPr>
          <w:sz w:val="27"/>
          <w:szCs w:val="27"/>
        </w:rPr>
        <w:t xml:space="preserve"> – корректирующая сумма поступлений </w:t>
      </w:r>
      <w:r w:rsidRPr="001F5143">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F516A" w:rsidRPr="001F5143" w:rsidRDefault="003F516A" w:rsidP="003F516A">
      <w:pPr>
        <w:spacing w:line="240" w:lineRule="auto"/>
        <w:jc w:val="both"/>
        <w:rPr>
          <w:rFonts w:eastAsia="Times New Roman"/>
          <w:sz w:val="27"/>
          <w:szCs w:val="27"/>
        </w:rPr>
      </w:pPr>
      <w:r w:rsidRPr="001F5143">
        <w:rPr>
          <w:rFonts w:eastAsia="Times New Roman"/>
          <w:sz w:val="27"/>
          <w:szCs w:val="27"/>
        </w:rPr>
        <w:t xml:space="preserve">Расчет государственной пошлины за повторную выдачу свидетельства о постановке на учет в налоговом органе </w:t>
      </w:r>
      <w:r w:rsidRPr="001F5143">
        <w:rPr>
          <w:rFonts w:eastAsia="MS Gothic"/>
          <w:bCs/>
          <w:snapToGrid w:val="0"/>
          <w:kern w:val="32"/>
          <w:sz w:val="27"/>
          <w:szCs w:val="27"/>
          <w:lang w:eastAsia="ru-RU"/>
        </w:rPr>
        <w:t>(при обращении через многофункциональные центры)</w:t>
      </w:r>
      <w:r w:rsidRPr="001F5143">
        <w:rPr>
          <w:rFonts w:eastAsia="Times New Roman"/>
          <w:sz w:val="27"/>
          <w:szCs w:val="27"/>
        </w:rPr>
        <w:t>,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3F516A" w:rsidRPr="001F5143" w:rsidRDefault="003F516A" w:rsidP="003F516A">
      <w:pPr>
        <w:spacing w:line="240" w:lineRule="auto"/>
        <w:jc w:val="both"/>
        <w:rPr>
          <w:rFonts w:eastAsia="Times New Roman"/>
          <w:sz w:val="27"/>
          <w:szCs w:val="27"/>
        </w:rPr>
      </w:pPr>
      <w:r w:rsidRPr="001F5143">
        <w:rPr>
          <w:rFonts w:eastAsia="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90A91" w:rsidRPr="001F5143" w:rsidRDefault="003F516A" w:rsidP="00090A91">
      <w:pPr>
        <w:keepNext/>
        <w:spacing w:line="240" w:lineRule="auto"/>
        <w:ind w:left="170" w:right="170" w:firstLine="0"/>
        <w:jc w:val="center"/>
        <w:outlineLvl w:val="0"/>
        <w:rPr>
          <w:rFonts w:eastAsia="MS Gothic"/>
          <w:b/>
          <w:bCs/>
          <w:snapToGrid w:val="0"/>
          <w:kern w:val="32"/>
          <w:sz w:val="27"/>
          <w:szCs w:val="27"/>
          <w:lang w:eastAsia="ru-RU"/>
        </w:rPr>
      </w:pPr>
      <w:bookmarkStart w:id="174" w:name="_Toc133244620"/>
      <w:bookmarkStart w:id="175" w:name="_Toc456264010"/>
      <w:bookmarkStart w:id="176" w:name="_Toc78303784"/>
      <w:r w:rsidRPr="001F5143">
        <w:rPr>
          <w:rFonts w:eastAsia="MS Gothic"/>
          <w:b/>
          <w:bCs/>
          <w:snapToGrid w:val="0"/>
          <w:kern w:val="32"/>
          <w:sz w:val="27"/>
          <w:szCs w:val="27"/>
          <w:lang w:eastAsia="ru-RU"/>
        </w:rPr>
        <w:t>2.15. Задолженность и перерасчеты по отмененным налогам,</w:t>
      </w:r>
      <w:bookmarkEnd w:id="174"/>
      <w:r w:rsidRPr="001F5143">
        <w:rPr>
          <w:rFonts w:eastAsia="MS Gothic"/>
          <w:b/>
          <w:bCs/>
          <w:snapToGrid w:val="0"/>
          <w:kern w:val="32"/>
          <w:sz w:val="27"/>
          <w:szCs w:val="27"/>
          <w:lang w:eastAsia="ru-RU"/>
        </w:rPr>
        <w:t xml:space="preserve"> </w:t>
      </w:r>
    </w:p>
    <w:p w:rsidR="003F516A" w:rsidRPr="001F5143" w:rsidRDefault="003F516A" w:rsidP="00090A91">
      <w:pPr>
        <w:keepNext/>
        <w:spacing w:line="240" w:lineRule="auto"/>
        <w:ind w:left="170" w:right="170" w:firstLine="0"/>
        <w:jc w:val="center"/>
        <w:outlineLvl w:val="0"/>
        <w:rPr>
          <w:rFonts w:eastAsia="MS Gothic"/>
          <w:b/>
          <w:bCs/>
          <w:snapToGrid w:val="0"/>
          <w:kern w:val="32"/>
          <w:sz w:val="27"/>
          <w:szCs w:val="27"/>
          <w:lang w:eastAsia="ru-RU"/>
        </w:rPr>
      </w:pPr>
      <w:bookmarkStart w:id="177" w:name="_Toc133244621"/>
      <w:r w:rsidRPr="001F5143">
        <w:rPr>
          <w:rFonts w:eastAsia="MS Gothic"/>
          <w:b/>
          <w:bCs/>
          <w:snapToGrid w:val="0"/>
          <w:kern w:val="32"/>
          <w:sz w:val="27"/>
          <w:szCs w:val="27"/>
          <w:lang w:eastAsia="ru-RU"/>
        </w:rPr>
        <w:t>сборам и иным обязательным платежам</w:t>
      </w:r>
      <w:bookmarkEnd w:id="175"/>
      <w:r w:rsidRPr="001F5143">
        <w:rPr>
          <w:rFonts w:eastAsia="MS Gothic"/>
          <w:b/>
          <w:bCs/>
          <w:snapToGrid w:val="0"/>
          <w:kern w:val="32"/>
          <w:sz w:val="27"/>
          <w:szCs w:val="27"/>
          <w:lang w:eastAsia="ru-RU"/>
        </w:rPr>
        <w:br/>
        <w:t>182 1 09 00000 00 0000 000</w:t>
      </w:r>
      <w:bookmarkEnd w:id="176"/>
      <w:bookmarkEnd w:id="177"/>
    </w:p>
    <w:p w:rsidR="003F516A" w:rsidRPr="001F5143" w:rsidRDefault="003F516A" w:rsidP="003F516A">
      <w:pPr>
        <w:shd w:val="clear" w:color="auto" w:fill="FFFFFF"/>
        <w:spacing w:line="240" w:lineRule="auto"/>
        <w:jc w:val="both"/>
        <w:rPr>
          <w:rFonts w:eastAsia="Times New Roman"/>
          <w:sz w:val="27"/>
          <w:szCs w:val="27"/>
          <w:lang w:eastAsia="ru-RU"/>
        </w:rPr>
      </w:pPr>
      <w:r w:rsidRPr="001F5143">
        <w:rPr>
          <w:rFonts w:eastAsia="Times New Roman"/>
          <w:sz w:val="27"/>
          <w:szCs w:val="27"/>
          <w:lang w:eastAsia="ru-RU"/>
        </w:rPr>
        <w:t xml:space="preserve">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w:t>
      </w:r>
      <w:r w:rsidRPr="001F5143">
        <w:rPr>
          <w:sz w:val="27"/>
          <w:szCs w:val="27"/>
        </w:rPr>
        <w:t>в целом по агрегированному коду бюджетной классификации</w:t>
      </w:r>
      <w:r w:rsidRPr="001F5143">
        <w:rPr>
          <w:rFonts w:eastAsia="Times New Roman"/>
          <w:sz w:val="27"/>
          <w:szCs w:val="27"/>
          <w:lang w:eastAsia="ru-RU"/>
        </w:rPr>
        <w:t xml:space="preserve"> методом экстраполяции </w:t>
      </w:r>
      <w:r w:rsidRPr="001F5143">
        <w:rPr>
          <w:sz w:val="27"/>
          <w:szCs w:val="27"/>
        </w:rPr>
        <w:t xml:space="preserve">(с учетом имеющихся данных о </w:t>
      </w:r>
      <w:r w:rsidRPr="001F5143">
        <w:rPr>
          <w:sz w:val="27"/>
          <w:szCs w:val="27"/>
        </w:rPr>
        <w:lastRenderedPageBreak/>
        <w:t>тенденциях изменения поступлений не менее чем за 3 предшествующих периода)</w:t>
      </w:r>
      <w:r w:rsidRPr="001F5143">
        <w:rPr>
          <w:rFonts w:eastAsia="Times New Roman"/>
          <w:sz w:val="27"/>
          <w:szCs w:val="27"/>
          <w:lang w:eastAsia="ru-RU"/>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w:t>
      </w:r>
      <w:r w:rsidR="004A3658" w:rsidRPr="001F5143">
        <w:rPr>
          <w:rFonts w:eastAsia="Times New Roman"/>
          <w:sz w:val="27"/>
          <w:szCs w:val="27"/>
          <w:lang w:eastAsia="ru-RU"/>
        </w:rPr>
        <w:t>Задолженность по налогам и сборам, пеням и налоговым санкциям в бюджетную систему Российской Федерации».</w:t>
      </w:r>
    </w:p>
    <w:p w:rsidR="003F516A" w:rsidRPr="001F5143" w:rsidRDefault="003F516A" w:rsidP="003F516A">
      <w:pPr>
        <w:keepNext/>
        <w:spacing w:before="240" w:after="240" w:line="240" w:lineRule="auto"/>
        <w:jc w:val="center"/>
        <w:outlineLvl w:val="1"/>
        <w:rPr>
          <w:rFonts w:eastAsia="Times New Roman"/>
          <w:b/>
          <w:bCs/>
          <w:iCs/>
          <w:sz w:val="27"/>
          <w:szCs w:val="27"/>
        </w:rPr>
      </w:pPr>
      <w:bookmarkStart w:id="178" w:name="_Toc76717560"/>
      <w:bookmarkStart w:id="179" w:name="_Toc78303785"/>
      <w:bookmarkStart w:id="180" w:name="_Toc133244622"/>
      <w:r w:rsidRPr="001F5143">
        <w:rPr>
          <w:rFonts w:eastAsia="Times New Roman"/>
          <w:b/>
          <w:bCs/>
          <w:iCs/>
          <w:sz w:val="27"/>
          <w:szCs w:val="27"/>
        </w:rPr>
        <w:t xml:space="preserve">2.16. Платежи при пользовании природными ресурсами </w:t>
      </w:r>
      <w:r w:rsidRPr="001F5143">
        <w:rPr>
          <w:rFonts w:eastAsia="Times New Roman"/>
          <w:b/>
          <w:bCs/>
          <w:iCs/>
          <w:sz w:val="27"/>
          <w:szCs w:val="27"/>
        </w:rPr>
        <w:br/>
        <w:t>182 1 12 00000 00 0000 000</w:t>
      </w:r>
      <w:bookmarkEnd w:id="178"/>
      <w:bookmarkEnd w:id="179"/>
      <w:bookmarkEnd w:id="180"/>
    </w:p>
    <w:p w:rsidR="003F516A" w:rsidRPr="001F5143" w:rsidRDefault="003F516A" w:rsidP="003F516A">
      <w:pPr>
        <w:spacing w:line="240" w:lineRule="auto"/>
        <w:jc w:val="both"/>
        <w:rPr>
          <w:rFonts w:eastAsia="Times New Roman"/>
          <w:sz w:val="27"/>
          <w:szCs w:val="27"/>
        </w:rPr>
      </w:pPr>
      <w:r w:rsidRPr="001F5143">
        <w:rPr>
          <w:rFonts w:eastAsia="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3F516A" w:rsidRPr="001F5143" w:rsidRDefault="003F516A" w:rsidP="003F516A">
      <w:pPr>
        <w:spacing w:line="240" w:lineRule="auto"/>
        <w:jc w:val="both"/>
        <w:rPr>
          <w:rFonts w:eastAsia="Times New Roman"/>
          <w:sz w:val="27"/>
          <w:szCs w:val="27"/>
        </w:rPr>
      </w:pPr>
      <w:r w:rsidRPr="001F5143">
        <w:rPr>
          <w:rFonts w:eastAsia="Times New Roman"/>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F516A" w:rsidRPr="001F5143" w:rsidRDefault="003F516A" w:rsidP="003F516A">
      <w:pPr>
        <w:autoSpaceDE w:val="0"/>
        <w:autoSpaceDN w:val="0"/>
        <w:adjustRightInd w:val="0"/>
        <w:spacing w:line="240" w:lineRule="auto"/>
        <w:jc w:val="both"/>
        <w:rPr>
          <w:rFonts w:eastAsia="Times New Roman"/>
          <w:sz w:val="26"/>
          <w:szCs w:val="26"/>
        </w:rPr>
      </w:pPr>
      <w:r w:rsidRPr="001F5143">
        <w:rPr>
          <w:rFonts w:eastAsia="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1F5143">
        <w:rPr>
          <w:rFonts w:eastAsia="Times New Roman"/>
          <w:sz w:val="26"/>
          <w:szCs w:val="26"/>
        </w:rPr>
        <w:t xml:space="preserve"> </w:t>
      </w:r>
    </w:p>
    <w:p w:rsidR="003F516A" w:rsidRPr="001F5143" w:rsidRDefault="003F516A" w:rsidP="003F516A">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81" w:name="_Toc78303786"/>
      <w:bookmarkStart w:id="182" w:name="_Toc133244623"/>
      <w:r w:rsidRPr="001F5143">
        <w:rPr>
          <w:rFonts w:eastAsia="MS Gothic"/>
          <w:b/>
          <w:bCs/>
          <w:snapToGrid w:val="0"/>
          <w:kern w:val="32"/>
          <w:sz w:val="27"/>
          <w:szCs w:val="27"/>
          <w:lang w:eastAsia="ru-RU"/>
        </w:rPr>
        <w:t>2.16.1. Регулярные платежи за пользование недрами при пользовании недрами на территории Российской Федерации</w:t>
      </w:r>
      <w:r w:rsidRPr="001F5143">
        <w:rPr>
          <w:rFonts w:eastAsia="MS Gothic"/>
          <w:b/>
          <w:bCs/>
          <w:snapToGrid w:val="0"/>
          <w:kern w:val="32"/>
          <w:sz w:val="27"/>
          <w:szCs w:val="27"/>
          <w:lang w:eastAsia="ru-RU"/>
        </w:rPr>
        <w:br/>
        <w:t>182 1 12 02030 01 0000 120</w:t>
      </w:r>
      <w:bookmarkEnd w:id="181"/>
      <w:bookmarkEnd w:id="182"/>
    </w:p>
    <w:p w:rsidR="003F516A" w:rsidRPr="001F5143" w:rsidRDefault="003F516A" w:rsidP="003F516A">
      <w:pPr>
        <w:shd w:val="clear" w:color="auto" w:fill="FFFFFF"/>
        <w:spacing w:line="240" w:lineRule="auto"/>
        <w:jc w:val="both"/>
        <w:rPr>
          <w:rFonts w:eastAsia="Times New Roman"/>
          <w:sz w:val="27"/>
          <w:szCs w:val="27"/>
          <w:lang w:eastAsia="ru-RU"/>
        </w:rPr>
      </w:pPr>
      <w:r w:rsidRPr="001F5143">
        <w:rPr>
          <w:rFonts w:eastAsia="Times New Roman"/>
          <w:sz w:val="27"/>
          <w:szCs w:val="27"/>
          <w:lang w:eastAsia="ru-RU"/>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w:t>
      </w:r>
      <w:r w:rsidRPr="001F5143">
        <w:rPr>
          <w:sz w:val="27"/>
          <w:szCs w:val="27"/>
        </w:rPr>
        <w:t>(с учетом имеющихся данных о тенденциях изменения поступлений не менее чем за 3 предшествующих периода)</w:t>
      </w:r>
      <w:r w:rsidRPr="001F5143">
        <w:rPr>
          <w:rFonts w:eastAsia="Times New Roman"/>
          <w:sz w:val="27"/>
          <w:szCs w:val="27"/>
          <w:lang w:eastAsia="ru-RU"/>
        </w:rPr>
        <w:t>, с учетом корректирующей суммы поступлений, учитывающей изменения законодательства Российской Федерации, а также другие факторы.</w:t>
      </w:r>
    </w:p>
    <w:p w:rsidR="003F516A" w:rsidRPr="00F040B9" w:rsidRDefault="003F516A" w:rsidP="00926606">
      <w:pPr>
        <w:spacing w:line="240" w:lineRule="auto"/>
        <w:jc w:val="both"/>
        <w:rPr>
          <w:sz w:val="26"/>
          <w:highlight w:val="yellow"/>
        </w:rPr>
      </w:pPr>
    </w:p>
    <w:p w:rsidR="0077631E" w:rsidRPr="001F5143" w:rsidRDefault="0077631E" w:rsidP="0092660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83" w:name="_Toc133244624"/>
      <w:bookmarkEnd w:id="165"/>
      <w:r w:rsidRPr="001F5143">
        <w:rPr>
          <w:rFonts w:eastAsia="MS Gothic"/>
          <w:b/>
          <w:bCs/>
          <w:snapToGrid w:val="0"/>
          <w:kern w:val="32"/>
          <w:sz w:val="27"/>
          <w:szCs w:val="27"/>
          <w:lang w:eastAsia="ru-RU"/>
        </w:rPr>
        <w:t>2.</w:t>
      </w:r>
      <w:r w:rsidR="00CE74EB" w:rsidRPr="001F5143">
        <w:rPr>
          <w:rFonts w:eastAsia="MS Gothic"/>
          <w:b/>
          <w:bCs/>
          <w:snapToGrid w:val="0"/>
          <w:kern w:val="32"/>
          <w:sz w:val="27"/>
          <w:szCs w:val="27"/>
          <w:lang w:eastAsia="ru-RU"/>
        </w:rPr>
        <w:t>1</w:t>
      </w:r>
      <w:r w:rsidR="001916AA" w:rsidRPr="001F5143">
        <w:rPr>
          <w:rFonts w:eastAsia="MS Gothic"/>
          <w:b/>
          <w:bCs/>
          <w:snapToGrid w:val="0"/>
          <w:kern w:val="32"/>
          <w:sz w:val="27"/>
          <w:szCs w:val="27"/>
          <w:lang w:eastAsia="ru-RU"/>
        </w:rPr>
        <w:t>7</w:t>
      </w:r>
      <w:r w:rsidRPr="001F5143">
        <w:rPr>
          <w:rFonts w:eastAsia="MS Gothic"/>
          <w:b/>
          <w:bCs/>
          <w:snapToGrid w:val="0"/>
          <w:kern w:val="32"/>
          <w:sz w:val="27"/>
          <w:szCs w:val="27"/>
          <w:lang w:eastAsia="ru-RU"/>
        </w:rPr>
        <w:t xml:space="preserve">. Доходы от оказания платных услуг (работ) и компенсации затрат государства </w:t>
      </w:r>
      <w:r w:rsidRPr="001F5143">
        <w:rPr>
          <w:rFonts w:eastAsia="MS Gothic"/>
          <w:b/>
          <w:bCs/>
          <w:snapToGrid w:val="0"/>
          <w:kern w:val="32"/>
          <w:sz w:val="27"/>
          <w:szCs w:val="27"/>
          <w:lang w:eastAsia="ru-RU"/>
        </w:rPr>
        <w:br/>
        <w:t>182 1 13 00000 00 0000 000</w:t>
      </w:r>
      <w:bookmarkEnd w:id="183"/>
    </w:p>
    <w:p w:rsidR="0077631E" w:rsidRPr="001F5143" w:rsidRDefault="0077631E" w:rsidP="00926606">
      <w:pPr>
        <w:spacing w:line="240" w:lineRule="auto"/>
        <w:jc w:val="both"/>
        <w:rPr>
          <w:rFonts w:eastAsia="Times New Roman"/>
          <w:sz w:val="27"/>
          <w:szCs w:val="27"/>
          <w:lang w:eastAsia="ru-RU"/>
        </w:rPr>
      </w:pPr>
      <w:r w:rsidRPr="001F5143">
        <w:rPr>
          <w:rFonts w:eastAsia="Times New Roman"/>
          <w:sz w:val="27"/>
          <w:szCs w:val="27"/>
          <w:lang w:eastAsia="ru-RU"/>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052989" w:rsidRPr="001F5143" w:rsidRDefault="00052989" w:rsidP="00052989">
      <w:pPr>
        <w:spacing w:line="240" w:lineRule="auto"/>
        <w:jc w:val="both"/>
        <w:rPr>
          <w:rFonts w:eastAsia="Times New Roman"/>
          <w:sz w:val="27"/>
          <w:szCs w:val="27"/>
        </w:rPr>
      </w:pPr>
      <w:r w:rsidRPr="001F5143">
        <w:rPr>
          <w:rFonts w:eastAsia="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77631E" w:rsidRPr="001F5143" w:rsidRDefault="0077631E" w:rsidP="00926606">
      <w:pPr>
        <w:spacing w:line="240" w:lineRule="auto"/>
        <w:jc w:val="both"/>
        <w:rPr>
          <w:rFonts w:eastAsia="Times New Roman"/>
          <w:sz w:val="27"/>
          <w:szCs w:val="27"/>
          <w:lang w:eastAsia="ru-RU"/>
        </w:rPr>
      </w:pPr>
      <w:r w:rsidRPr="001F5143">
        <w:rPr>
          <w:rFonts w:eastAsia="Times New Roman"/>
          <w:sz w:val="27"/>
          <w:szCs w:val="27"/>
          <w:lang w:eastAsia="ru-RU"/>
        </w:rPr>
        <w:t>Прогноз поступлений по доходам от оказания платных услуг (работ) и компенсации затрат государства производится в целом по каждому агрегированно</w:t>
      </w:r>
      <w:r w:rsidR="00C60C7A" w:rsidRPr="001F5143">
        <w:rPr>
          <w:rFonts w:eastAsia="Times New Roman"/>
          <w:sz w:val="27"/>
          <w:szCs w:val="27"/>
          <w:lang w:eastAsia="ru-RU"/>
        </w:rPr>
        <w:t>м</w:t>
      </w:r>
      <w:r w:rsidR="00F4726B" w:rsidRPr="001F5143">
        <w:rPr>
          <w:rFonts w:eastAsia="Times New Roman"/>
          <w:sz w:val="27"/>
          <w:szCs w:val="27"/>
          <w:lang w:eastAsia="ru-RU"/>
        </w:rPr>
        <w:t>у коду бюджетной классификации</w:t>
      </w:r>
      <w:r w:rsidR="00C60C7A" w:rsidRPr="001F5143">
        <w:rPr>
          <w:sz w:val="27"/>
          <w:szCs w:val="27"/>
        </w:rPr>
        <w:t xml:space="preserve">, </w:t>
      </w:r>
      <w:r w:rsidRPr="001F5143">
        <w:rPr>
          <w:rFonts w:eastAsia="Times New Roman"/>
          <w:sz w:val="27"/>
          <w:szCs w:val="27"/>
          <w:lang w:eastAsia="ru-RU"/>
        </w:rPr>
        <w:t>с учетом следующих факторов:</w:t>
      </w:r>
    </w:p>
    <w:p w:rsidR="0077631E" w:rsidRPr="001F5143" w:rsidRDefault="00834804" w:rsidP="00926606">
      <w:pPr>
        <w:spacing w:line="240" w:lineRule="auto"/>
        <w:jc w:val="both"/>
        <w:rPr>
          <w:rFonts w:eastAsia="Times New Roman"/>
          <w:sz w:val="27"/>
          <w:szCs w:val="27"/>
          <w:lang w:eastAsia="ru-RU"/>
        </w:rPr>
      </w:pPr>
      <w:r w:rsidRPr="001F5143">
        <w:rPr>
          <w:rFonts w:eastAsia="Times New Roman"/>
          <w:sz w:val="27"/>
          <w:szCs w:val="27"/>
          <w:lang w:eastAsia="ru-RU"/>
        </w:rPr>
        <w:t xml:space="preserve">– </w:t>
      </w:r>
      <w:r w:rsidR="0077631E" w:rsidRPr="001F5143">
        <w:rPr>
          <w:rFonts w:eastAsia="Times New Roman"/>
          <w:sz w:val="27"/>
          <w:szCs w:val="27"/>
          <w:lang w:eastAsia="ru-RU"/>
        </w:rPr>
        <w:t>изменений в законодательстве;</w:t>
      </w:r>
    </w:p>
    <w:p w:rsidR="0077631E" w:rsidRPr="001F5143" w:rsidRDefault="00834804" w:rsidP="00926606">
      <w:pPr>
        <w:spacing w:line="240" w:lineRule="auto"/>
        <w:jc w:val="both"/>
        <w:rPr>
          <w:rFonts w:eastAsia="Times New Roman"/>
          <w:sz w:val="27"/>
          <w:szCs w:val="27"/>
          <w:lang w:eastAsia="ru-RU"/>
        </w:rPr>
      </w:pPr>
      <w:r w:rsidRPr="001F5143">
        <w:rPr>
          <w:rFonts w:eastAsia="Times New Roman"/>
          <w:sz w:val="27"/>
          <w:szCs w:val="27"/>
          <w:lang w:eastAsia="ru-RU"/>
        </w:rPr>
        <w:t>–</w:t>
      </w:r>
      <w:r w:rsidR="0077631E" w:rsidRPr="001F5143">
        <w:rPr>
          <w:rFonts w:eastAsia="Times New Roman"/>
          <w:sz w:val="27"/>
          <w:szCs w:val="27"/>
          <w:lang w:eastAsia="ru-RU"/>
        </w:rPr>
        <w:t xml:space="preserve"> динамики поступления за периоды, предшествующие прогнозируемому, динамики текущих поступлений;</w:t>
      </w:r>
    </w:p>
    <w:p w:rsidR="0077631E" w:rsidRPr="001F5143" w:rsidRDefault="00834804" w:rsidP="00926606">
      <w:pPr>
        <w:spacing w:line="240" w:lineRule="auto"/>
        <w:jc w:val="both"/>
        <w:rPr>
          <w:rFonts w:eastAsia="Times New Roman"/>
          <w:sz w:val="27"/>
          <w:szCs w:val="27"/>
          <w:lang w:eastAsia="ru-RU"/>
        </w:rPr>
      </w:pPr>
      <w:r w:rsidRPr="001F5143">
        <w:rPr>
          <w:rFonts w:eastAsia="Times New Roman"/>
          <w:sz w:val="27"/>
          <w:szCs w:val="27"/>
          <w:lang w:eastAsia="ru-RU"/>
        </w:rPr>
        <w:t>–</w:t>
      </w:r>
      <w:r w:rsidR="0077631E" w:rsidRPr="001F5143">
        <w:rPr>
          <w:rFonts w:eastAsia="Times New Roman"/>
          <w:sz w:val="27"/>
          <w:szCs w:val="27"/>
          <w:lang w:eastAsia="ru-RU"/>
        </w:rPr>
        <w:t xml:space="preserve"> данные форм статистической налоговой отчетности и сведений;</w:t>
      </w:r>
    </w:p>
    <w:p w:rsidR="0077631E" w:rsidRPr="001F5143" w:rsidRDefault="00834804" w:rsidP="00926606">
      <w:pPr>
        <w:spacing w:line="240" w:lineRule="auto"/>
        <w:jc w:val="both"/>
        <w:rPr>
          <w:rFonts w:eastAsia="Times New Roman"/>
          <w:sz w:val="27"/>
          <w:szCs w:val="27"/>
          <w:lang w:eastAsia="ru-RU"/>
        </w:rPr>
      </w:pPr>
      <w:r w:rsidRPr="001F5143">
        <w:rPr>
          <w:rFonts w:eastAsia="Times New Roman"/>
          <w:sz w:val="27"/>
          <w:szCs w:val="27"/>
          <w:lang w:eastAsia="ru-RU"/>
        </w:rPr>
        <w:t>–</w:t>
      </w:r>
      <w:r w:rsidR="0077631E" w:rsidRPr="001F5143">
        <w:rPr>
          <w:rFonts w:eastAsia="Times New Roman"/>
          <w:sz w:val="27"/>
          <w:szCs w:val="27"/>
          <w:lang w:eastAsia="ru-RU"/>
        </w:rPr>
        <w:t xml:space="preserve"> иных факторов (в том числе пос</w:t>
      </w:r>
      <w:r w:rsidR="004A4753" w:rsidRPr="001F5143">
        <w:rPr>
          <w:rFonts w:eastAsia="Times New Roman"/>
          <w:sz w:val="27"/>
          <w:szCs w:val="27"/>
          <w:lang w:eastAsia="ru-RU"/>
        </w:rPr>
        <w:t>тупления, имеющие нестабильный «разовый»</w:t>
      </w:r>
      <w:r w:rsidR="0077631E" w:rsidRPr="001F5143">
        <w:rPr>
          <w:rFonts w:eastAsia="Times New Roman"/>
          <w:sz w:val="27"/>
          <w:szCs w:val="27"/>
          <w:lang w:eastAsia="ru-RU"/>
        </w:rPr>
        <w:t xml:space="preserve"> характер и др.).</w:t>
      </w:r>
    </w:p>
    <w:p w:rsidR="00052989" w:rsidRPr="001F5143" w:rsidRDefault="00052989" w:rsidP="00926606">
      <w:pPr>
        <w:spacing w:line="240" w:lineRule="auto"/>
        <w:jc w:val="both"/>
        <w:rPr>
          <w:rFonts w:eastAsia="Times New Roman"/>
          <w:sz w:val="27"/>
          <w:szCs w:val="27"/>
          <w:lang w:eastAsia="ru-RU"/>
        </w:rPr>
      </w:pPr>
    </w:p>
    <w:p w:rsidR="00090A91" w:rsidRPr="001F5143" w:rsidRDefault="00AD6545" w:rsidP="00090A91">
      <w:pPr>
        <w:keepNext/>
        <w:spacing w:line="240" w:lineRule="auto"/>
        <w:ind w:left="170" w:right="170" w:firstLine="0"/>
        <w:jc w:val="center"/>
        <w:outlineLvl w:val="0"/>
        <w:rPr>
          <w:rFonts w:eastAsia="MS Gothic"/>
          <w:b/>
          <w:bCs/>
          <w:snapToGrid w:val="0"/>
          <w:kern w:val="32"/>
          <w:sz w:val="27"/>
          <w:szCs w:val="27"/>
          <w:lang w:eastAsia="ru-RU"/>
        </w:rPr>
      </w:pPr>
      <w:bookmarkStart w:id="184" w:name="_Toc133244625"/>
      <w:r w:rsidRPr="001F5143">
        <w:rPr>
          <w:rFonts w:eastAsia="MS Gothic"/>
          <w:b/>
          <w:bCs/>
          <w:snapToGrid w:val="0"/>
          <w:kern w:val="32"/>
          <w:sz w:val="27"/>
          <w:szCs w:val="27"/>
          <w:lang w:eastAsia="ru-RU"/>
        </w:rPr>
        <w:lastRenderedPageBreak/>
        <w:t>2.1</w:t>
      </w:r>
      <w:r w:rsidR="001916AA" w:rsidRPr="001F5143">
        <w:rPr>
          <w:rFonts w:eastAsia="MS Gothic"/>
          <w:b/>
          <w:bCs/>
          <w:snapToGrid w:val="0"/>
          <w:kern w:val="32"/>
          <w:sz w:val="27"/>
          <w:szCs w:val="27"/>
          <w:lang w:eastAsia="ru-RU"/>
        </w:rPr>
        <w:t>7</w:t>
      </w:r>
      <w:r w:rsidR="00DF7E29" w:rsidRPr="001F5143">
        <w:rPr>
          <w:rFonts w:eastAsia="MS Gothic"/>
          <w:b/>
          <w:bCs/>
          <w:snapToGrid w:val="0"/>
          <w:kern w:val="32"/>
          <w:sz w:val="27"/>
          <w:szCs w:val="27"/>
          <w:lang w:eastAsia="ru-RU"/>
        </w:rPr>
        <w:t>.</w:t>
      </w:r>
      <w:r w:rsidR="0077631E" w:rsidRPr="001F5143">
        <w:rPr>
          <w:rFonts w:eastAsia="MS Gothic"/>
          <w:b/>
          <w:bCs/>
          <w:snapToGrid w:val="0"/>
          <w:kern w:val="32"/>
          <w:sz w:val="27"/>
          <w:szCs w:val="27"/>
          <w:lang w:eastAsia="ru-RU"/>
        </w:rPr>
        <w:t>1.</w:t>
      </w:r>
      <w:r w:rsidR="00DF7E29" w:rsidRPr="001F5143">
        <w:rPr>
          <w:rFonts w:eastAsia="MS Gothic"/>
          <w:b/>
          <w:bCs/>
          <w:snapToGrid w:val="0"/>
          <w:kern w:val="32"/>
          <w:sz w:val="27"/>
          <w:szCs w:val="27"/>
          <w:lang w:eastAsia="ru-RU"/>
        </w:rPr>
        <w:t xml:space="preserve"> Плата за предоставление сведений и документов,</w:t>
      </w:r>
      <w:bookmarkEnd w:id="184"/>
      <w:r w:rsidR="00DF7E29" w:rsidRPr="001F5143">
        <w:rPr>
          <w:rFonts w:eastAsia="MS Gothic"/>
          <w:b/>
          <w:bCs/>
          <w:snapToGrid w:val="0"/>
          <w:kern w:val="32"/>
          <w:sz w:val="27"/>
          <w:szCs w:val="27"/>
          <w:lang w:eastAsia="ru-RU"/>
        </w:rPr>
        <w:t xml:space="preserve"> </w:t>
      </w:r>
    </w:p>
    <w:p w:rsidR="00090A91" w:rsidRPr="001F5143" w:rsidRDefault="00DF7E29" w:rsidP="00090A91">
      <w:pPr>
        <w:keepNext/>
        <w:spacing w:line="240" w:lineRule="auto"/>
        <w:ind w:left="170" w:right="170" w:firstLine="0"/>
        <w:jc w:val="center"/>
        <w:outlineLvl w:val="0"/>
        <w:rPr>
          <w:rFonts w:eastAsia="MS Gothic"/>
          <w:b/>
          <w:bCs/>
          <w:snapToGrid w:val="0"/>
          <w:kern w:val="32"/>
          <w:sz w:val="27"/>
          <w:szCs w:val="27"/>
          <w:lang w:eastAsia="ru-RU"/>
        </w:rPr>
      </w:pPr>
      <w:bookmarkStart w:id="185" w:name="_Toc133244626"/>
      <w:r w:rsidRPr="001F5143">
        <w:rPr>
          <w:rFonts w:eastAsia="MS Gothic"/>
          <w:b/>
          <w:bCs/>
          <w:snapToGrid w:val="0"/>
          <w:kern w:val="32"/>
          <w:sz w:val="27"/>
          <w:szCs w:val="27"/>
          <w:lang w:eastAsia="ru-RU"/>
        </w:rPr>
        <w:t>содержащихся в Едином государственном реестре юридических лиц</w:t>
      </w:r>
      <w:bookmarkEnd w:id="185"/>
      <w:r w:rsidRPr="001F5143">
        <w:rPr>
          <w:rFonts w:eastAsia="MS Gothic"/>
          <w:b/>
          <w:bCs/>
          <w:snapToGrid w:val="0"/>
          <w:kern w:val="32"/>
          <w:sz w:val="27"/>
          <w:szCs w:val="27"/>
          <w:lang w:eastAsia="ru-RU"/>
        </w:rPr>
        <w:t xml:space="preserve"> </w:t>
      </w:r>
    </w:p>
    <w:p w:rsidR="00090A91" w:rsidRPr="001F5143" w:rsidRDefault="00DF7E29" w:rsidP="00090A91">
      <w:pPr>
        <w:keepNext/>
        <w:spacing w:line="240" w:lineRule="auto"/>
        <w:ind w:left="170" w:right="170" w:firstLine="0"/>
        <w:jc w:val="center"/>
        <w:outlineLvl w:val="0"/>
        <w:rPr>
          <w:rFonts w:eastAsia="MS Gothic"/>
          <w:b/>
          <w:bCs/>
          <w:snapToGrid w:val="0"/>
          <w:kern w:val="32"/>
          <w:sz w:val="27"/>
          <w:szCs w:val="27"/>
          <w:lang w:eastAsia="ru-RU"/>
        </w:rPr>
      </w:pPr>
      <w:bookmarkStart w:id="186" w:name="_Toc133244627"/>
      <w:r w:rsidRPr="001F5143">
        <w:rPr>
          <w:rFonts w:eastAsia="MS Gothic"/>
          <w:b/>
          <w:bCs/>
          <w:snapToGrid w:val="0"/>
          <w:kern w:val="32"/>
          <w:sz w:val="27"/>
          <w:szCs w:val="27"/>
          <w:lang w:eastAsia="ru-RU"/>
        </w:rPr>
        <w:t>и в Едином государственном реестре индивидуальных предпринимателей</w:t>
      </w:r>
      <w:bookmarkEnd w:id="186"/>
      <w:r w:rsidR="0077631E" w:rsidRPr="001F5143">
        <w:rPr>
          <w:rFonts w:eastAsia="MS Gothic"/>
          <w:b/>
          <w:bCs/>
          <w:snapToGrid w:val="0"/>
          <w:kern w:val="32"/>
          <w:sz w:val="27"/>
          <w:szCs w:val="27"/>
          <w:lang w:eastAsia="ru-RU"/>
        </w:rPr>
        <w:t xml:space="preserve"> </w:t>
      </w:r>
    </w:p>
    <w:p w:rsidR="00052989" w:rsidRPr="001F5143" w:rsidRDefault="00776C8A" w:rsidP="00090A91">
      <w:pPr>
        <w:keepNext/>
        <w:spacing w:line="240" w:lineRule="auto"/>
        <w:ind w:left="170" w:right="170" w:firstLine="0"/>
        <w:jc w:val="center"/>
        <w:outlineLvl w:val="0"/>
        <w:rPr>
          <w:rFonts w:eastAsia="MS Gothic"/>
          <w:b/>
          <w:bCs/>
          <w:snapToGrid w:val="0"/>
          <w:kern w:val="32"/>
          <w:sz w:val="27"/>
          <w:szCs w:val="27"/>
          <w:lang w:eastAsia="ru-RU"/>
        </w:rPr>
      </w:pPr>
      <w:bookmarkStart w:id="187" w:name="_Toc133244628"/>
      <w:r w:rsidRPr="001F5143">
        <w:rPr>
          <w:rFonts w:eastAsia="MS Gothic"/>
          <w:b/>
          <w:bCs/>
          <w:snapToGrid w:val="0"/>
          <w:kern w:val="32"/>
          <w:sz w:val="27"/>
          <w:szCs w:val="27"/>
          <w:lang w:eastAsia="ru-RU"/>
        </w:rPr>
        <w:t>(</w:t>
      </w:r>
      <w:r w:rsidRPr="001F5143">
        <w:rPr>
          <w:b/>
          <w:sz w:val="27"/>
          <w:szCs w:val="27"/>
        </w:rPr>
        <w:t>при обращении через многофункциональные центры)</w:t>
      </w:r>
      <w:bookmarkEnd w:id="187"/>
    </w:p>
    <w:p w:rsidR="00DF7E29" w:rsidRPr="001F5143" w:rsidRDefault="00776C8A" w:rsidP="00090A91">
      <w:pPr>
        <w:keepNext/>
        <w:spacing w:line="240" w:lineRule="auto"/>
        <w:ind w:left="170" w:right="170" w:firstLine="0"/>
        <w:jc w:val="center"/>
        <w:outlineLvl w:val="0"/>
        <w:rPr>
          <w:rFonts w:eastAsia="MS Gothic"/>
          <w:b/>
          <w:bCs/>
          <w:snapToGrid w:val="0"/>
          <w:kern w:val="32"/>
          <w:sz w:val="27"/>
          <w:szCs w:val="27"/>
          <w:lang w:eastAsia="ru-RU"/>
        </w:rPr>
      </w:pPr>
      <w:bookmarkStart w:id="188" w:name="_Toc133244629"/>
      <w:r w:rsidRPr="001F5143">
        <w:rPr>
          <w:rFonts w:eastAsia="MS Gothic"/>
          <w:b/>
          <w:bCs/>
          <w:snapToGrid w:val="0"/>
          <w:kern w:val="32"/>
          <w:sz w:val="27"/>
          <w:szCs w:val="27"/>
          <w:lang w:eastAsia="ru-RU"/>
        </w:rPr>
        <w:t>182 1 13 01020 01 8</w:t>
      </w:r>
      <w:r w:rsidR="005F3B15" w:rsidRPr="001F5143">
        <w:rPr>
          <w:rFonts w:eastAsia="MS Gothic"/>
          <w:b/>
          <w:bCs/>
          <w:snapToGrid w:val="0"/>
          <w:kern w:val="32"/>
          <w:sz w:val="27"/>
          <w:szCs w:val="27"/>
          <w:lang w:eastAsia="ru-RU"/>
        </w:rPr>
        <w:t>000 130</w:t>
      </w:r>
      <w:bookmarkEnd w:id="188"/>
    </w:p>
    <w:p w:rsidR="00DF7E29" w:rsidRPr="001F5143" w:rsidRDefault="00DF7E29" w:rsidP="00926606">
      <w:pPr>
        <w:spacing w:line="240" w:lineRule="auto"/>
        <w:jc w:val="both"/>
        <w:rPr>
          <w:rFonts w:eastAsia="Times New Roman"/>
          <w:sz w:val="27"/>
          <w:szCs w:val="27"/>
          <w:lang w:eastAsia="ru-RU"/>
        </w:rPr>
      </w:pPr>
      <w:r w:rsidRPr="001F5143">
        <w:rPr>
          <w:rFonts w:eastAsia="Times New Roman"/>
          <w:sz w:val="27"/>
          <w:szCs w:val="27"/>
          <w:lang w:eastAsia="ru-RU"/>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E2030A" w:rsidRPr="001F5143">
        <w:rPr>
          <w:rFonts w:eastAsia="Times New Roman"/>
          <w:sz w:val="27"/>
          <w:szCs w:val="27"/>
          <w:lang w:eastAsia="ru-RU"/>
        </w:rPr>
        <w:t>осуществляется по методу прямого расчета.</w:t>
      </w:r>
    </w:p>
    <w:p w:rsidR="00DF7E29" w:rsidRPr="001F5143" w:rsidRDefault="00DF7E29" w:rsidP="00926606">
      <w:pPr>
        <w:spacing w:line="240" w:lineRule="auto"/>
        <w:jc w:val="both"/>
        <w:rPr>
          <w:sz w:val="27"/>
          <w:szCs w:val="27"/>
        </w:rPr>
      </w:pPr>
      <w:r w:rsidRPr="001F5143">
        <w:rPr>
          <w:rFonts w:eastAsia="Times New Roman"/>
          <w:sz w:val="27"/>
          <w:szCs w:val="27"/>
          <w:lang w:eastAsia="ru-RU"/>
        </w:rPr>
        <w:t>Прогнозный объем поступлений платы за предоставление сведений и</w:t>
      </w:r>
      <w:r w:rsidRPr="001F5143">
        <w:rPr>
          <w:sz w:val="27"/>
          <w:szCs w:val="27"/>
        </w:rPr>
        <w:t xml:space="preserve"> документов, содержащихся в Едином государственном реестре юридических лиц и в Едином государственном реестре </w:t>
      </w:r>
      <w:r w:rsidR="00052989" w:rsidRPr="001F5143">
        <w:rPr>
          <w:sz w:val="27"/>
          <w:szCs w:val="27"/>
        </w:rPr>
        <w:t>индивидуальных предпринимателей</w:t>
      </w:r>
      <w:r w:rsidR="0075179B" w:rsidRPr="001F5143">
        <w:rPr>
          <w:sz w:val="27"/>
          <w:szCs w:val="27"/>
        </w:rPr>
        <w:t xml:space="preserve"> </w:t>
      </w:r>
      <w:r w:rsidRPr="001F5143">
        <w:rPr>
          <w:sz w:val="27"/>
          <w:szCs w:val="27"/>
        </w:rPr>
        <w:t>(</w:t>
      </w:r>
      <w:r w:rsidR="00040817" w:rsidRPr="001F5143">
        <w:rPr>
          <w:b/>
          <w:sz w:val="27"/>
          <w:szCs w:val="27"/>
        </w:rPr>
        <w:t>П</w:t>
      </w:r>
      <w:r w:rsidR="00040817" w:rsidRPr="001F5143">
        <w:rPr>
          <w:b/>
          <w:sz w:val="27"/>
          <w:szCs w:val="27"/>
          <w:vertAlign w:val="subscript"/>
        </w:rPr>
        <w:t>ЕГРН</w:t>
      </w:r>
      <w:r w:rsidRPr="001F5143">
        <w:rPr>
          <w:sz w:val="27"/>
          <w:szCs w:val="27"/>
        </w:rPr>
        <w:t xml:space="preserve">) </w:t>
      </w:r>
      <w:r w:rsidR="006A2513" w:rsidRPr="001F5143">
        <w:rPr>
          <w:sz w:val="27"/>
          <w:szCs w:val="27"/>
        </w:rPr>
        <w:t>определяется по следующей формуле</w:t>
      </w:r>
      <w:r w:rsidRPr="001F5143">
        <w:rPr>
          <w:sz w:val="27"/>
          <w:szCs w:val="27"/>
        </w:rPr>
        <w:t>:</w:t>
      </w:r>
    </w:p>
    <w:p w:rsidR="00DF7E29" w:rsidRPr="001F5143" w:rsidRDefault="00DF7E29" w:rsidP="00926606">
      <w:pPr>
        <w:spacing w:before="120" w:after="120" w:line="240" w:lineRule="auto"/>
        <w:rPr>
          <w:b/>
          <w:sz w:val="27"/>
          <w:szCs w:val="27"/>
        </w:rPr>
      </w:pPr>
      <w:r w:rsidRPr="001F5143">
        <w:rPr>
          <w:b/>
          <w:sz w:val="27"/>
          <w:szCs w:val="27"/>
        </w:rPr>
        <w:t>П</w:t>
      </w:r>
      <w:r w:rsidRPr="001F5143">
        <w:rPr>
          <w:b/>
          <w:sz w:val="27"/>
          <w:szCs w:val="27"/>
          <w:vertAlign w:val="subscript"/>
        </w:rPr>
        <w:t>ЕГРН</w:t>
      </w:r>
      <w:r w:rsidR="00052989" w:rsidRPr="001F5143">
        <w:rPr>
          <w:b/>
          <w:sz w:val="27"/>
          <w:szCs w:val="27"/>
          <w:vertAlign w:val="subscript"/>
        </w:rPr>
        <w:t xml:space="preserve"> </w:t>
      </w:r>
      <w:r w:rsidRPr="001F5143">
        <w:rPr>
          <w:b/>
          <w:sz w:val="27"/>
          <w:szCs w:val="27"/>
        </w:rPr>
        <w:t>= К</w:t>
      </w:r>
      <w:r w:rsidRPr="001F5143">
        <w:rPr>
          <w:b/>
          <w:sz w:val="27"/>
          <w:szCs w:val="27"/>
          <w:vertAlign w:val="subscript"/>
        </w:rPr>
        <w:t>ЕГРН</w:t>
      </w:r>
      <w:r w:rsidRPr="001F5143">
        <w:rPr>
          <w:b/>
          <w:sz w:val="27"/>
          <w:szCs w:val="27"/>
        </w:rPr>
        <w:t xml:space="preserve"> х С</w:t>
      </w:r>
      <w:r w:rsidR="00052989" w:rsidRPr="001F5143">
        <w:rPr>
          <w:b/>
          <w:sz w:val="27"/>
          <w:szCs w:val="27"/>
        </w:rPr>
        <w:t>р</w:t>
      </w:r>
      <w:r w:rsidRPr="001F5143">
        <w:rPr>
          <w:b/>
          <w:sz w:val="27"/>
          <w:szCs w:val="27"/>
          <w:vertAlign w:val="subscript"/>
        </w:rPr>
        <w:t>ЕГРН</w:t>
      </w:r>
      <w:r w:rsidRPr="001F5143">
        <w:rPr>
          <w:b/>
          <w:sz w:val="27"/>
          <w:szCs w:val="27"/>
        </w:rPr>
        <w:t xml:space="preserve"> </w:t>
      </w:r>
      <w:r w:rsidR="00A1508B" w:rsidRPr="001F5143">
        <w:rPr>
          <w:b/>
          <w:sz w:val="27"/>
          <w:szCs w:val="27"/>
        </w:rPr>
        <w:t xml:space="preserve">(+/-) </w:t>
      </w:r>
      <w:r w:rsidR="00A1508B" w:rsidRPr="001F5143">
        <w:rPr>
          <w:b/>
          <w:sz w:val="27"/>
          <w:szCs w:val="27"/>
          <w:lang w:val="en-US"/>
        </w:rPr>
        <w:t>F</w:t>
      </w:r>
      <w:r w:rsidRPr="001F5143">
        <w:rPr>
          <w:b/>
          <w:sz w:val="27"/>
          <w:szCs w:val="27"/>
        </w:rPr>
        <w:t>,</w:t>
      </w:r>
    </w:p>
    <w:p w:rsidR="00DF7E29" w:rsidRPr="001F5143" w:rsidRDefault="00DF7E29" w:rsidP="00926606">
      <w:pPr>
        <w:pStyle w:val="ConsPlusNormal"/>
        <w:ind w:firstLine="540"/>
        <w:jc w:val="both"/>
        <w:rPr>
          <w:rFonts w:ascii="Times New Roman" w:hAnsi="Times New Roman" w:cs="Times New Roman"/>
          <w:sz w:val="27"/>
          <w:szCs w:val="27"/>
        </w:rPr>
      </w:pPr>
      <w:r w:rsidRPr="001F5143">
        <w:rPr>
          <w:rFonts w:ascii="Times New Roman" w:hAnsi="Times New Roman" w:cs="Times New Roman"/>
          <w:sz w:val="27"/>
          <w:szCs w:val="27"/>
        </w:rPr>
        <w:t>где:</w:t>
      </w:r>
    </w:p>
    <w:p w:rsidR="00DF7E29" w:rsidRPr="001F5143" w:rsidRDefault="00040817" w:rsidP="00926606">
      <w:pPr>
        <w:spacing w:line="240" w:lineRule="auto"/>
        <w:jc w:val="both"/>
        <w:rPr>
          <w:rFonts w:eastAsia="Times New Roman"/>
          <w:sz w:val="27"/>
          <w:szCs w:val="27"/>
          <w:lang w:eastAsia="ru-RU"/>
        </w:rPr>
      </w:pPr>
      <w:r w:rsidRPr="001F5143">
        <w:rPr>
          <w:b/>
          <w:sz w:val="27"/>
          <w:szCs w:val="27"/>
        </w:rPr>
        <w:t>К</w:t>
      </w:r>
      <w:r w:rsidRPr="001F5143">
        <w:rPr>
          <w:b/>
          <w:sz w:val="27"/>
          <w:szCs w:val="27"/>
          <w:vertAlign w:val="subscript"/>
        </w:rPr>
        <w:t>ЕГРН</w:t>
      </w:r>
      <w:r w:rsidR="00DF7E29" w:rsidRPr="001F5143">
        <w:rPr>
          <w:rFonts w:eastAsia="Times New Roman"/>
          <w:sz w:val="27"/>
          <w:szCs w:val="27"/>
          <w:lang w:eastAsia="ru-RU"/>
        </w:rPr>
        <w:t xml:space="preserve"> </w:t>
      </w:r>
      <w:r w:rsidRPr="001F5143">
        <w:rPr>
          <w:rFonts w:eastAsia="Times New Roman"/>
          <w:sz w:val="27"/>
          <w:szCs w:val="27"/>
          <w:lang w:eastAsia="ru-RU"/>
        </w:rPr>
        <w:t>–</w:t>
      </w:r>
      <w:r w:rsidR="00DF7E29" w:rsidRPr="001F5143">
        <w:rPr>
          <w:rFonts w:eastAsia="Times New Roman"/>
          <w:sz w:val="27"/>
          <w:szCs w:val="27"/>
          <w:lang w:eastAsia="ru-RU"/>
        </w:rPr>
        <w:t xml:space="preserve">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DF7E29" w:rsidRPr="001F5143" w:rsidRDefault="00DF7E29" w:rsidP="00926606">
      <w:pPr>
        <w:spacing w:line="240" w:lineRule="auto"/>
        <w:jc w:val="both"/>
        <w:rPr>
          <w:rFonts w:eastAsia="Times New Roman"/>
          <w:sz w:val="27"/>
          <w:szCs w:val="27"/>
          <w:lang w:eastAsia="ru-RU"/>
        </w:rPr>
      </w:pPr>
      <w:r w:rsidRPr="001F5143">
        <w:rPr>
          <w:rFonts w:eastAsia="Times New Roman"/>
          <w:sz w:val="27"/>
          <w:szCs w:val="27"/>
          <w:lang w:eastAsia="ru-RU"/>
        </w:rPr>
        <w:t>При этом расчет количества обращений производится методом экстраполяции или методом усреднения.</w:t>
      </w:r>
    </w:p>
    <w:p w:rsidR="00DF7E29" w:rsidRPr="001F5143" w:rsidRDefault="00040817" w:rsidP="00926606">
      <w:pPr>
        <w:spacing w:line="240" w:lineRule="auto"/>
        <w:jc w:val="both"/>
        <w:rPr>
          <w:rFonts w:eastAsia="Times New Roman"/>
          <w:sz w:val="27"/>
          <w:szCs w:val="27"/>
          <w:lang w:eastAsia="ru-RU"/>
        </w:rPr>
      </w:pPr>
      <w:r w:rsidRPr="001F5143">
        <w:rPr>
          <w:b/>
          <w:sz w:val="27"/>
          <w:szCs w:val="27"/>
        </w:rPr>
        <w:t>С</w:t>
      </w:r>
      <w:r w:rsidR="00052989" w:rsidRPr="001F5143">
        <w:rPr>
          <w:b/>
          <w:sz w:val="27"/>
          <w:szCs w:val="27"/>
        </w:rPr>
        <w:t>р</w:t>
      </w:r>
      <w:r w:rsidRPr="001F5143">
        <w:rPr>
          <w:b/>
          <w:sz w:val="27"/>
          <w:szCs w:val="27"/>
          <w:vertAlign w:val="subscript"/>
        </w:rPr>
        <w:t>ЕГРН</w:t>
      </w:r>
      <w:r w:rsidRPr="001F5143">
        <w:rPr>
          <w:b/>
          <w:sz w:val="27"/>
          <w:szCs w:val="27"/>
        </w:rPr>
        <w:t xml:space="preserve"> </w:t>
      </w:r>
      <w:r w:rsidRPr="001F5143">
        <w:rPr>
          <w:rFonts w:eastAsia="Times New Roman"/>
          <w:sz w:val="27"/>
          <w:szCs w:val="27"/>
          <w:lang w:eastAsia="ru-RU"/>
        </w:rPr>
        <w:t>–</w:t>
      </w:r>
      <w:r w:rsidR="00DF7E29" w:rsidRPr="001F5143">
        <w:rPr>
          <w:rFonts w:eastAsia="Times New Roman"/>
          <w:sz w:val="27"/>
          <w:szCs w:val="27"/>
          <w:lang w:eastAsia="ru-RU"/>
        </w:rPr>
        <w:t xml:space="preserve">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B6062B" w:rsidRPr="001F5143" w:rsidRDefault="00A1508B" w:rsidP="00926606">
      <w:pPr>
        <w:spacing w:line="240" w:lineRule="auto"/>
        <w:jc w:val="both"/>
        <w:rPr>
          <w:rFonts w:eastAsia="Times New Roman"/>
          <w:sz w:val="27"/>
          <w:szCs w:val="27"/>
        </w:rPr>
      </w:pPr>
      <w:r w:rsidRPr="001F5143">
        <w:rPr>
          <w:b/>
          <w:sz w:val="27"/>
          <w:szCs w:val="27"/>
        </w:rPr>
        <w:t>F</w:t>
      </w:r>
      <w:r w:rsidRPr="001F5143">
        <w:rPr>
          <w:b/>
          <w:i/>
          <w:sz w:val="27"/>
          <w:szCs w:val="27"/>
        </w:rPr>
        <w:t xml:space="preserve"> </w:t>
      </w:r>
      <w:r w:rsidRPr="001F5143">
        <w:rPr>
          <w:i/>
          <w:sz w:val="27"/>
          <w:szCs w:val="27"/>
        </w:rPr>
        <w:t>–</w:t>
      </w:r>
      <w:r w:rsidRPr="001F5143">
        <w:rPr>
          <w:b/>
          <w:i/>
          <w:sz w:val="27"/>
          <w:szCs w:val="27"/>
        </w:rPr>
        <w:t xml:space="preserve"> </w:t>
      </w:r>
      <w:r w:rsidRPr="001F5143">
        <w:rPr>
          <w:sz w:val="27"/>
          <w:szCs w:val="27"/>
        </w:rPr>
        <w:t>корректирующая сумма поступлений</w:t>
      </w:r>
      <w:r w:rsidR="00B6062B" w:rsidRPr="001F5143">
        <w:rPr>
          <w:sz w:val="27"/>
          <w:szCs w:val="27"/>
        </w:rPr>
        <w:t xml:space="preserve"> </w:t>
      </w:r>
      <w:r w:rsidR="00B6062B" w:rsidRPr="001F5143">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7E29" w:rsidRPr="001F5143" w:rsidRDefault="00DF7E29" w:rsidP="00926606">
      <w:pPr>
        <w:spacing w:line="240" w:lineRule="auto"/>
        <w:jc w:val="both"/>
        <w:rPr>
          <w:rFonts w:eastAsia="Times New Roman"/>
          <w:sz w:val="27"/>
          <w:szCs w:val="27"/>
          <w:lang w:eastAsia="ru-RU"/>
        </w:rPr>
      </w:pPr>
      <w:r w:rsidRPr="001F5143">
        <w:rPr>
          <w:rFonts w:eastAsia="Times New Roman"/>
          <w:sz w:val="27"/>
          <w:szCs w:val="27"/>
          <w:lang w:eastAsia="ru-RU"/>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w:t>
      </w:r>
      <w:hyperlink r:id="rId9" w:history="1">
        <w:r w:rsidRPr="001F5143">
          <w:rPr>
            <w:rFonts w:eastAsia="Times New Roman"/>
            <w:sz w:val="27"/>
            <w:szCs w:val="27"/>
            <w:lang w:eastAsia="ru-RU"/>
          </w:rPr>
          <w:t>БК</w:t>
        </w:r>
      </w:hyperlink>
      <w:r w:rsidRPr="001F5143">
        <w:rPr>
          <w:rFonts w:eastAsia="Times New Roman"/>
          <w:sz w:val="27"/>
          <w:szCs w:val="27"/>
          <w:lang w:eastAsia="ru-RU"/>
        </w:rPr>
        <w:t xml:space="preserve"> РФ.</w:t>
      </w:r>
    </w:p>
    <w:p w:rsidR="00090A91" w:rsidRPr="001F5143" w:rsidRDefault="005E27E1" w:rsidP="00090A91">
      <w:pPr>
        <w:keepNext/>
        <w:tabs>
          <w:tab w:val="left" w:pos="1985"/>
        </w:tabs>
        <w:spacing w:line="240" w:lineRule="auto"/>
        <w:ind w:left="1985" w:right="1134" w:firstLine="0"/>
        <w:jc w:val="center"/>
        <w:outlineLvl w:val="2"/>
        <w:rPr>
          <w:rFonts w:eastAsia="Times New Roman"/>
          <w:b/>
          <w:bCs/>
          <w:sz w:val="27"/>
          <w:szCs w:val="27"/>
        </w:rPr>
      </w:pPr>
      <w:bookmarkStart w:id="189" w:name="_Toc133244630"/>
      <w:bookmarkStart w:id="190" w:name="_Toc488309308"/>
      <w:bookmarkStart w:id="191" w:name="_Toc76717568"/>
      <w:r w:rsidRPr="001F5143">
        <w:rPr>
          <w:rFonts w:eastAsia="Times New Roman"/>
          <w:b/>
          <w:bCs/>
          <w:sz w:val="27"/>
          <w:szCs w:val="27"/>
        </w:rPr>
        <w:t>2.17.2</w:t>
      </w:r>
      <w:r w:rsidR="00993ACE" w:rsidRPr="001F5143">
        <w:rPr>
          <w:rFonts w:eastAsia="Times New Roman"/>
          <w:b/>
          <w:bCs/>
          <w:sz w:val="27"/>
          <w:szCs w:val="27"/>
        </w:rPr>
        <w:t>. Плата за предоставление сведений,</w:t>
      </w:r>
      <w:bookmarkEnd w:id="189"/>
      <w:r w:rsidR="00993ACE" w:rsidRPr="001F5143">
        <w:rPr>
          <w:rFonts w:eastAsia="Times New Roman"/>
          <w:b/>
          <w:bCs/>
          <w:sz w:val="27"/>
          <w:szCs w:val="27"/>
        </w:rPr>
        <w:t xml:space="preserve"> </w:t>
      </w:r>
    </w:p>
    <w:p w:rsidR="00993ACE" w:rsidRPr="001F5143" w:rsidRDefault="00993ACE" w:rsidP="00090A91">
      <w:pPr>
        <w:keepNext/>
        <w:tabs>
          <w:tab w:val="left" w:pos="1985"/>
        </w:tabs>
        <w:spacing w:line="240" w:lineRule="auto"/>
        <w:ind w:left="1985" w:right="1134" w:firstLine="0"/>
        <w:jc w:val="center"/>
        <w:outlineLvl w:val="2"/>
        <w:rPr>
          <w:rFonts w:eastAsia="Times New Roman"/>
          <w:b/>
          <w:bCs/>
          <w:sz w:val="27"/>
          <w:szCs w:val="27"/>
        </w:rPr>
      </w:pPr>
      <w:bookmarkStart w:id="192" w:name="_Toc133244631"/>
      <w:r w:rsidRPr="001F5143">
        <w:rPr>
          <w:rFonts w:eastAsia="Times New Roman"/>
          <w:b/>
          <w:bCs/>
          <w:sz w:val="27"/>
          <w:szCs w:val="27"/>
        </w:rPr>
        <w:t xml:space="preserve">содержащихся в государственном адресном реестре </w:t>
      </w:r>
      <w:r w:rsidRPr="001F5143">
        <w:rPr>
          <w:rFonts w:eastAsia="Times New Roman"/>
          <w:b/>
          <w:bCs/>
          <w:sz w:val="27"/>
          <w:szCs w:val="27"/>
        </w:rPr>
        <w:br/>
        <w:t>182 1 13 01060 01 0000 130</w:t>
      </w:r>
      <w:bookmarkEnd w:id="190"/>
      <w:bookmarkEnd w:id="191"/>
      <w:bookmarkEnd w:id="192"/>
    </w:p>
    <w:p w:rsidR="00993ACE" w:rsidRPr="001F5143" w:rsidRDefault="00993ACE" w:rsidP="00926606">
      <w:pPr>
        <w:spacing w:line="240" w:lineRule="auto"/>
        <w:jc w:val="both"/>
        <w:rPr>
          <w:rFonts w:eastAsia="Times New Roman"/>
          <w:sz w:val="27"/>
          <w:szCs w:val="27"/>
        </w:rPr>
      </w:pPr>
      <w:r w:rsidRPr="001F5143">
        <w:rPr>
          <w:rFonts w:eastAsia="Times New Roman"/>
          <w:sz w:val="27"/>
          <w:szCs w:val="27"/>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993ACE" w:rsidRPr="001F5143" w:rsidRDefault="00993ACE" w:rsidP="00926606">
      <w:pPr>
        <w:spacing w:line="240" w:lineRule="auto"/>
        <w:jc w:val="both"/>
        <w:rPr>
          <w:rFonts w:eastAsia="Times New Roman"/>
          <w:sz w:val="27"/>
          <w:szCs w:val="27"/>
        </w:rPr>
      </w:pPr>
      <w:r w:rsidRPr="001F5143">
        <w:rPr>
          <w:rFonts w:eastAsia="Times New Roman"/>
          <w:sz w:val="27"/>
          <w:szCs w:val="27"/>
        </w:rPr>
        <w:t xml:space="preserve">Прогнозный объём поступлений платы за предоставление сведений, содержащихся в государственном адресном реестре </w:t>
      </w:r>
      <w:r w:rsidRPr="001F5143">
        <w:rPr>
          <w:rFonts w:eastAsia="Times New Roman"/>
          <w:b/>
          <w:sz w:val="27"/>
          <w:szCs w:val="27"/>
        </w:rPr>
        <w:t>(П </w:t>
      </w:r>
      <w:r w:rsidRPr="001F5143">
        <w:rPr>
          <w:rFonts w:eastAsia="Times New Roman"/>
          <w:b/>
          <w:sz w:val="27"/>
          <w:szCs w:val="27"/>
          <w:vertAlign w:val="subscript"/>
        </w:rPr>
        <w:t>ГАР</w:t>
      </w:r>
      <w:r w:rsidRPr="001F5143">
        <w:rPr>
          <w:rFonts w:eastAsia="Times New Roman"/>
          <w:b/>
          <w:sz w:val="27"/>
          <w:szCs w:val="27"/>
        </w:rPr>
        <w:t>)</w:t>
      </w:r>
      <w:r w:rsidRPr="001F5143">
        <w:rPr>
          <w:rFonts w:eastAsia="Times New Roman"/>
          <w:sz w:val="27"/>
          <w:szCs w:val="27"/>
        </w:rPr>
        <w:t xml:space="preserve"> определяется, исходя из следующего алгоритма расчёта:</w:t>
      </w:r>
    </w:p>
    <w:p w:rsidR="00993ACE" w:rsidRPr="001F5143" w:rsidRDefault="00993ACE" w:rsidP="00926606">
      <w:pPr>
        <w:spacing w:line="240" w:lineRule="auto"/>
        <w:jc w:val="both"/>
        <w:rPr>
          <w:rFonts w:eastAsia="Times New Roman"/>
          <w:sz w:val="16"/>
          <w:szCs w:val="16"/>
        </w:rPr>
      </w:pPr>
    </w:p>
    <w:p w:rsidR="00993ACE" w:rsidRPr="001F5143" w:rsidRDefault="00993ACE" w:rsidP="00554476">
      <w:pPr>
        <w:spacing w:line="240" w:lineRule="auto"/>
        <w:ind w:firstLine="0"/>
        <w:jc w:val="center"/>
        <w:rPr>
          <w:rFonts w:eastAsia="Times New Roman"/>
          <w:sz w:val="27"/>
          <w:szCs w:val="27"/>
        </w:rPr>
      </w:pPr>
      <w:r w:rsidRPr="001F5143">
        <w:rPr>
          <w:rFonts w:eastAsia="Times New Roman"/>
          <w:b/>
          <w:sz w:val="27"/>
          <w:szCs w:val="27"/>
        </w:rPr>
        <w:t>П</w:t>
      </w:r>
      <w:r w:rsidRPr="001F5143">
        <w:rPr>
          <w:rFonts w:eastAsia="Times New Roman"/>
          <w:b/>
          <w:sz w:val="27"/>
          <w:szCs w:val="27"/>
          <w:lang w:val="en-US"/>
        </w:rPr>
        <w:t> </w:t>
      </w:r>
      <w:r w:rsidRPr="001F5143">
        <w:rPr>
          <w:rFonts w:eastAsia="Times New Roman"/>
          <w:b/>
          <w:sz w:val="27"/>
          <w:szCs w:val="27"/>
          <w:vertAlign w:val="subscript"/>
        </w:rPr>
        <w:t>ГАР</w:t>
      </w:r>
      <w:r w:rsidRPr="001F5143">
        <w:rPr>
          <w:rFonts w:eastAsia="Times New Roman"/>
          <w:b/>
          <w:i/>
          <w:sz w:val="27"/>
          <w:szCs w:val="27"/>
        </w:rPr>
        <w:t xml:space="preserve"> = </w:t>
      </w:r>
      <w:r w:rsidRPr="001F5143">
        <w:rPr>
          <w:rFonts w:eastAsia="Times New Roman"/>
          <w:b/>
          <w:sz w:val="27"/>
          <w:szCs w:val="27"/>
        </w:rPr>
        <w:t>К </w:t>
      </w:r>
      <w:r w:rsidRPr="001F5143">
        <w:rPr>
          <w:rFonts w:eastAsia="Times New Roman"/>
          <w:b/>
          <w:sz w:val="27"/>
          <w:szCs w:val="27"/>
          <w:vertAlign w:val="subscript"/>
        </w:rPr>
        <w:t>ГАР</w:t>
      </w:r>
      <w:r w:rsidRPr="001F5143">
        <w:rPr>
          <w:rFonts w:eastAsia="Times New Roman"/>
          <w:sz w:val="27"/>
          <w:szCs w:val="27"/>
        </w:rPr>
        <w:t xml:space="preserve"> * </w:t>
      </w:r>
      <w:r w:rsidRPr="001F5143">
        <w:rPr>
          <w:rFonts w:eastAsia="Times New Roman"/>
          <w:b/>
          <w:sz w:val="27"/>
          <w:szCs w:val="27"/>
        </w:rPr>
        <w:t>Ср </w:t>
      </w:r>
      <w:r w:rsidRPr="001F5143">
        <w:rPr>
          <w:rFonts w:eastAsia="Times New Roman"/>
          <w:b/>
          <w:sz w:val="27"/>
          <w:szCs w:val="27"/>
          <w:vertAlign w:val="subscript"/>
        </w:rPr>
        <w:t>ГАР</w:t>
      </w:r>
      <w:r w:rsidRPr="001F5143">
        <w:rPr>
          <w:rFonts w:eastAsia="Times New Roman"/>
          <w:sz w:val="27"/>
          <w:szCs w:val="27"/>
        </w:rPr>
        <w:t xml:space="preserve"> </w:t>
      </w:r>
      <w:r w:rsidRPr="001F5143">
        <w:rPr>
          <w:rFonts w:eastAsia="Times New Roman"/>
          <w:b/>
          <w:sz w:val="27"/>
          <w:szCs w:val="27"/>
        </w:rPr>
        <w:t>(+/-)</w:t>
      </w:r>
      <w:r w:rsidRPr="001F5143">
        <w:rPr>
          <w:rFonts w:eastAsia="Times New Roman"/>
          <w:sz w:val="27"/>
          <w:szCs w:val="27"/>
        </w:rPr>
        <w:t xml:space="preserve"> </w:t>
      </w:r>
      <w:r w:rsidRPr="001F5143">
        <w:rPr>
          <w:rFonts w:eastAsia="Times New Roman"/>
          <w:b/>
          <w:sz w:val="27"/>
          <w:szCs w:val="27"/>
        </w:rPr>
        <w:t>F</w:t>
      </w:r>
      <w:r w:rsidRPr="001F5143">
        <w:rPr>
          <w:rFonts w:eastAsia="Times New Roman"/>
          <w:b/>
          <w:i/>
          <w:sz w:val="27"/>
          <w:szCs w:val="27"/>
        </w:rPr>
        <w:t>,</w:t>
      </w:r>
      <w:r w:rsidR="00554476">
        <w:rPr>
          <w:rFonts w:eastAsia="Times New Roman"/>
          <w:b/>
          <w:i/>
          <w:sz w:val="27"/>
          <w:szCs w:val="27"/>
        </w:rPr>
        <w:t xml:space="preserve"> </w:t>
      </w:r>
      <w:r w:rsidRPr="001F5143">
        <w:rPr>
          <w:rFonts w:eastAsia="Times New Roman"/>
          <w:sz w:val="27"/>
          <w:szCs w:val="27"/>
        </w:rPr>
        <w:t>где:</w:t>
      </w:r>
    </w:p>
    <w:p w:rsidR="00993ACE" w:rsidRPr="001F5143" w:rsidRDefault="00993ACE" w:rsidP="00926606">
      <w:pPr>
        <w:spacing w:line="240" w:lineRule="auto"/>
        <w:jc w:val="both"/>
        <w:rPr>
          <w:rFonts w:eastAsia="Times New Roman"/>
          <w:sz w:val="27"/>
          <w:szCs w:val="27"/>
        </w:rPr>
      </w:pPr>
      <w:r w:rsidRPr="001F5143">
        <w:rPr>
          <w:rFonts w:eastAsia="Times New Roman"/>
          <w:b/>
          <w:sz w:val="27"/>
          <w:szCs w:val="27"/>
        </w:rPr>
        <w:t>К </w:t>
      </w:r>
      <w:r w:rsidRPr="001F5143">
        <w:rPr>
          <w:rFonts w:eastAsia="Times New Roman"/>
          <w:b/>
          <w:sz w:val="27"/>
          <w:szCs w:val="27"/>
          <w:vertAlign w:val="subscript"/>
        </w:rPr>
        <w:t>ГАР</w:t>
      </w:r>
      <w:r w:rsidRPr="001F5143">
        <w:rPr>
          <w:rFonts w:eastAsia="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993ACE" w:rsidRPr="001F5143" w:rsidRDefault="00993ACE" w:rsidP="00926606">
      <w:pPr>
        <w:spacing w:line="240" w:lineRule="auto"/>
        <w:jc w:val="both"/>
        <w:rPr>
          <w:rFonts w:eastAsia="Times New Roman"/>
          <w:sz w:val="27"/>
          <w:szCs w:val="27"/>
        </w:rPr>
      </w:pPr>
      <w:r w:rsidRPr="001F5143">
        <w:rPr>
          <w:rFonts w:eastAsia="Times New Roman"/>
          <w:sz w:val="27"/>
          <w:szCs w:val="27"/>
        </w:rPr>
        <w:t>При этом расчёт количества обращений производится методом экстраполяции или методом усреднения.</w:t>
      </w:r>
    </w:p>
    <w:p w:rsidR="00993ACE" w:rsidRPr="001F5143" w:rsidRDefault="00993ACE" w:rsidP="00926606">
      <w:pPr>
        <w:spacing w:line="240" w:lineRule="auto"/>
        <w:jc w:val="both"/>
        <w:rPr>
          <w:rFonts w:eastAsia="Times New Roman"/>
          <w:sz w:val="27"/>
          <w:szCs w:val="27"/>
        </w:rPr>
      </w:pPr>
      <w:r w:rsidRPr="001F5143">
        <w:rPr>
          <w:rFonts w:eastAsia="Times New Roman"/>
          <w:b/>
          <w:sz w:val="27"/>
          <w:szCs w:val="27"/>
        </w:rPr>
        <w:lastRenderedPageBreak/>
        <w:t>Ср </w:t>
      </w:r>
      <w:r w:rsidRPr="001F5143">
        <w:rPr>
          <w:rFonts w:eastAsia="Times New Roman"/>
          <w:b/>
          <w:sz w:val="27"/>
          <w:szCs w:val="27"/>
          <w:vertAlign w:val="subscript"/>
        </w:rPr>
        <w:t>ГАР</w:t>
      </w:r>
      <w:r w:rsidRPr="001F5143">
        <w:rPr>
          <w:rFonts w:eastAsia="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993ACE" w:rsidRPr="001F5143" w:rsidRDefault="00993ACE" w:rsidP="00926606">
      <w:pPr>
        <w:spacing w:line="240" w:lineRule="auto"/>
        <w:jc w:val="both"/>
        <w:rPr>
          <w:rFonts w:eastAsia="Times New Roman"/>
          <w:sz w:val="27"/>
          <w:szCs w:val="27"/>
        </w:rPr>
      </w:pPr>
      <w:r w:rsidRPr="001F5143">
        <w:rPr>
          <w:rFonts w:eastAsia="Times New Roman"/>
          <w:b/>
          <w:sz w:val="27"/>
          <w:szCs w:val="27"/>
        </w:rPr>
        <w:t>F</w:t>
      </w:r>
      <w:r w:rsidRPr="001F5143">
        <w:rPr>
          <w:rFonts w:eastAsia="Times New Roman"/>
          <w:b/>
          <w:i/>
          <w:sz w:val="27"/>
          <w:szCs w:val="27"/>
        </w:rPr>
        <w:t xml:space="preserve"> – </w:t>
      </w:r>
      <w:r w:rsidRPr="001F5143">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93ACE" w:rsidRPr="001F5143" w:rsidRDefault="00993ACE" w:rsidP="00926606">
      <w:pPr>
        <w:spacing w:line="240" w:lineRule="auto"/>
        <w:jc w:val="both"/>
        <w:rPr>
          <w:rFonts w:eastAsia="Times New Roman"/>
          <w:sz w:val="27"/>
          <w:szCs w:val="27"/>
        </w:rPr>
      </w:pPr>
      <w:r w:rsidRPr="001F5143">
        <w:rPr>
          <w:rFonts w:eastAsia="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993ACE" w:rsidRPr="001F5143" w:rsidRDefault="00993ACE" w:rsidP="00926606">
      <w:pPr>
        <w:spacing w:line="240" w:lineRule="auto"/>
        <w:jc w:val="both"/>
        <w:rPr>
          <w:rFonts w:eastAsia="Times New Roman"/>
          <w:sz w:val="27"/>
          <w:szCs w:val="27"/>
        </w:rPr>
      </w:pPr>
      <w:r w:rsidRPr="001F5143">
        <w:rPr>
          <w:rFonts w:eastAsia="Times New Roman"/>
          <w:sz w:val="27"/>
          <w:szCs w:val="27"/>
          <w:lang w:eastAsia="ru-RU"/>
        </w:rPr>
        <w:t>Поступления в бюджет субъекта п</w:t>
      </w:r>
      <w:r w:rsidRPr="001F5143">
        <w:rPr>
          <w:sz w:val="27"/>
          <w:szCs w:val="27"/>
        </w:rPr>
        <w:t>о данному виду доходов отсутствуют</w:t>
      </w:r>
      <w:r w:rsidRPr="001F5143">
        <w:rPr>
          <w:rFonts w:eastAsia="Times New Roman"/>
          <w:sz w:val="27"/>
          <w:szCs w:val="27"/>
          <w:lang w:eastAsia="ru-RU"/>
        </w:rPr>
        <w:t>.</w:t>
      </w:r>
    </w:p>
    <w:p w:rsidR="00090A91" w:rsidRPr="00F040B9" w:rsidRDefault="00090A91" w:rsidP="00090A91">
      <w:pPr>
        <w:keepNext/>
        <w:spacing w:line="240" w:lineRule="auto"/>
        <w:ind w:left="170" w:right="170" w:firstLine="0"/>
        <w:jc w:val="center"/>
        <w:outlineLvl w:val="0"/>
        <w:rPr>
          <w:rFonts w:eastAsia="MS Gothic"/>
          <w:b/>
          <w:bCs/>
          <w:snapToGrid w:val="0"/>
          <w:kern w:val="32"/>
          <w:sz w:val="27"/>
          <w:szCs w:val="27"/>
          <w:highlight w:val="yellow"/>
          <w:lang w:eastAsia="ru-RU"/>
        </w:rPr>
      </w:pPr>
      <w:bookmarkStart w:id="193" w:name="_Toc95562364"/>
    </w:p>
    <w:p w:rsidR="00090A91" w:rsidRPr="001F5143" w:rsidRDefault="00AD6545" w:rsidP="00090A91">
      <w:pPr>
        <w:keepNext/>
        <w:spacing w:line="240" w:lineRule="auto"/>
        <w:ind w:left="170" w:right="170" w:firstLine="0"/>
        <w:jc w:val="center"/>
        <w:outlineLvl w:val="0"/>
        <w:rPr>
          <w:rFonts w:eastAsia="MS Gothic"/>
          <w:b/>
          <w:bCs/>
          <w:snapToGrid w:val="0"/>
          <w:kern w:val="32"/>
          <w:sz w:val="27"/>
          <w:szCs w:val="27"/>
          <w:lang w:eastAsia="ru-RU"/>
        </w:rPr>
      </w:pPr>
      <w:bookmarkStart w:id="194" w:name="_Toc133244632"/>
      <w:r w:rsidRPr="001F5143">
        <w:rPr>
          <w:rFonts w:eastAsia="MS Gothic"/>
          <w:b/>
          <w:bCs/>
          <w:snapToGrid w:val="0"/>
          <w:kern w:val="32"/>
          <w:sz w:val="27"/>
          <w:szCs w:val="27"/>
          <w:lang w:eastAsia="ru-RU"/>
        </w:rPr>
        <w:t>2.1</w:t>
      </w:r>
      <w:r w:rsidR="001916AA" w:rsidRPr="001F5143">
        <w:rPr>
          <w:rFonts w:eastAsia="MS Gothic"/>
          <w:b/>
          <w:bCs/>
          <w:snapToGrid w:val="0"/>
          <w:kern w:val="32"/>
          <w:sz w:val="27"/>
          <w:szCs w:val="27"/>
          <w:lang w:eastAsia="ru-RU"/>
        </w:rPr>
        <w:t>7</w:t>
      </w:r>
      <w:r w:rsidRPr="001F5143">
        <w:rPr>
          <w:rFonts w:eastAsia="MS Gothic"/>
          <w:b/>
          <w:bCs/>
          <w:snapToGrid w:val="0"/>
          <w:kern w:val="32"/>
          <w:sz w:val="27"/>
          <w:szCs w:val="27"/>
          <w:lang w:eastAsia="ru-RU"/>
        </w:rPr>
        <w:t>.</w:t>
      </w:r>
      <w:r w:rsidR="005E27E1" w:rsidRPr="001F5143">
        <w:rPr>
          <w:rFonts w:eastAsia="MS Gothic"/>
          <w:b/>
          <w:bCs/>
          <w:snapToGrid w:val="0"/>
          <w:kern w:val="32"/>
          <w:sz w:val="27"/>
          <w:szCs w:val="27"/>
          <w:lang w:eastAsia="ru-RU"/>
        </w:rPr>
        <w:t>3</w:t>
      </w:r>
      <w:r w:rsidR="00CB0C5C" w:rsidRPr="001F5143">
        <w:rPr>
          <w:rFonts w:eastAsia="MS Gothic"/>
          <w:b/>
          <w:bCs/>
          <w:snapToGrid w:val="0"/>
          <w:kern w:val="32"/>
          <w:sz w:val="27"/>
          <w:szCs w:val="27"/>
          <w:lang w:eastAsia="ru-RU"/>
        </w:rPr>
        <w:t>. Плата за предоставление информации из реестра дисквалифицированных лиц</w:t>
      </w:r>
      <w:bookmarkEnd w:id="193"/>
      <w:bookmarkEnd w:id="194"/>
      <w:r w:rsidR="005B20EB" w:rsidRPr="001F5143">
        <w:rPr>
          <w:rFonts w:eastAsia="MS Gothic"/>
          <w:b/>
          <w:bCs/>
          <w:snapToGrid w:val="0"/>
          <w:kern w:val="32"/>
          <w:sz w:val="27"/>
          <w:szCs w:val="27"/>
          <w:lang w:eastAsia="ru-RU"/>
        </w:rPr>
        <w:t xml:space="preserve"> </w:t>
      </w:r>
    </w:p>
    <w:p w:rsidR="00227824" w:rsidRPr="001F5143" w:rsidRDefault="00E27CC9" w:rsidP="00090A91">
      <w:pPr>
        <w:keepNext/>
        <w:spacing w:line="240" w:lineRule="auto"/>
        <w:ind w:left="170" w:right="170" w:firstLine="0"/>
        <w:jc w:val="center"/>
        <w:outlineLvl w:val="0"/>
        <w:rPr>
          <w:rFonts w:eastAsia="MS Gothic"/>
          <w:b/>
          <w:bCs/>
          <w:snapToGrid w:val="0"/>
          <w:kern w:val="32"/>
          <w:sz w:val="27"/>
          <w:szCs w:val="27"/>
          <w:lang w:eastAsia="ru-RU"/>
        </w:rPr>
      </w:pPr>
      <w:bookmarkStart w:id="195" w:name="_Toc133244633"/>
      <w:r w:rsidRPr="001F5143">
        <w:rPr>
          <w:rFonts w:eastAsia="MS Gothic"/>
          <w:b/>
          <w:bCs/>
          <w:snapToGrid w:val="0"/>
          <w:kern w:val="32"/>
          <w:sz w:val="27"/>
          <w:szCs w:val="27"/>
          <w:lang w:eastAsia="ru-RU"/>
        </w:rPr>
        <w:t>(</w:t>
      </w:r>
      <w:r w:rsidRPr="001F5143">
        <w:rPr>
          <w:b/>
          <w:sz w:val="27"/>
          <w:szCs w:val="27"/>
        </w:rPr>
        <w:t>при обращении через многофункциональные центры)</w:t>
      </w:r>
      <w:bookmarkEnd w:id="195"/>
    </w:p>
    <w:p w:rsidR="005B20EB" w:rsidRPr="001F5143" w:rsidRDefault="00E27CC9" w:rsidP="00090A91">
      <w:pPr>
        <w:keepNext/>
        <w:spacing w:line="240" w:lineRule="auto"/>
        <w:ind w:left="170" w:right="170" w:firstLine="0"/>
        <w:jc w:val="center"/>
        <w:outlineLvl w:val="0"/>
        <w:rPr>
          <w:rFonts w:eastAsia="MS Gothic"/>
          <w:b/>
          <w:bCs/>
          <w:snapToGrid w:val="0"/>
          <w:kern w:val="32"/>
          <w:sz w:val="27"/>
          <w:szCs w:val="27"/>
          <w:lang w:eastAsia="ru-RU"/>
        </w:rPr>
      </w:pPr>
      <w:bookmarkStart w:id="196" w:name="_Toc133244634"/>
      <w:r w:rsidRPr="001F5143">
        <w:rPr>
          <w:rFonts w:eastAsia="MS Gothic"/>
          <w:b/>
          <w:bCs/>
          <w:snapToGrid w:val="0"/>
          <w:kern w:val="32"/>
          <w:sz w:val="27"/>
          <w:szCs w:val="27"/>
          <w:lang w:eastAsia="ru-RU"/>
        </w:rPr>
        <w:t>182 1 13 01190 01 8</w:t>
      </w:r>
      <w:r w:rsidR="00D8031D" w:rsidRPr="001F5143">
        <w:rPr>
          <w:rFonts w:eastAsia="MS Gothic"/>
          <w:b/>
          <w:bCs/>
          <w:snapToGrid w:val="0"/>
          <w:kern w:val="32"/>
          <w:sz w:val="27"/>
          <w:szCs w:val="27"/>
          <w:lang w:eastAsia="ru-RU"/>
        </w:rPr>
        <w:t>000 130</w:t>
      </w:r>
      <w:bookmarkEnd w:id="196"/>
    </w:p>
    <w:p w:rsidR="005B20EB" w:rsidRPr="001F5143" w:rsidRDefault="005B20EB" w:rsidP="00926606">
      <w:pPr>
        <w:pStyle w:val="ConsPlusNormal"/>
        <w:ind w:firstLine="709"/>
        <w:jc w:val="both"/>
        <w:rPr>
          <w:rFonts w:ascii="Times New Roman" w:hAnsi="Times New Roman" w:cs="Times New Roman"/>
          <w:sz w:val="27"/>
          <w:szCs w:val="27"/>
        </w:rPr>
      </w:pPr>
      <w:r w:rsidRPr="001F5143">
        <w:rPr>
          <w:rFonts w:ascii="Times New Roman" w:hAnsi="Times New Roman" w:cs="Times New Roman"/>
          <w:sz w:val="27"/>
          <w:szCs w:val="27"/>
        </w:rPr>
        <w:t>Расчет поступлений платы за предоставление информации из р</w:t>
      </w:r>
      <w:r w:rsidR="00227824" w:rsidRPr="001F5143">
        <w:rPr>
          <w:rFonts w:ascii="Times New Roman" w:hAnsi="Times New Roman" w:cs="Times New Roman"/>
          <w:sz w:val="27"/>
          <w:szCs w:val="27"/>
        </w:rPr>
        <w:t>еестра дисквалифицированных лиц</w:t>
      </w:r>
      <w:r w:rsidR="00D8031D" w:rsidRPr="001F5143">
        <w:rPr>
          <w:rFonts w:ascii="Times New Roman" w:eastAsia="Calibri" w:hAnsi="Times New Roman" w:cs="Times New Roman"/>
          <w:sz w:val="27"/>
          <w:szCs w:val="27"/>
          <w:lang w:eastAsia="en-US"/>
        </w:rPr>
        <w:t xml:space="preserve"> </w:t>
      </w:r>
      <w:r w:rsidR="00E2030A" w:rsidRPr="001F5143">
        <w:rPr>
          <w:rFonts w:ascii="Times New Roman" w:hAnsi="Times New Roman" w:cs="Times New Roman"/>
          <w:sz w:val="27"/>
          <w:szCs w:val="27"/>
        </w:rPr>
        <w:t>осуществляется по методу прямого расчета.</w:t>
      </w:r>
    </w:p>
    <w:p w:rsidR="005B20EB" w:rsidRPr="001F5143" w:rsidRDefault="005B20EB" w:rsidP="00926606">
      <w:pPr>
        <w:pStyle w:val="ConsPlusNormal"/>
        <w:ind w:firstLine="709"/>
        <w:jc w:val="both"/>
        <w:rPr>
          <w:rFonts w:ascii="Times New Roman" w:hAnsi="Times New Roman" w:cs="Times New Roman"/>
          <w:sz w:val="27"/>
          <w:szCs w:val="27"/>
        </w:rPr>
      </w:pPr>
      <w:r w:rsidRPr="001F5143">
        <w:rPr>
          <w:rFonts w:ascii="Times New Roman" w:hAnsi="Times New Roman" w:cs="Times New Roman"/>
          <w:sz w:val="27"/>
          <w:szCs w:val="27"/>
        </w:rPr>
        <w:t>Прогнозный объем поступлений платы за предоставление информации из реестра дисквалифицир</w:t>
      </w:r>
      <w:r w:rsidR="00227824" w:rsidRPr="001F5143">
        <w:rPr>
          <w:rFonts w:ascii="Times New Roman" w:hAnsi="Times New Roman" w:cs="Times New Roman"/>
          <w:sz w:val="27"/>
          <w:szCs w:val="27"/>
        </w:rPr>
        <w:t>ованных лиц</w:t>
      </w:r>
      <w:r w:rsidR="00D8031D" w:rsidRPr="001F5143">
        <w:rPr>
          <w:rFonts w:ascii="Times New Roman" w:hAnsi="Times New Roman" w:cs="Times New Roman"/>
          <w:sz w:val="27"/>
          <w:szCs w:val="27"/>
        </w:rPr>
        <w:t xml:space="preserve"> </w:t>
      </w:r>
      <w:r w:rsidRPr="001F5143">
        <w:rPr>
          <w:rFonts w:ascii="Times New Roman" w:hAnsi="Times New Roman" w:cs="Times New Roman"/>
          <w:sz w:val="27"/>
          <w:szCs w:val="27"/>
        </w:rPr>
        <w:t>(</w:t>
      </w:r>
      <w:r w:rsidRPr="001F5143">
        <w:rPr>
          <w:rFonts w:ascii="Times New Roman" w:hAnsi="Times New Roman" w:cs="Times New Roman"/>
          <w:b/>
          <w:sz w:val="27"/>
          <w:szCs w:val="27"/>
        </w:rPr>
        <w:t>П</w:t>
      </w:r>
      <w:r w:rsidRPr="001F5143">
        <w:rPr>
          <w:rFonts w:ascii="Times New Roman" w:hAnsi="Times New Roman" w:cs="Times New Roman"/>
          <w:b/>
          <w:sz w:val="27"/>
          <w:szCs w:val="27"/>
          <w:vertAlign w:val="subscript"/>
        </w:rPr>
        <w:t>ДЛ</w:t>
      </w:r>
      <w:r w:rsidRPr="001F5143">
        <w:rPr>
          <w:rFonts w:ascii="Times New Roman" w:hAnsi="Times New Roman" w:cs="Times New Roman"/>
          <w:sz w:val="27"/>
          <w:szCs w:val="27"/>
        </w:rPr>
        <w:t xml:space="preserve">) </w:t>
      </w:r>
      <w:r w:rsidR="006A2513" w:rsidRPr="001F5143">
        <w:rPr>
          <w:rFonts w:ascii="Times New Roman" w:hAnsi="Times New Roman" w:cs="Times New Roman"/>
          <w:sz w:val="27"/>
          <w:szCs w:val="27"/>
        </w:rPr>
        <w:t>определяется по следующей формуле</w:t>
      </w:r>
      <w:r w:rsidRPr="001F5143">
        <w:rPr>
          <w:rFonts w:ascii="Times New Roman" w:hAnsi="Times New Roman" w:cs="Times New Roman"/>
          <w:sz w:val="27"/>
          <w:szCs w:val="27"/>
        </w:rPr>
        <w:t>:</w:t>
      </w:r>
    </w:p>
    <w:p w:rsidR="005B20EB" w:rsidRPr="001F5143" w:rsidRDefault="005B20EB" w:rsidP="00554476">
      <w:pPr>
        <w:spacing w:before="120" w:after="120" w:line="240" w:lineRule="auto"/>
        <w:rPr>
          <w:sz w:val="27"/>
          <w:szCs w:val="27"/>
        </w:rPr>
      </w:pPr>
      <w:r w:rsidRPr="001F5143">
        <w:rPr>
          <w:b/>
          <w:sz w:val="27"/>
          <w:szCs w:val="27"/>
        </w:rPr>
        <w:t>П</w:t>
      </w:r>
      <w:r w:rsidRPr="001F5143">
        <w:rPr>
          <w:b/>
          <w:sz w:val="27"/>
          <w:szCs w:val="27"/>
          <w:vertAlign w:val="subscript"/>
        </w:rPr>
        <w:t>ДЛ</w:t>
      </w:r>
      <w:r w:rsidR="00227824" w:rsidRPr="001F5143">
        <w:rPr>
          <w:b/>
          <w:sz w:val="27"/>
          <w:szCs w:val="27"/>
          <w:vertAlign w:val="subscript"/>
        </w:rPr>
        <w:t xml:space="preserve"> </w:t>
      </w:r>
      <w:r w:rsidRPr="001F5143">
        <w:rPr>
          <w:b/>
          <w:sz w:val="27"/>
          <w:szCs w:val="27"/>
        </w:rPr>
        <w:t xml:space="preserve"> = К</w:t>
      </w:r>
      <w:r w:rsidRPr="001F5143">
        <w:rPr>
          <w:b/>
          <w:sz w:val="27"/>
          <w:szCs w:val="27"/>
          <w:vertAlign w:val="subscript"/>
        </w:rPr>
        <w:t>ДЛ</w:t>
      </w:r>
      <w:r w:rsidRPr="001F5143">
        <w:rPr>
          <w:b/>
          <w:sz w:val="27"/>
          <w:szCs w:val="27"/>
        </w:rPr>
        <w:t xml:space="preserve"> </w:t>
      </w:r>
      <w:r w:rsidR="00A76CED" w:rsidRPr="001F5143">
        <w:rPr>
          <w:b/>
          <w:sz w:val="27"/>
          <w:szCs w:val="27"/>
        </w:rPr>
        <w:t>х</w:t>
      </w:r>
      <w:r w:rsidR="00227824" w:rsidRPr="001F5143">
        <w:rPr>
          <w:b/>
          <w:sz w:val="27"/>
          <w:szCs w:val="27"/>
        </w:rPr>
        <w:t xml:space="preserve"> Р</w:t>
      </w:r>
      <w:r w:rsidRPr="001F5143">
        <w:rPr>
          <w:b/>
          <w:sz w:val="27"/>
          <w:szCs w:val="27"/>
          <w:vertAlign w:val="subscript"/>
        </w:rPr>
        <w:t>ДЛ</w:t>
      </w:r>
      <w:r w:rsidRPr="001F5143">
        <w:rPr>
          <w:b/>
          <w:sz w:val="27"/>
          <w:szCs w:val="27"/>
        </w:rPr>
        <w:t xml:space="preserve"> </w:t>
      </w:r>
      <w:r w:rsidR="00E0476A" w:rsidRPr="001F5143">
        <w:rPr>
          <w:b/>
          <w:sz w:val="27"/>
          <w:szCs w:val="27"/>
        </w:rPr>
        <w:t xml:space="preserve">(+/-) </w:t>
      </w:r>
      <w:r w:rsidR="00E0476A" w:rsidRPr="001F5143">
        <w:rPr>
          <w:b/>
          <w:sz w:val="27"/>
          <w:szCs w:val="27"/>
          <w:lang w:val="en-US"/>
        </w:rPr>
        <w:t>F</w:t>
      </w:r>
      <w:r w:rsidRPr="001F5143">
        <w:rPr>
          <w:b/>
          <w:sz w:val="27"/>
          <w:szCs w:val="27"/>
        </w:rPr>
        <w:t>,</w:t>
      </w:r>
      <w:r w:rsidR="00554476">
        <w:rPr>
          <w:b/>
          <w:sz w:val="27"/>
          <w:szCs w:val="27"/>
        </w:rPr>
        <w:t xml:space="preserve"> </w:t>
      </w:r>
      <w:r w:rsidRPr="001F5143">
        <w:rPr>
          <w:sz w:val="27"/>
          <w:szCs w:val="27"/>
        </w:rPr>
        <w:t>где:</w:t>
      </w:r>
    </w:p>
    <w:p w:rsidR="005B20EB" w:rsidRPr="001F5143" w:rsidRDefault="005B20EB" w:rsidP="00926606">
      <w:pPr>
        <w:pStyle w:val="ConsPlusNormal"/>
        <w:ind w:firstLine="709"/>
        <w:jc w:val="both"/>
        <w:rPr>
          <w:rFonts w:ascii="Times New Roman" w:hAnsi="Times New Roman" w:cs="Times New Roman"/>
          <w:sz w:val="27"/>
          <w:szCs w:val="27"/>
        </w:rPr>
      </w:pPr>
      <w:r w:rsidRPr="001F5143">
        <w:rPr>
          <w:rFonts w:ascii="Times New Roman" w:hAnsi="Times New Roman" w:cs="Times New Roman"/>
          <w:b/>
          <w:sz w:val="27"/>
          <w:szCs w:val="27"/>
        </w:rPr>
        <w:t>К</w:t>
      </w:r>
      <w:r w:rsidRPr="001F5143">
        <w:rPr>
          <w:rFonts w:ascii="Times New Roman" w:hAnsi="Times New Roman" w:cs="Times New Roman"/>
          <w:b/>
          <w:sz w:val="27"/>
          <w:szCs w:val="27"/>
          <w:vertAlign w:val="subscript"/>
        </w:rPr>
        <w:t>ДЛ</w:t>
      </w:r>
      <w:r w:rsidRPr="001F5143">
        <w:rPr>
          <w:rFonts w:ascii="Times New Roman" w:hAnsi="Times New Roman" w:cs="Times New Roman"/>
          <w:sz w:val="27"/>
          <w:szCs w:val="27"/>
        </w:rPr>
        <w:t xml:space="preserve"> </w:t>
      </w:r>
      <w:r w:rsidR="00F81A03" w:rsidRPr="001F5143">
        <w:rPr>
          <w:rFonts w:ascii="Times New Roman" w:hAnsi="Times New Roman" w:cs="Times New Roman"/>
          <w:sz w:val="27"/>
          <w:szCs w:val="27"/>
        </w:rPr>
        <w:t>–</w:t>
      </w:r>
      <w:r w:rsidRPr="001F5143">
        <w:rPr>
          <w:rFonts w:ascii="Times New Roman" w:hAnsi="Times New Roman" w:cs="Times New Roman"/>
          <w:sz w:val="27"/>
          <w:szCs w:val="27"/>
        </w:rPr>
        <w:t xml:space="preserve"> прогнозируемое (расчетное) количество обращений за информацией из реестра дисквалифицированных лиц, единиц;</w:t>
      </w:r>
    </w:p>
    <w:p w:rsidR="005B20EB" w:rsidRPr="001F5143" w:rsidRDefault="005B20EB" w:rsidP="00926606">
      <w:pPr>
        <w:pStyle w:val="ConsPlusNormal"/>
        <w:ind w:firstLine="709"/>
        <w:jc w:val="both"/>
        <w:rPr>
          <w:rFonts w:ascii="Times New Roman" w:hAnsi="Times New Roman" w:cs="Times New Roman"/>
          <w:sz w:val="27"/>
          <w:szCs w:val="27"/>
        </w:rPr>
      </w:pPr>
      <w:r w:rsidRPr="001F5143">
        <w:rPr>
          <w:rFonts w:ascii="Times New Roman" w:hAnsi="Times New Roman" w:cs="Times New Roman"/>
          <w:sz w:val="27"/>
          <w:szCs w:val="27"/>
        </w:rPr>
        <w:t>При этом расчет количества обращений производится методом экстраполяции или методом усреднения.</w:t>
      </w:r>
    </w:p>
    <w:p w:rsidR="005B20EB" w:rsidRPr="001F5143" w:rsidRDefault="00227824" w:rsidP="00926606">
      <w:pPr>
        <w:pStyle w:val="ConsPlusNormal"/>
        <w:ind w:firstLine="709"/>
        <w:jc w:val="both"/>
        <w:rPr>
          <w:rFonts w:ascii="Times New Roman" w:hAnsi="Times New Roman" w:cs="Times New Roman"/>
          <w:sz w:val="27"/>
          <w:szCs w:val="27"/>
        </w:rPr>
      </w:pPr>
      <w:r w:rsidRPr="001F5143">
        <w:rPr>
          <w:rFonts w:ascii="Times New Roman" w:hAnsi="Times New Roman" w:cs="Times New Roman"/>
          <w:b/>
          <w:sz w:val="27"/>
          <w:szCs w:val="27"/>
        </w:rPr>
        <w:t>Р</w:t>
      </w:r>
      <w:r w:rsidR="005B20EB" w:rsidRPr="001F5143">
        <w:rPr>
          <w:rFonts w:ascii="Times New Roman" w:hAnsi="Times New Roman" w:cs="Times New Roman"/>
          <w:b/>
          <w:sz w:val="27"/>
          <w:szCs w:val="27"/>
          <w:vertAlign w:val="subscript"/>
        </w:rPr>
        <w:t>ДЛ</w:t>
      </w:r>
      <w:r w:rsidR="005B20EB" w:rsidRPr="001F5143">
        <w:rPr>
          <w:rFonts w:ascii="Times New Roman" w:hAnsi="Times New Roman" w:cs="Times New Roman"/>
          <w:sz w:val="27"/>
          <w:szCs w:val="27"/>
        </w:rPr>
        <w:t xml:space="preserve"> </w:t>
      </w:r>
      <w:r w:rsidR="00F81A03" w:rsidRPr="001F5143">
        <w:rPr>
          <w:rFonts w:ascii="Times New Roman" w:hAnsi="Times New Roman" w:cs="Times New Roman"/>
          <w:sz w:val="27"/>
          <w:szCs w:val="27"/>
        </w:rPr>
        <w:t>–</w:t>
      </w:r>
      <w:r w:rsidR="005B20EB" w:rsidRPr="001F5143">
        <w:rPr>
          <w:rFonts w:ascii="Times New Roman" w:hAnsi="Times New Roman" w:cs="Times New Roman"/>
          <w:sz w:val="27"/>
          <w:szCs w:val="27"/>
        </w:rPr>
        <w:t xml:space="preserve"> размер платы за предоставление информации из реестра дисквалифицированных лиц, рублей;</w:t>
      </w:r>
    </w:p>
    <w:p w:rsidR="00E0476A" w:rsidRPr="001F5143" w:rsidRDefault="00E0476A" w:rsidP="00926606">
      <w:pPr>
        <w:spacing w:line="240" w:lineRule="auto"/>
        <w:jc w:val="both"/>
        <w:rPr>
          <w:sz w:val="26"/>
        </w:rPr>
      </w:pPr>
      <w:r w:rsidRPr="001F5143">
        <w:rPr>
          <w:b/>
          <w:sz w:val="27"/>
          <w:szCs w:val="27"/>
        </w:rPr>
        <w:t>F</w:t>
      </w:r>
      <w:r w:rsidRPr="001F5143">
        <w:rPr>
          <w:b/>
          <w:i/>
          <w:sz w:val="27"/>
          <w:szCs w:val="27"/>
        </w:rPr>
        <w:t xml:space="preserve"> </w:t>
      </w:r>
      <w:r w:rsidRPr="001F5143">
        <w:rPr>
          <w:i/>
          <w:sz w:val="27"/>
          <w:szCs w:val="27"/>
        </w:rPr>
        <w:t>–</w:t>
      </w:r>
      <w:r w:rsidRPr="001F5143">
        <w:rPr>
          <w:b/>
          <w:i/>
          <w:sz w:val="27"/>
          <w:szCs w:val="27"/>
        </w:rPr>
        <w:t xml:space="preserve"> </w:t>
      </w:r>
      <w:r w:rsidRPr="001F5143">
        <w:rPr>
          <w:sz w:val="27"/>
          <w:szCs w:val="27"/>
        </w:rPr>
        <w:t>корректирующая сумма поступлений</w:t>
      </w:r>
      <w:r w:rsidR="00B6062B" w:rsidRPr="001F5143">
        <w:rPr>
          <w:sz w:val="27"/>
          <w:szCs w:val="27"/>
        </w:rPr>
        <w:t xml:space="preserve">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Pr="001F5143">
        <w:rPr>
          <w:sz w:val="27"/>
          <w:szCs w:val="27"/>
        </w:rPr>
        <w:t>тыс. рублей.</w:t>
      </w:r>
    </w:p>
    <w:p w:rsidR="00CB0C5C" w:rsidRPr="001F5143" w:rsidRDefault="005B20EB" w:rsidP="00926606">
      <w:pPr>
        <w:pStyle w:val="ConsPlusNormal"/>
        <w:ind w:firstLine="709"/>
        <w:jc w:val="both"/>
        <w:rPr>
          <w:rFonts w:ascii="Times New Roman" w:hAnsi="Times New Roman" w:cs="Times New Roman"/>
          <w:sz w:val="27"/>
          <w:szCs w:val="27"/>
        </w:rPr>
      </w:pPr>
      <w:r w:rsidRPr="001F5143">
        <w:rPr>
          <w:rFonts w:ascii="Times New Roman" w:hAnsi="Times New Roman" w:cs="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CD31E9" w:rsidRPr="001F5143" w:rsidRDefault="00CD31E9" w:rsidP="00926606">
      <w:pPr>
        <w:keepNext/>
        <w:spacing w:before="240" w:after="60" w:line="240" w:lineRule="auto"/>
        <w:ind w:left="170" w:right="170" w:firstLine="0"/>
        <w:jc w:val="center"/>
        <w:outlineLvl w:val="0"/>
        <w:rPr>
          <w:rFonts w:eastAsia="MS Gothic"/>
          <w:b/>
          <w:bCs/>
          <w:snapToGrid w:val="0"/>
          <w:kern w:val="32"/>
          <w:sz w:val="27"/>
          <w:szCs w:val="27"/>
          <w:lang w:eastAsia="ru-RU"/>
        </w:rPr>
      </w:pPr>
      <w:bookmarkStart w:id="197" w:name="_Toc133244635"/>
      <w:r w:rsidRPr="001F5143">
        <w:rPr>
          <w:rFonts w:eastAsia="MS Gothic"/>
          <w:b/>
          <w:bCs/>
          <w:snapToGrid w:val="0"/>
          <w:kern w:val="32"/>
          <w:sz w:val="27"/>
          <w:szCs w:val="27"/>
          <w:lang w:eastAsia="ru-RU"/>
        </w:rPr>
        <w:t>2.</w:t>
      </w:r>
      <w:r w:rsidR="0014572B" w:rsidRPr="001F5143">
        <w:rPr>
          <w:rFonts w:eastAsia="MS Gothic"/>
          <w:b/>
          <w:bCs/>
          <w:snapToGrid w:val="0"/>
          <w:kern w:val="32"/>
          <w:sz w:val="27"/>
          <w:szCs w:val="27"/>
          <w:lang w:eastAsia="ru-RU"/>
        </w:rPr>
        <w:t>1</w:t>
      </w:r>
      <w:r w:rsidR="001916AA" w:rsidRPr="001F5143">
        <w:rPr>
          <w:rFonts w:eastAsia="MS Gothic"/>
          <w:b/>
          <w:bCs/>
          <w:snapToGrid w:val="0"/>
          <w:kern w:val="32"/>
          <w:sz w:val="27"/>
          <w:szCs w:val="27"/>
          <w:lang w:eastAsia="ru-RU"/>
        </w:rPr>
        <w:t>8</w:t>
      </w:r>
      <w:r w:rsidRPr="001F5143">
        <w:rPr>
          <w:rFonts w:eastAsia="MS Gothic"/>
          <w:b/>
          <w:bCs/>
          <w:snapToGrid w:val="0"/>
          <w:kern w:val="32"/>
          <w:sz w:val="27"/>
          <w:szCs w:val="27"/>
          <w:lang w:eastAsia="ru-RU"/>
        </w:rPr>
        <w:t xml:space="preserve">. Штрафы, санкции, возмещение ущерба </w:t>
      </w:r>
      <w:r w:rsidRPr="001F5143">
        <w:rPr>
          <w:rFonts w:eastAsia="MS Gothic"/>
          <w:b/>
          <w:bCs/>
          <w:snapToGrid w:val="0"/>
          <w:kern w:val="32"/>
          <w:sz w:val="27"/>
          <w:szCs w:val="27"/>
          <w:lang w:eastAsia="ru-RU"/>
        </w:rPr>
        <w:br/>
        <w:t>182 1 16 00000 00 0000 000</w:t>
      </w:r>
      <w:bookmarkEnd w:id="197"/>
    </w:p>
    <w:p w:rsidR="00CD31E9" w:rsidRPr="001F5143" w:rsidRDefault="00CD31E9" w:rsidP="00926606">
      <w:pPr>
        <w:spacing w:line="240" w:lineRule="auto"/>
        <w:jc w:val="both"/>
        <w:rPr>
          <w:rFonts w:eastAsia="Times New Roman"/>
          <w:sz w:val="27"/>
          <w:szCs w:val="27"/>
          <w:lang w:eastAsia="ru-RU"/>
        </w:rPr>
      </w:pPr>
      <w:r w:rsidRPr="001F5143">
        <w:rPr>
          <w:rFonts w:eastAsia="Times New Roman"/>
          <w:sz w:val="27"/>
          <w:szCs w:val="27"/>
          <w:lang w:eastAsia="ru-RU"/>
        </w:rPr>
        <w:t>Расчет прогноза поступления в бюджет штрафов, санкций, возмещения ущерба основывается на следующих нормативных правовых актах:</w:t>
      </w:r>
    </w:p>
    <w:p w:rsidR="00CD31E9" w:rsidRPr="001F5143" w:rsidRDefault="00DD6AD9" w:rsidP="00926606">
      <w:pPr>
        <w:spacing w:line="240" w:lineRule="auto"/>
        <w:jc w:val="both"/>
        <w:rPr>
          <w:rFonts w:eastAsia="Times New Roman"/>
          <w:sz w:val="27"/>
          <w:szCs w:val="27"/>
          <w:lang w:eastAsia="ru-RU"/>
        </w:rPr>
      </w:pPr>
      <w:r w:rsidRPr="001F5143">
        <w:rPr>
          <w:rFonts w:eastAsia="Times New Roman"/>
          <w:sz w:val="27"/>
          <w:szCs w:val="27"/>
          <w:lang w:eastAsia="ru-RU"/>
        </w:rPr>
        <w:t xml:space="preserve">– </w:t>
      </w:r>
      <w:r w:rsidR="00CD31E9" w:rsidRPr="001F5143">
        <w:rPr>
          <w:rFonts w:eastAsia="Times New Roman"/>
          <w:sz w:val="27"/>
          <w:szCs w:val="27"/>
          <w:lang w:eastAsia="ru-RU"/>
        </w:rPr>
        <w:t xml:space="preserve">Бюджетный кодекс Российской Федерации; </w:t>
      </w:r>
    </w:p>
    <w:p w:rsidR="00CD31E9" w:rsidRPr="001F5143" w:rsidRDefault="00DD6AD9" w:rsidP="00926606">
      <w:pPr>
        <w:spacing w:line="240" w:lineRule="auto"/>
        <w:jc w:val="both"/>
        <w:rPr>
          <w:rFonts w:eastAsia="Times New Roman"/>
          <w:sz w:val="27"/>
          <w:szCs w:val="27"/>
          <w:lang w:eastAsia="ru-RU"/>
        </w:rPr>
      </w:pPr>
      <w:r w:rsidRPr="001F5143">
        <w:rPr>
          <w:rFonts w:eastAsia="Times New Roman"/>
          <w:sz w:val="27"/>
          <w:szCs w:val="27"/>
          <w:lang w:eastAsia="ru-RU"/>
        </w:rPr>
        <w:t>–</w:t>
      </w:r>
      <w:r w:rsidR="00CD31E9" w:rsidRPr="001F5143">
        <w:rPr>
          <w:rFonts w:eastAsia="Times New Roman"/>
          <w:sz w:val="27"/>
          <w:szCs w:val="27"/>
          <w:lang w:eastAsia="ru-RU"/>
        </w:rPr>
        <w:t xml:space="preserve"> законодательство Российской Федерации, том числе Кодекс Российской Федерации об административных правонарушениях.</w:t>
      </w:r>
    </w:p>
    <w:p w:rsidR="00CD31E9" w:rsidRPr="001F5143" w:rsidRDefault="00CD31E9" w:rsidP="00926606">
      <w:pPr>
        <w:spacing w:line="240" w:lineRule="auto"/>
        <w:jc w:val="both"/>
        <w:rPr>
          <w:rFonts w:eastAsia="Times New Roman"/>
          <w:sz w:val="27"/>
          <w:szCs w:val="27"/>
          <w:lang w:eastAsia="ru-RU"/>
        </w:rPr>
      </w:pPr>
      <w:r w:rsidRPr="001F5143">
        <w:rPr>
          <w:rFonts w:eastAsia="Times New Roman"/>
          <w:sz w:val="27"/>
          <w:szCs w:val="27"/>
          <w:lang w:eastAsia="ru-RU"/>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4A3658" w:rsidRPr="001F5143" w:rsidRDefault="004A3658" w:rsidP="004A3658">
      <w:pPr>
        <w:spacing w:line="240" w:lineRule="auto"/>
        <w:jc w:val="both"/>
        <w:rPr>
          <w:rFonts w:eastAsia="Times New Roman"/>
          <w:sz w:val="27"/>
          <w:szCs w:val="27"/>
          <w:lang w:eastAsia="ru-RU"/>
        </w:rPr>
      </w:pPr>
      <w:r w:rsidRPr="001F5143">
        <w:rPr>
          <w:rFonts w:eastAsia="Times New Roman"/>
          <w:sz w:val="27"/>
          <w:szCs w:val="27"/>
          <w:lang w:eastAsia="ru-RU"/>
        </w:rPr>
        <w:lastRenderedPageBreak/>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4A3658" w:rsidRPr="001F5143" w:rsidRDefault="004A3658" w:rsidP="004A3658">
      <w:pPr>
        <w:spacing w:line="240" w:lineRule="auto"/>
        <w:jc w:val="both"/>
        <w:rPr>
          <w:rFonts w:eastAsia="Times New Roman"/>
          <w:sz w:val="27"/>
          <w:szCs w:val="27"/>
          <w:lang w:eastAsia="ru-RU"/>
        </w:rPr>
      </w:pPr>
      <w:r w:rsidRPr="001F5143">
        <w:rPr>
          <w:rFonts w:eastAsia="Times New Roman"/>
          <w:sz w:val="27"/>
          <w:szCs w:val="27"/>
          <w:lang w:eastAsia="ru-RU"/>
        </w:rPr>
        <w:t xml:space="preserve">При расчете учитываются следующие факторы: </w:t>
      </w:r>
    </w:p>
    <w:p w:rsidR="004A3658" w:rsidRPr="001F5143" w:rsidRDefault="004A3658" w:rsidP="004A3658">
      <w:pPr>
        <w:spacing w:line="240" w:lineRule="auto"/>
        <w:jc w:val="both"/>
        <w:rPr>
          <w:rFonts w:eastAsia="Times New Roman"/>
          <w:sz w:val="27"/>
          <w:szCs w:val="27"/>
          <w:lang w:eastAsia="ru-RU"/>
        </w:rPr>
      </w:pPr>
      <w:r w:rsidRPr="001F5143">
        <w:rPr>
          <w:rFonts w:eastAsia="Times New Roman"/>
          <w:sz w:val="27"/>
          <w:szCs w:val="27"/>
          <w:lang w:eastAsia="ru-RU"/>
        </w:rPr>
        <w:t>- изменения в законодательстве;</w:t>
      </w:r>
    </w:p>
    <w:p w:rsidR="004A3658" w:rsidRPr="001F5143" w:rsidRDefault="004A3658" w:rsidP="004A3658">
      <w:pPr>
        <w:spacing w:line="240" w:lineRule="auto"/>
        <w:jc w:val="both"/>
        <w:rPr>
          <w:rFonts w:eastAsia="Times New Roman"/>
          <w:sz w:val="27"/>
          <w:szCs w:val="27"/>
          <w:lang w:eastAsia="ru-RU"/>
        </w:rPr>
      </w:pPr>
      <w:r w:rsidRPr="001F5143">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A3658" w:rsidRPr="001F5143" w:rsidRDefault="004A3658" w:rsidP="004A3658">
      <w:pPr>
        <w:spacing w:line="240" w:lineRule="auto"/>
        <w:jc w:val="both"/>
        <w:rPr>
          <w:rFonts w:eastAsia="Times New Roman"/>
          <w:sz w:val="27"/>
          <w:szCs w:val="27"/>
          <w:lang w:eastAsia="ru-RU"/>
        </w:rPr>
      </w:pPr>
      <w:r w:rsidRPr="001F5143">
        <w:rPr>
          <w:rFonts w:eastAsia="Times New Roman"/>
          <w:sz w:val="27"/>
          <w:szCs w:val="27"/>
          <w:lang w:eastAsia="ru-RU"/>
        </w:rPr>
        <w:t>- данные форм статистической налоговой отчетности и сведений;</w:t>
      </w:r>
    </w:p>
    <w:p w:rsidR="004A3658" w:rsidRPr="001F5143" w:rsidRDefault="004A3658" w:rsidP="004A3658">
      <w:pPr>
        <w:spacing w:line="240" w:lineRule="auto"/>
        <w:jc w:val="both"/>
        <w:rPr>
          <w:rFonts w:eastAsia="Times New Roman"/>
          <w:sz w:val="27"/>
          <w:szCs w:val="27"/>
          <w:lang w:eastAsia="ru-RU"/>
        </w:rPr>
      </w:pPr>
      <w:r w:rsidRPr="001F5143">
        <w:rPr>
          <w:rFonts w:eastAsia="Times New Roman"/>
          <w:sz w:val="27"/>
          <w:szCs w:val="27"/>
          <w:lang w:eastAsia="ru-RU"/>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4A3658" w:rsidRPr="004A3658" w:rsidRDefault="004A3658" w:rsidP="00926606">
      <w:pPr>
        <w:spacing w:line="240" w:lineRule="auto"/>
        <w:jc w:val="both"/>
        <w:rPr>
          <w:rFonts w:eastAsia="Times New Roman"/>
          <w:color w:val="548DD4" w:themeColor="text2" w:themeTint="99"/>
          <w:sz w:val="27"/>
          <w:szCs w:val="27"/>
          <w:highlight w:val="yellow"/>
          <w:lang w:eastAsia="ru-RU"/>
        </w:rPr>
      </w:pPr>
    </w:p>
    <w:p w:rsidR="00053699" w:rsidRPr="007B74C6" w:rsidRDefault="007B74C6" w:rsidP="007B74C6">
      <w:pPr>
        <w:spacing w:line="240" w:lineRule="auto"/>
        <w:jc w:val="center"/>
        <w:rPr>
          <w:rFonts w:eastAsia="Times New Roman"/>
          <w:b/>
          <w:sz w:val="27"/>
          <w:szCs w:val="27"/>
          <w:lang w:eastAsia="ru-RU"/>
        </w:rPr>
      </w:pPr>
      <w:r w:rsidRPr="007B74C6">
        <w:rPr>
          <w:rFonts w:eastAsia="Times New Roman"/>
          <w:b/>
          <w:sz w:val="27"/>
          <w:szCs w:val="27"/>
          <w:lang w:eastAsia="ru-RU"/>
        </w:rPr>
        <w:t>2.18.1</w:t>
      </w:r>
      <w:r>
        <w:rPr>
          <w:rFonts w:eastAsia="Times New Roman"/>
          <w:b/>
          <w:sz w:val="27"/>
          <w:szCs w:val="27"/>
          <w:lang w:eastAsia="ru-RU"/>
        </w:rPr>
        <w:t>.</w:t>
      </w:r>
      <w:r w:rsidR="00053699" w:rsidRPr="007B74C6">
        <w:rPr>
          <w:rFonts w:eastAsia="Times New Roman"/>
          <w:b/>
          <w:sz w:val="27"/>
          <w:szCs w:val="27"/>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p w:rsidR="00053699" w:rsidRPr="007B74C6" w:rsidRDefault="007B74C6" w:rsidP="007B74C6">
      <w:pPr>
        <w:spacing w:line="240" w:lineRule="auto"/>
        <w:jc w:val="center"/>
        <w:rPr>
          <w:rFonts w:eastAsia="Times New Roman"/>
          <w:sz w:val="27"/>
          <w:szCs w:val="27"/>
          <w:lang w:eastAsia="ru-RU"/>
        </w:rPr>
      </w:pPr>
      <w:r>
        <w:rPr>
          <w:rFonts w:eastAsia="Times New Roman"/>
          <w:b/>
          <w:sz w:val="27"/>
          <w:szCs w:val="27"/>
          <w:lang w:eastAsia="ru-RU"/>
        </w:rPr>
        <w:t>182 1 16 10022</w:t>
      </w:r>
      <w:r w:rsidR="00053699" w:rsidRPr="007B74C6">
        <w:rPr>
          <w:rFonts w:eastAsia="Times New Roman"/>
          <w:b/>
          <w:sz w:val="27"/>
          <w:szCs w:val="27"/>
          <w:lang w:eastAsia="ru-RU"/>
        </w:rPr>
        <w:t xml:space="preserve"> 02 0000 140</w:t>
      </w:r>
    </w:p>
    <w:p w:rsidR="00053699" w:rsidRPr="007F3253" w:rsidRDefault="00053699" w:rsidP="00053699">
      <w:pPr>
        <w:spacing w:line="240" w:lineRule="auto"/>
        <w:jc w:val="both"/>
        <w:rPr>
          <w:rFonts w:eastAsia="Times New Roman"/>
          <w:sz w:val="27"/>
          <w:szCs w:val="27"/>
          <w:lang w:eastAsia="ru-RU"/>
        </w:rPr>
      </w:pPr>
      <w:r w:rsidRPr="007F3253">
        <w:rPr>
          <w:rFonts w:eastAsia="Times New Roman"/>
          <w:sz w:val="27"/>
          <w:szCs w:val="27"/>
          <w:lang w:eastAsia="ru-RU"/>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053699" w:rsidRPr="007F3253" w:rsidRDefault="00053699" w:rsidP="00053699">
      <w:pPr>
        <w:spacing w:line="240" w:lineRule="auto"/>
        <w:jc w:val="both"/>
        <w:rPr>
          <w:rFonts w:eastAsia="Times New Roman"/>
          <w:sz w:val="27"/>
          <w:szCs w:val="27"/>
          <w:lang w:eastAsia="ru-RU"/>
        </w:rPr>
      </w:pPr>
      <w:r w:rsidRPr="007F3253">
        <w:rPr>
          <w:rFonts w:eastAsia="Times New Roman"/>
          <w:sz w:val="27"/>
          <w:szCs w:val="27"/>
          <w:lang w:eastAsia="ru-RU"/>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090A91" w:rsidRPr="00F040B9" w:rsidRDefault="00090A91" w:rsidP="00090A91">
      <w:pPr>
        <w:keepNext/>
        <w:spacing w:line="240" w:lineRule="auto"/>
        <w:ind w:left="170" w:right="170" w:firstLine="0"/>
        <w:jc w:val="center"/>
        <w:outlineLvl w:val="0"/>
        <w:rPr>
          <w:rFonts w:eastAsia="MS Gothic"/>
          <w:b/>
          <w:bCs/>
          <w:snapToGrid w:val="0"/>
          <w:kern w:val="32"/>
          <w:sz w:val="27"/>
          <w:szCs w:val="27"/>
          <w:highlight w:val="yellow"/>
          <w:lang w:eastAsia="ru-RU"/>
        </w:rPr>
      </w:pPr>
      <w:bookmarkStart w:id="198" w:name="_Toc36542407"/>
      <w:bookmarkStart w:id="199" w:name="_Toc488309322"/>
      <w:bookmarkStart w:id="200" w:name="_Toc488309316"/>
      <w:bookmarkStart w:id="201" w:name="_Toc504474037"/>
    </w:p>
    <w:p w:rsidR="00090A91" w:rsidRPr="007F3253" w:rsidRDefault="007E718C" w:rsidP="00090A91">
      <w:pPr>
        <w:keepNext/>
        <w:spacing w:line="240" w:lineRule="auto"/>
        <w:ind w:left="170" w:right="170" w:firstLine="0"/>
        <w:jc w:val="center"/>
        <w:outlineLvl w:val="0"/>
        <w:rPr>
          <w:rFonts w:eastAsia="MS Gothic"/>
          <w:b/>
          <w:bCs/>
          <w:snapToGrid w:val="0"/>
          <w:kern w:val="32"/>
          <w:sz w:val="27"/>
          <w:szCs w:val="27"/>
          <w:lang w:eastAsia="ru-RU"/>
        </w:rPr>
      </w:pPr>
      <w:bookmarkStart w:id="202" w:name="_Toc133244636"/>
      <w:r w:rsidRPr="007F3253">
        <w:rPr>
          <w:rFonts w:eastAsia="MS Gothic"/>
          <w:b/>
          <w:bCs/>
          <w:snapToGrid w:val="0"/>
          <w:kern w:val="32"/>
          <w:sz w:val="27"/>
          <w:szCs w:val="27"/>
          <w:lang w:eastAsia="ru-RU"/>
        </w:rPr>
        <w:t>2.18.</w:t>
      </w:r>
      <w:r w:rsidR="007B74C6">
        <w:rPr>
          <w:rFonts w:eastAsia="MS Gothic"/>
          <w:b/>
          <w:bCs/>
          <w:snapToGrid w:val="0"/>
          <w:kern w:val="32"/>
          <w:sz w:val="27"/>
          <w:szCs w:val="27"/>
          <w:lang w:eastAsia="ru-RU"/>
        </w:rPr>
        <w:t>2</w:t>
      </w:r>
      <w:r w:rsidR="000326F6" w:rsidRPr="007F3253">
        <w:rPr>
          <w:rFonts w:eastAsia="MS Gothic"/>
          <w:b/>
          <w:bCs/>
          <w:snapToGrid w:val="0"/>
          <w:kern w:val="32"/>
          <w:sz w:val="27"/>
          <w:szCs w:val="27"/>
          <w:lang w:eastAsia="ru-RU"/>
        </w:rPr>
        <w:t>. Доходы от денежных взысканий (штрафов),</w:t>
      </w:r>
      <w:bookmarkEnd w:id="202"/>
      <w:r w:rsidR="000326F6" w:rsidRPr="007F3253">
        <w:rPr>
          <w:rFonts w:eastAsia="MS Gothic"/>
          <w:b/>
          <w:bCs/>
          <w:snapToGrid w:val="0"/>
          <w:kern w:val="32"/>
          <w:sz w:val="27"/>
          <w:szCs w:val="27"/>
          <w:lang w:eastAsia="ru-RU"/>
        </w:rPr>
        <w:t xml:space="preserve"> </w:t>
      </w:r>
    </w:p>
    <w:p w:rsidR="000326F6" w:rsidRPr="007F3253" w:rsidRDefault="000326F6" w:rsidP="00090A91">
      <w:pPr>
        <w:keepNext/>
        <w:spacing w:line="240" w:lineRule="auto"/>
        <w:ind w:left="170" w:right="170" w:firstLine="0"/>
        <w:jc w:val="center"/>
        <w:outlineLvl w:val="0"/>
        <w:rPr>
          <w:rFonts w:eastAsia="MS Gothic"/>
          <w:b/>
          <w:bCs/>
          <w:snapToGrid w:val="0"/>
          <w:kern w:val="32"/>
          <w:sz w:val="27"/>
          <w:szCs w:val="27"/>
          <w:lang w:eastAsia="ru-RU"/>
        </w:rPr>
      </w:pPr>
      <w:bookmarkStart w:id="203" w:name="_Toc133244637"/>
      <w:r w:rsidRPr="007F3253">
        <w:rPr>
          <w:rFonts w:eastAsia="MS Gothic"/>
          <w:b/>
          <w:bCs/>
          <w:snapToGrid w:val="0"/>
          <w:kern w:val="32"/>
          <w:sz w:val="27"/>
          <w:szCs w:val="27"/>
          <w:lang w:eastAsia="ru-RU"/>
        </w:rPr>
        <w:t>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7F3253">
        <w:rPr>
          <w:rFonts w:eastAsia="MS Gothic"/>
          <w:b/>
          <w:bCs/>
          <w:snapToGrid w:val="0"/>
          <w:kern w:val="32"/>
          <w:sz w:val="27"/>
          <w:szCs w:val="27"/>
          <w:lang w:eastAsia="ru-RU"/>
        </w:rPr>
        <w:br/>
        <w:t>182 1 16 10122 01 0000 140</w:t>
      </w:r>
      <w:bookmarkEnd w:id="198"/>
      <w:bookmarkEnd w:id="203"/>
    </w:p>
    <w:p w:rsidR="000326F6" w:rsidRPr="007F3253" w:rsidRDefault="000326F6" w:rsidP="00926606">
      <w:pPr>
        <w:spacing w:line="240" w:lineRule="auto"/>
        <w:jc w:val="both"/>
        <w:rPr>
          <w:sz w:val="27"/>
          <w:szCs w:val="27"/>
        </w:rPr>
      </w:pPr>
      <w:r w:rsidRPr="007F3253">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26F6" w:rsidRPr="007F3253" w:rsidRDefault="000326F6" w:rsidP="00926606">
      <w:pPr>
        <w:spacing w:line="240" w:lineRule="auto"/>
        <w:jc w:val="both"/>
        <w:rPr>
          <w:sz w:val="27"/>
          <w:szCs w:val="27"/>
        </w:rPr>
      </w:pPr>
      <w:r w:rsidRPr="007F3253">
        <w:rPr>
          <w:sz w:val="27"/>
          <w:szCs w:val="27"/>
        </w:rPr>
        <w:t xml:space="preserve">При формировании в текущем финансовом году оценки поступлений доходов в </w:t>
      </w:r>
      <w:r w:rsidRPr="007F3253">
        <w:rPr>
          <w:rFonts w:eastAsia="Times New Roman"/>
          <w:sz w:val="27"/>
          <w:szCs w:val="27"/>
          <w:lang w:eastAsia="ru-RU"/>
        </w:rPr>
        <w:t xml:space="preserve">консолидированный бюджет Ростовской области </w:t>
      </w:r>
      <w:r w:rsidRPr="007F3253">
        <w:rPr>
          <w:sz w:val="27"/>
          <w:szCs w:val="27"/>
        </w:rPr>
        <w:t>учитывается фактическое поступление доходов текущего финансового года.</w:t>
      </w:r>
    </w:p>
    <w:p w:rsidR="00227824" w:rsidRPr="007F3253" w:rsidRDefault="00227824" w:rsidP="00227824">
      <w:pPr>
        <w:spacing w:line="240" w:lineRule="auto"/>
        <w:jc w:val="both"/>
        <w:rPr>
          <w:rFonts w:eastAsia="Times New Roman"/>
          <w:sz w:val="27"/>
          <w:szCs w:val="27"/>
        </w:rPr>
      </w:pPr>
      <w:r w:rsidRPr="007F3253">
        <w:rPr>
          <w:rFonts w:eastAsia="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227824" w:rsidRPr="007F3253" w:rsidRDefault="00227824" w:rsidP="00926606">
      <w:pPr>
        <w:spacing w:line="240" w:lineRule="auto"/>
        <w:jc w:val="both"/>
        <w:rPr>
          <w:sz w:val="27"/>
          <w:szCs w:val="27"/>
        </w:rPr>
      </w:pPr>
    </w:p>
    <w:p w:rsidR="00090A91" w:rsidRPr="007F3253" w:rsidRDefault="007E718C" w:rsidP="00090A91">
      <w:pPr>
        <w:keepNext/>
        <w:spacing w:line="240" w:lineRule="auto"/>
        <w:ind w:left="170" w:right="170" w:firstLine="0"/>
        <w:jc w:val="center"/>
        <w:outlineLvl w:val="0"/>
        <w:rPr>
          <w:rFonts w:eastAsia="MS Gothic"/>
          <w:b/>
          <w:bCs/>
          <w:snapToGrid w:val="0"/>
          <w:kern w:val="32"/>
          <w:sz w:val="27"/>
          <w:szCs w:val="27"/>
          <w:lang w:eastAsia="ru-RU"/>
        </w:rPr>
      </w:pPr>
      <w:bookmarkStart w:id="204" w:name="_Toc133244638"/>
      <w:bookmarkStart w:id="205" w:name="_Toc36542408"/>
      <w:r w:rsidRPr="007F3253">
        <w:rPr>
          <w:rFonts w:eastAsia="MS Gothic"/>
          <w:b/>
          <w:bCs/>
          <w:snapToGrid w:val="0"/>
          <w:kern w:val="32"/>
          <w:sz w:val="27"/>
          <w:szCs w:val="27"/>
          <w:lang w:eastAsia="ru-RU"/>
        </w:rPr>
        <w:lastRenderedPageBreak/>
        <w:t>2.18.</w:t>
      </w:r>
      <w:r w:rsidR="007B74C6">
        <w:rPr>
          <w:rFonts w:eastAsia="MS Gothic"/>
          <w:b/>
          <w:bCs/>
          <w:snapToGrid w:val="0"/>
          <w:kern w:val="32"/>
          <w:sz w:val="27"/>
          <w:szCs w:val="27"/>
          <w:lang w:eastAsia="ru-RU"/>
        </w:rPr>
        <w:t>3</w:t>
      </w:r>
      <w:r w:rsidR="000326F6" w:rsidRPr="007F3253">
        <w:rPr>
          <w:rFonts w:eastAsia="MS Gothic"/>
          <w:b/>
          <w:bCs/>
          <w:snapToGrid w:val="0"/>
          <w:kern w:val="32"/>
          <w:sz w:val="27"/>
          <w:szCs w:val="27"/>
          <w:lang w:eastAsia="ru-RU"/>
        </w:rPr>
        <w:t>. Доходы от денежных взысканий (штрафов),</w:t>
      </w:r>
      <w:bookmarkEnd w:id="204"/>
      <w:r w:rsidR="000326F6" w:rsidRPr="007F3253">
        <w:rPr>
          <w:rFonts w:eastAsia="MS Gothic"/>
          <w:b/>
          <w:bCs/>
          <w:snapToGrid w:val="0"/>
          <w:kern w:val="32"/>
          <w:sz w:val="27"/>
          <w:szCs w:val="27"/>
          <w:lang w:eastAsia="ru-RU"/>
        </w:rPr>
        <w:t xml:space="preserve"> </w:t>
      </w:r>
    </w:p>
    <w:p w:rsidR="000326F6" w:rsidRPr="007F3253" w:rsidRDefault="000326F6" w:rsidP="00090A91">
      <w:pPr>
        <w:keepNext/>
        <w:spacing w:line="240" w:lineRule="auto"/>
        <w:ind w:left="170" w:right="170" w:firstLine="0"/>
        <w:jc w:val="center"/>
        <w:outlineLvl w:val="0"/>
        <w:rPr>
          <w:rFonts w:eastAsia="MS Gothic"/>
          <w:b/>
          <w:bCs/>
          <w:snapToGrid w:val="0"/>
          <w:kern w:val="32"/>
          <w:sz w:val="27"/>
          <w:szCs w:val="27"/>
          <w:lang w:eastAsia="ru-RU"/>
        </w:rPr>
      </w:pPr>
      <w:bookmarkStart w:id="206" w:name="_Toc133244639"/>
      <w:r w:rsidRPr="007F3253">
        <w:rPr>
          <w:rFonts w:eastAsia="MS Gothic"/>
          <w:b/>
          <w:bCs/>
          <w:snapToGrid w:val="0"/>
          <w:kern w:val="32"/>
          <w:sz w:val="27"/>
          <w:szCs w:val="27"/>
          <w:lang w:eastAsia="ru-RU"/>
        </w:rPr>
        <w:t>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7F3253">
        <w:rPr>
          <w:rFonts w:eastAsia="MS Gothic"/>
          <w:b/>
          <w:bCs/>
          <w:snapToGrid w:val="0"/>
          <w:kern w:val="32"/>
          <w:sz w:val="27"/>
          <w:szCs w:val="27"/>
          <w:lang w:eastAsia="ru-RU"/>
        </w:rPr>
        <w:br/>
        <w:t>182 1 16 10123 01 0000 140</w:t>
      </w:r>
      <w:bookmarkEnd w:id="205"/>
      <w:bookmarkEnd w:id="206"/>
    </w:p>
    <w:p w:rsidR="000326F6" w:rsidRPr="007F3253" w:rsidRDefault="000326F6" w:rsidP="00926606">
      <w:pPr>
        <w:spacing w:line="240" w:lineRule="auto"/>
        <w:jc w:val="both"/>
        <w:rPr>
          <w:sz w:val="27"/>
          <w:szCs w:val="27"/>
        </w:rPr>
      </w:pPr>
      <w:r w:rsidRPr="007F3253">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26F6" w:rsidRPr="007F3253" w:rsidRDefault="000326F6" w:rsidP="00926606">
      <w:pPr>
        <w:spacing w:line="240" w:lineRule="auto"/>
        <w:jc w:val="both"/>
        <w:rPr>
          <w:sz w:val="27"/>
          <w:szCs w:val="27"/>
        </w:rPr>
      </w:pPr>
      <w:r w:rsidRPr="007F3253">
        <w:rPr>
          <w:sz w:val="27"/>
          <w:szCs w:val="27"/>
        </w:rPr>
        <w:t xml:space="preserve">При формировании в текущем финансовом году оценки поступлений доходов в </w:t>
      </w:r>
      <w:r w:rsidRPr="007F3253">
        <w:rPr>
          <w:rFonts w:eastAsia="Times New Roman"/>
          <w:sz w:val="27"/>
          <w:szCs w:val="27"/>
          <w:lang w:eastAsia="ru-RU"/>
        </w:rPr>
        <w:t xml:space="preserve">консолидированный бюджет Ростовской области </w:t>
      </w:r>
      <w:r w:rsidRPr="007F3253">
        <w:rPr>
          <w:sz w:val="27"/>
          <w:szCs w:val="27"/>
        </w:rPr>
        <w:t>учитывается фактическое поступление доходов текущего финансового года.</w:t>
      </w:r>
    </w:p>
    <w:p w:rsidR="001F40E9" w:rsidRPr="007F3253" w:rsidRDefault="001F40E9" w:rsidP="001F40E9">
      <w:pPr>
        <w:spacing w:line="240" w:lineRule="auto"/>
        <w:jc w:val="both"/>
        <w:rPr>
          <w:rFonts w:eastAsia="Times New Roman"/>
          <w:sz w:val="27"/>
          <w:szCs w:val="27"/>
        </w:rPr>
      </w:pPr>
      <w:r w:rsidRPr="007F3253">
        <w:rPr>
          <w:rFonts w:eastAsia="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1F40E9" w:rsidRPr="007F3253" w:rsidRDefault="001F40E9" w:rsidP="00926606">
      <w:pPr>
        <w:spacing w:line="240" w:lineRule="auto"/>
        <w:jc w:val="both"/>
        <w:rPr>
          <w:sz w:val="27"/>
          <w:szCs w:val="27"/>
        </w:rPr>
      </w:pPr>
    </w:p>
    <w:p w:rsidR="00090A91" w:rsidRPr="007F3253" w:rsidRDefault="007E718C" w:rsidP="00090A91">
      <w:pPr>
        <w:keepNext/>
        <w:spacing w:line="240" w:lineRule="auto"/>
        <w:ind w:left="170" w:right="170" w:firstLine="0"/>
        <w:jc w:val="center"/>
        <w:outlineLvl w:val="0"/>
        <w:rPr>
          <w:rFonts w:eastAsia="MS Gothic"/>
          <w:b/>
          <w:bCs/>
          <w:snapToGrid w:val="0"/>
          <w:kern w:val="32"/>
          <w:sz w:val="27"/>
          <w:szCs w:val="27"/>
          <w:lang w:eastAsia="ru-RU"/>
        </w:rPr>
      </w:pPr>
      <w:bookmarkStart w:id="207" w:name="_Toc133244640"/>
      <w:bookmarkStart w:id="208" w:name="_Toc36542409"/>
      <w:r w:rsidRPr="007F3253">
        <w:rPr>
          <w:rFonts w:eastAsia="MS Gothic"/>
          <w:b/>
          <w:bCs/>
          <w:snapToGrid w:val="0"/>
          <w:kern w:val="32"/>
          <w:sz w:val="27"/>
          <w:szCs w:val="27"/>
          <w:lang w:eastAsia="ru-RU"/>
        </w:rPr>
        <w:t>2.18.</w:t>
      </w:r>
      <w:r w:rsidR="007B74C6">
        <w:rPr>
          <w:rFonts w:eastAsia="MS Gothic"/>
          <w:b/>
          <w:bCs/>
          <w:snapToGrid w:val="0"/>
          <w:kern w:val="32"/>
          <w:sz w:val="27"/>
          <w:szCs w:val="27"/>
          <w:lang w:eastAsia="ru-RU"/>
        </w:rPr>
        <w:t>4</w:t>
      </w:r>
      <w:r w:rsidR="000326F6" w:rsidRPr="007F3253">
        <w:rPr>
          <w:rFonts w:eastAsia="MS Gothic"/>
          <w:b/>
          <w:bCs/>
          <w:snapToGrid w:val="0"/>
          <w:kern w:val="32"/>
          <w:sz w:val="27"/>
          <w:szCs w:val="27"/>
          <w:lang w:eastAsia="ru-RU"/>
        </w:rPr>
        <w:t>. Доходы от денежных взысканий (штрафов),</w:t>
      </w:r>
      <w:bookmarkEnd w:id="207"/>
      <w:r w:rsidR="000326F6" w:rsidRPr="007F3253">
        <w:rPr>
          <w:rFonts w:eastAsia="MS Gothic"/>
          <w:b/>
          <w:bCs/>
          <w:snapToGrid w:val="0"/>
          <w:kern w:val="32"/>
          <w:sz w:val="27"/>
          <w:szCs w:val="27"/>
          <w:lang w:eastAsia="ru-RU"/>
        </w:rPr>
        <w:t xml:space="preserve"> </w:t>
      </w:r>
    </w:p>
    <w:p w:rsidR="000326F6" w:rsidRPr="007F3253" w:rsidRDefault="000326F6" w:rsidP="00090A91">
      <w:pPr>
        <w:keepNext/>
        <w:spacing w:line="240" w:lineRule="auto"/>
        <w:ind w:left="170" w:right="170" w:firstLine="0"/>
        <w:jc w:val="center"/>
        <w:outlineLvl w:val="0"/>
        <w:rPr>
          <w:rFonts w:eastAsia="MS Gothic"/>
          <w:b/>
          <w:bCs/>
          <w:snapToGrid w:val="0"/>
          <w:kern w:val="32"/>
          <w:sz w:val="27"/>
          <w:szCs w:val="27"/>
          <w:lang w:eastAsia="ru-RU"/>
        </w:rPr>
      </w:pPr>
      <w:bookmarkStart w:id="209" w:name="_Toc133244641"/>
      <w:r w:rsidRPr="007F3253">
        <w:rPr>
          <w:rFonts w:eastAsia="MS Gothic"/>
          <w:b/>
          <w:bCs/>
          <w:snapToGrid w:val="0"/>
          <w:kern w:val="32"/>
          <w:sz w:val="27"/>
          <w:szCs w:val="27"/>
          <w:lang w:eastAsia="ru-RU"/>
        </w:rPr>
        <w:t>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7F3253">
        <w:rPr>
          <w:rFonts w:eastAsia="MS Gothic"/>
          <w:b/>
          <w:bCs/>
          <w:snapToGrid w:val="0"/>
          <w:kern w:val="32"/>
          <w:sz w:val="27"/>
          <w:szCs w:val="27"/>
          <w:lang w:eastAsia="ru-RU"/>
        </w:rPr>
        <w:br/>
        <w:t>182 1 16 10129 01 0000 140</w:t>
      </w:r>
      <w:bookmarkEnd w:id="208"/>
      <w:bookmarkEnd w:id="209"/>
    </w:p>
    <w:p w:rsidR="000326F6" w:rsidRPr="007F3253" w:rsidRDefault="000326F6" w:rsidP="00926606">
      <w:pPr>
        <w:spacing w:line="240" w:lineRule="auto"/>
        <w:jc w:val="both"/>
        <w:rPr>
          <w:sz w:val="27"/>
          <w:szCs w:val="27"/>
        </w:rPr>
      </w:pPr>
      <w:r w:rsidRPr="007F3253">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26F6" w:rsidRPr="007F3253" w:rsidRDefault="000326F6" w:rsidP="00926606">
      <w:pPr>
        <w:spacing w:line="240" w:lineRule="auto"/>
        <w:jc w:val="both"/>
        <w:rPr>
          <w:sz w:val="27"/>
          <w:szCs w:val="27"/>
        </w:rPr>
      </w:pPr>
      <w:r w:rsidRPr="007F3253">
        <w:rPr>
          <w:sz w:val="27"/>
          <w:szCs w:val="27"/>
        </w:rPr>
        <w:t xml:space="preserve">При формировании в текущем финансовом году оценки поступлений доходов в </w:t>
      </w:r>
      <w:r w:rsidRPr="007F3253">
        <w:rPr>
          <w:rFonts w:eastAsia="Times New Roman"/>
          <w:sz w:val="27"/>
          <w:szCs w:val="27"/>
          <w:lang w:eastAsia="ru-RU"/>
        </w:rPr>
        <w:t xml:space="preserve">консолидированный бюджет Ростовской области </w:t>
      </w:r>
      <w:r w:rsidRPr="007F3253">
        <w:rPr>
          <w:sz w:val="27"/>
          <w:szCs w:val="27"/>
        </w:rPr>
        <w:t>учитывается фактическое поступление доходов текущего финансового года.</w:t>
      </w:r>
      <w:bookmarkEnd w:id="199"/>
      <w:bookmarkEnd w:id="200"/>
      <w:bookmarkEnd w:id="201"/>
    </w:p>
    <w:p w:rsidR="001F40E9" w:rsidRPr="00227824" w:rsidRDefault="001F40E9" w:rsidP="001F40E9">
      <w:pPr>
        <w:spacing w:line="240" w:lineRule="auto"/>
        <w:jc w:val="both"/>
        <w:rPr>
          <w:rFonts w:eastAsia="Times New Roman"/>
          <w:sz w:val="27"/>
          <w:szCs w:val="27"/>
        </w:rPr>
      </w:pPr>
      <w:r w:rsidRPr="007F3253">
        <w:rPr>
          <w:rFonts w:eastAsia="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sectPr w:rsidR="001F40E9" w:rsidRPr="00227824" w:rsidSect="00926606">
      <w:headerReference w:type="default" r:id="rId10"/>
      <w:headerReference w:type="first" r:id="rId11"/>
      <w:pgSz w:w="11906" w:h="16838" w:code="9"/>
      <w:pgMar w:top="261" w:right="567" w:bottom="567" w:left="1134" w:header="42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A61" w:rsidRDefault="00DA0A61" w:rsidP="00AA697B">
      <w:pPr>
        <w:spacing w:line="240" w:lineRule="auto"/>
      </w:pPr>
      <w:r>
        <w:separator/>
      </w:r>
    </w:p>
  </w:endnote>
  <w:endnote w:type="continuationSeparator" w:id="0">
    <w:p w:rsidR="00DA0A61" w:rsidRDefault="00DA0A61" w:rsidP="00AA6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Grande CY">
    <w:panose1 w:val="00000000000000000000"/>
    <w:charset w:val="59"/>
    <w:family w:val="auto"/>
    <w:notTrueType/>
    <w:pitch w:val="variable"/>
    <w:sig w:usb0="00000001"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A61" w:rsidRDefault="00DA0A61" w:rsidP="00AA697B">
      <w:pPr>
        <w:spacing w:line="240" w:lineRule="auto"/>
      </w:pPr>
      <w:r>
        <w:separator/>
      </w:r>
    </w:p>
  </w:footnote>
  <w:footnote w:type="continuationSeparator" w:id="0">
    <w:p w:rsidR="00DA0A61" w:rsidRDefault="00DA0A61" w:rsidP="00AA69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7993"/>
      <w:docPartObj>
        <w:docPartGallery w:val="Page Numbers (Top of Page)"/>
        <w:docPartUnique/>
      </w:docPartObj>
    </w:sdtPr>
    <w:sdtEndPr>
      <w:rPr>
        <w:rFonts w:ascii="Times New Roman" w:hAnsi="Times New Roman"/>
      </w:rPr>
    </w:sdtEndPr>
    <w:sdtContent>
      <w:p w:rsidR="00DA0A61" w:rsidRPr="00184E97" w:rsidRDefault="00DA0A61" w:rsidP="00C7222C">
        <w:pPr>
          <w:pStyle w:val="af3"/>
          <w:spacing w:after="120"/>
          <w:jc w:val="center"/>
          <w:rPr>
            <w:rFonts w:ascii="Times New Roman" w:hAnsi="Times New Roman"/>
          </w:rPr>
        </w:pPr>
        <w:r w:rsidRPr="00184E97">
          <w:rPr>
            <w:rFonts w:ascii="Times New Roman" w:hAnsi="Times New Roman"/>
          </w:rPr>
          <w:fldChar w:fldCharType="begin"/>
        </w:r>
        <w:r w:rsidRPr="00184E97">
          <w:rPr>
            <w:rFonts w:ascii="Times New Roman" w:hAnsi="Times New Roman"/>
          </w:rPr>
          <w:instrText>PAGE   \* MERGEFORMAT</w:instrText>
        </w:r>
        <w:r w:rsidRPr="00184E97">
          <w:rPr>
            <w:rFonts w:ascii="Times New Roman" w:hAnsi="Times New Roman"/>
          </w:rPr>
          <w:fldChar w:fldCharType="separate"/>
        </w:r>
        <w:r w:rsidR="003C256F">
          <w:rPr>
            <w:rFonts w:ascii="Times New Roman" w:hAnsi="Times New Roman"/>
            <w:noProof/>
          </w:rPr>
          <w:t>108</w:t>
        </w:r>
        <w:r w:rsidRPr="00184E97">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A61" w:rsidRDefault="00DA0A61" w:rsidP="00C7222C">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63C4D"/>
    <w:multiLevelType w:val="hybridMultilevel"/>
    <w:tmpl w:val="DD6AB006"/>
    <w:lvl w:ilvl="0" w:tplc="67A832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A226394"/>
    <w:multiLevelType w:val="hybridMultilevel"/>
    <w:tmpl w:val="C93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0F487FF9"/>
    <w:multiLevelType w:val="multilevel"/>
    <w:tmpl w:val="B13A82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2B6D73"/>
    <w:multiLevelType w:val="multilevel"/>
    <w:tmpl w:val="2D9E857E"/>
    <w:lvl w:ilvl="0">
      <w:start w:val="2"/>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151D20BF"/>
    <w:multiLevelType w:val="hybridMultilevel"/>
    <w:tmpl w:val="0FFA2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691C86"/>
    <w:multiLevelType w:val="hybridMultilevel"/>
    <w:tmpl w:val="53B812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2C4D7B"/>
    <w:multiLevelType w:val="hybridMultilevel"/>
    <w:tmpl w:val="3E50D4D2"/>
    <w:lvl w:ilvl="0" w:tplc="594C3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7">
    <w:nsid w:val="32006D13"/>
    <w:multiLevelType w:val="multilevel"/>
    <w:tmpl w:val="B3F69796"/>
    <w:lvl w:ilvl="0">
      <w:start w:val="3"/>
      <w:numFmt w:val="decimal"/>
      <w:lvlText w:val="%1."/>
      <w:lvlJc w:val="left"/>
      <w:pPr>
        <w:tabs>
          <w:tab w:val="num" w:pos="420"/>
        </w:tabs>
        <w:ind w:left="420" w:hanging="420"/>
      </w:pPr>
      <w:rPr>
        <w:rFonts w:hint="default"/>
      </w:rPr>
    </w:lvl>
    <w:lvl w:ilvl="1">
      <w:start w:val="1"/>
      <w:numFmt w:val="decimal"/>
      <w:lvlText w:val="3.%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328D11D6"/>
    <w:multiLevelType w:val="multilevel"/>
    <w:tmpl w:val="C85268D6"/>
    <w:lvl w:ilvl="0">
      <w:start w:val="2"/>
      <w:numFmt w:val="decimal"/>
      <w:lvlText w:val="%1"/>
      <w:lvlJc w:val="left"/>
      <w:pPr>
        <w:ind w:left="690" w:hanging="690"/>
      </w:pPr>
      <w:rPr>
        <w:rFonts w:hint="default"/>
      </w:rPr>
    </w:lvl>
    <w:lvl w:ilvl="1">
      <w:start w:val="11"/>
      <w:numFmt w:val="decimal"/>
      <w:lvlText w:val="%1.%2"/>
      <w:lvlJc w:val="left"/>
      <w:pPr>
        <w:ind w:left="903" w:hanging="69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9">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49D2382"/>
    <w:multiLevelType w:val="hybridMultilevel"/>
    <w:tmpl w:val="1A1265FC"/>
    <w:lvl w:ilvl="0" w:tplc="D1F653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8547E0"/>
    <w:multiLevelType w:val="hybridMultilevel"/>
    <w:tmpl w:val="88E2BAC8"/>
    <w:lvl w:ilvl="0" w:tplc="C2F0E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6B4495E"/>
    <w:multiLevelType w:val="hybridMultilevel"/>
    <w:tmpl w:val="431E64D8"/>
    <w:lvl w:ilvl="0" w:tplc="D80283F8">
      <w:start w:val="2"/>
      <w:numFmt w:val="decimal"/>
      <w:lvlText w:val="%1."/>
      <w:lvlJc w:val="left"/>
      <w:pPr>
        <w:tabs>
          <w:tab w:val="num" w:pos="927"/>
        </w:tabs>
        <w:ind w:left="927" w:hanging="360"/>
      </w:pPr>
      <w:rPr>
        <w:rFonts w:hint="default"/>
        <w:i/>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393B4CF5"/>
    <w:multiLevelType w:val="multilevel"/>
    <w:tmpl w:val="DB7A91B4"/>
    <w:lvl w:ilvl="0">
      <w:start w:val="5"/>
      <w:numFmt w:val="decimal"/>
      <w:lvlText w:val="%1."/>
      <w:lvlJc w:val="left"/>
      <w:pPr>
        <w:tabs>
          <w:tab w:val="num" w:pos="420"/>
        </w:tabs>
        <w:ind w:left="420" w:hanging="420"/>
      </w:pPr>
      <w:rPr>
        <w:rFonts w:hint="default"/>
      </w:rPr>
    </w:lvl>
    <w:lvl w:ilvl="1">
      <w:start w:val="1"/>
      <w:numFmt w:val="decimal"/>
      <w:lvlText w:val="1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nsid w:val="3C915602"/>
    <w:multiLevelType w:val="multilevel"/>
    <w:tmpl w:val="6D6EA3F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491C0050"/>
    <w:multiLevelType w:val="hybridMultilevel"/>
    <w:tmpl w:val="64DA70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8">
    <w:nsid w:val="4A2121BB"/>
    <w:multiLevelType w:val="hybridMultilevel"/>
    <w:tmpl w:val="7270D3E6"/>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0FD3561"/>
    <w:multiLevelType w:val="hybridMultilevel"/>
    <w:tmpl w:val="021EA38A"/>
    <w:lvl w:ilvl="0" w:tplc="ADD8C3D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nsid w:val="52A0195F"/>
    <w:multiLevelType w:val="multilevel"/>
    <w:tmpl w:val="F3D4C90C"/>
    <w:lvl w:ilvl="0">
      <w:start w:val="9"/>
      <w:numFmt w:val="decimal"/>
      <w:lvlText w:val="%1."/>
      <w:lvlJc w:val="left"/>
      <w:pPr>
        <w:ind w:left="675" w:hanging="67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3">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5A217D2F"/>
    <w:multiLevelType w:val="hybridMultilevel"/>
    <w:tmpl w:val="1AB2836C"/>
    <w:lvl w:ilvl="0" w:tplc="58F2A4C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6">
    <w:nsid w:val="5D7A6E68"/>
    <w:multiLevelType w:val="multilevel"/>
    <w:tmpl w:val="47841A2C"/>
    <w:lvl w:ilvl="0">
      <w:start w:val="1"/>
      <w:numFmt w:val="decimal"/>
      <w:lvlText w:val="%1."/>
      <w:lvlJc w:val="left"/>
      <w:pPr>
        <w:ind w:left="360" w:hanging="360"/>
      </w:pPr>
      <w:rPr>
        <w:rFonts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6A451B72"/>
    <w:multiLevelType w:val="hybridMultilevel"/>
    <w:tmpl w:val="2B2CAA34"/>
    <w:lvl w:ilvl="0" w:tplc="EAEA913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nsid w:val="72061A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21321C3"/>
    <w:multiLevelType w:val="hybridMultilevel"/>
    <w:tmpl w:val="0F9AF3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4107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3944555"/>
    <w:multiLevelType w:val="multilevel"/>
    <w:tmpl w:val="1A6C09C8"/>
    <w:lvl w:ilvl="0">
      <w:start w:val="9"/>
      <w:numFmt w:val="decimal"/>
      <w:lvlText w:val="%1."/>
      <w:lvlJc w:val="left"/>
      <w:pPr>
        <w:ind w:left="885" w:hanging="885"/>
      </w:pPr>
      <w:rPr>
        <w:rFonts w:hint="default"/>
      </w:rPr>
    </w:lvl>
    <w:lvl w:ilvl="1">
      <w:start w:val="1"/>
      <w:numFmt w:val="decimal"/>
      <w:lvlText w:val="%1.%2."/>
      <w:lvlJc w:val="left"/>
      <w:pPr>
        <w:ind w:left="1306" w:hanging="885"/>
      </w:pPr>
      <w:rPr>
        <w:rFonts w:hint="default"/>
      </w:rPr>
    </w:lvl>
    <w:lvl w:ilvl="2">
      <w:start w:val="1"/>
      <w:numFmt w:val="decimal"/>
      <w:lvlText w:val="%1.%2.%3."/>
      <w:lvlJc w:val="left"/>
      <w:pPr>
        <w:ind w:left="1727" w:hanging="885"/>
      </w:pPr>
      <w:rPr>
        <w:rFonts w:hint="default"/>
      </w:rPr>
    </w:lvl>
    <w:lvl w:ilvl="3">
      <w:start w:val="3"/>
      <w:numFmt w:val="decimal"/>
      <w:lvlText w:val="%1.%2.%3.%4."/>
      <w:lvlJc w:val="left"/>
      <w:pPr>
        <w:ind w:left="2343" w:hanging="108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545" w:hanging="1440"/>
      </w:pPr>
      <w:rPr>
        <w:rFonts w:hint="default"/>
      </w:rPr>
    </w:lvl>
    <w:lvl w:ilvl="6">
      <w:start w:val="1"/>
      <w:numFmt w:val="decimal"/>
      <w:lvlText w:val="%1.%2.%3.%4.%5.%6.%7."/>
      <w:lvlJc w:val="left"/>
      <w:pPr>
        <w:ind w:left="4326" w:hanging="1800"/>
      </w:pPr>
      <w:rPr>
        <w:rFonts w:hint="default"/>
      </w:rPr>
    </w:lvl>
    <w:lvl w:ilvl="7">
      <w:start w:val="1"/>
      <w:numFmt w:val="decimal"/>
      <w:lvlText w:val="%1.%2.%3.%4.%5.%6.%7.%8."/>
      <w:lvlJc w:val="left"/>
      <w:pPr>
        <w:ind w:left="4747" w:hanging="1800"/>
      </w:pPr>
      <w:rPr>
        <w:rFonts w:hint="default"/>
      </w:rPr>
    </w:lvl>
    <w:lvl w:ilvl="8">
      <w:start w:val="1"/>
      <w:numFmt w:val="decimal"/>
      <w:lvlText w:val="%1.%2.%3.%4.%5.%6.%7.%8.%9."/>
      <w:lvlJc w:val="left"/>
      <w:pPr>
        <w:ind w:left="5528" w:hanging="2160"/>
      </w:pPr>
      <w:rPr>
        <w:rFonts w:hint="default"/>
      </w:rPr>
    </w:lvl>
  </w:abstractNum>
  <w:abstractNum w:abstractNumId="45">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8F178FB"/>
    <w:multiLevelType w:val="multilevel"/>
    <w:tmpl w:val="E8A8045E"/>
    <w:lvl w:ilvl="0">
      <w:start w:val="1"/>
      <w:numFmt w:val="decimal"/>
      <w:lvlText w:val="%1."/>
      <w:lvlJc w:val="left"/>
      <w:pPr>
        <w:tabs>
          <w:tab w:val="num" w:pos="2340"/>
        </w:tabs>
        <w:ind w:left="2340" w:firstLine="0"/>
      </w:pPr>
      <w:rPr>
        <w:rFonts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hint="default"/>
        <w:b w:val="0"/>
        <w:i w:val="0"/>
        <w:caps w:val="0"/>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nsid w:val="7E5F668A"/>
    <w:multiLevelType w:val="hybridMultilevel"/>
    <w:tmpl w:val="0D4A3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21"/>
  </w:num>
  <w:num w:numId="4">
    <w:abstractNumId w:val="37"/>
  </w:num>
  <w:num w:numId="5">
    <w:abstractNumId w:val="33"/>
  </w:num>
  <w:num w:numId="6">
    <w:abstractNumId w:val="22"/>
  </w:num>
  <w:num w:numId="7">
    <w:abstractNumId w:val="5"/>
  </w:num>
  <w:num w:numId="8">
    <w:abstractNumId w:val="0"/>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2"/>
  </w:num>
  <w:num w:numId="12">
    <w:abstractNumId w:val="44"/>
  </w:num>
  <w:num w:numId="13">
    <w:abstractNumId w:val="23"/>
  </w:num>
  <w:num w:numId="14">
    <w:abstractNumId w:val="6"/>
  </w:num>
  <w:num w:numId="15">
    <w:abstractNumId w:val="40"/>
  </w:num>
  <w:num w:numId="16">
    <w:abstractNumId w:val="16"/>
  </w:num>
  <w:num w:numId="17">
    <w:abstractNumId w:val="28"/>
  </w:num>
  <w:num w:numId="18">
    <w:abstractNumId w:val="39"/>
  </w:num>
  <w:num w:numId="19">
    <w:abstractNumId w:val="35"/>
  </w:num>
  <w:num w:numId="20">
    <w:abstractNumId w:val="42"/>
  </w:num>
  <w:num w:numId="21">
    <w:abstractNumId w:val="4"/>
  </w:num>
  <w:num w:numId="22">
    <w:abstractNumId w:val="46"/>
  </w:num>
  <w:num w:numId="23">
    <w:abstractNumId w:val="38"/>
  </w:num>
  <w:num w:numId="24">
    <w:abstractNumId w:val="47"/>
  </w:num>
  <w:num w:numId="25">
    <w:abstractNumId w:val="25"/>
  </w:num>
  <w:num w:numId="26">
    <w:abstractNumId w:val="14"/>
  </w:num>
  <w:num w:numId="27">
    <w:abstractNumId w:val="26"/>
  </w:num>
  <w:num w:numId="28">
    <w:abstractNumId w:val="34"/>
  </w:num>
  <w:num w:numId="29">
    <w:abstractNumId w:val="30"/>
  </w:num>
  <w:num w:numId="30">
    <w:abstractNumId w:val="15"/>
  </w:num>
  <w:num w:numId="31">
    <w:abstractNumId w:val="24"/>
  </w:num>
  <w:num w:numId="32">
    <w:abstractNumId w:val="10"/>
  </w:num>
  <w:num w:numId="33">
    <w:abstractNumId w:val="36"/>
  </w:num>
  <w:num w:numId="34">
    <w:abstractNumId w:val="19"/>
  </w:num>
  <w:num w:numId="35">
    <w:abstractNumId w:val="29"/>
  </w:num>
  <w:num w:numId="36">
    <w:abstractNumId w:val="11"/>
  </w:num>
  <w:num w:numId="37">
    <w:abstractNumId w:val="27"/>
  </w:num>
  <w:num w:numId="38">
    <w:abstractNumId w:val="3"/>
  </w:num>
  <w:num w:numId="39">
    <w:abstractNumId w:val="9"/>
  </w:num>
  <w:num w:numId="40">
    <w:abstractNumId w:val="2"/>
  </w:num>
  <w:num w:numId="41">
    <w:abstractNumId w:val="20"/>
  </w:num>
  <w:num w:numId="42">
    <w:abstractNumId w:val="7"/>
  </w:num>
  <w:num w:numId="43">
    <w:abstractNumId w:val="12"/>
  </w:num>
  <w:num w:numId="44">
    <w:abstractNumId w:val="3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18"/>
  </w:num>
  <w:num w:numId="48">
    <w:abstractNumId w:val="41"/>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7B"/>
    <w:rsid w:val="000015C5"/>
    <w:rsid w:val="0000193A"/>
    <w:rsid w:val="00003B75"/>
    <w:rsid w:val="0000462E"/>
    <w:rsid w:val="00005039"/>
    <w:rsid w:val="0000593C"/>
    <w:rsid w:val="00011953"/>
    <w:rsid w:val="000134E5"/>
    <w:rsid w:val="00013B1F"/>
    <w:rsid w:val="000142FA"/>
    <w:rsid w:val="00015126"/>
    <w:rsid w:val="00016151"/>
    <w:rsid w:val="00017DC2"/>
    <w:rsid w:val="0002007F"/>
    <w:rsid w:val="0002169A"/>
    <w:rsid w:val="00021D69"/>
    <w:rsid w:val="0002205A"/>
    <w:rsid w:val="00023982"/>
    <w:rsid w:val="000246A6"/>
    <w:rsid w:val="000249A9"/>
    <w:rsid w:val="000275A1"/>
    <w:rsid w:val="00027A09"/>
    <w:rsid w:val="0003027F"/>
    <w:rsid w:val="00030425"/>
    <w:rsid w:val="0003163F"/>
    <w:rsid w:val="000326F6"/>
    <w:rsid w:val="00032EC3"/>
    <w:rsid w:val="00033E0E"/>
    <w:rsid w:val="000355B0"/>
    <w:rsid w:val="000360FE"/>
    <w:rsid w:val="00040817"/>
    <w:rsid w:val="000412ED"/>
    <w:rsid w:val="00041348"/>
    <w:rsid w:val="00041748"/>
    <w:rsid w:val="00041954"/>
    <w:rsid w:val="00042AC3"/>
    <w:rsid w:val="0004345D"/>
    <w:rsid w:val="000435B9"/>
    <w:rsid w:val="00044F2A"/>
    <w:rsid w:val="000461B7"/>
    <w:rsid w:val="0004773E"/>
    <w:rsid w:val="00047BFB"/>
    <w:rsid w:val="00050111"/>
    <w:rsid w:val="00051533"/>
    <w:rsid w:val="00052989"/>
    <w:rsid w:val="00052E07"/>
    <w:rsid w:val="00053699"/>
    <w:rsid w:val="00053E9A"/>
    <w:rsid w:val="00054C71"/>
    <w:rsid w:val="000563D2"/>
    <w:rsid w:val="000579C6"/>
    <w:rsid w:val="00060E93"/>
    <w:rsid w:val="000708E4"/>
    <w:rsid w:val="00071257"/>
    <w:rsid w:val="00072D11"/>
    <w:rsid w:val="00073A44"/>
    <w:rsid w:val="000816D0"/>
    <w:rsid w:val="0008226E"/>
    <w:rsid w:val="0008327C"/>
    <w:rsid w:val="000832D3"/>
    <w:rsid w:val="00083C26"/>
    <w:rsid w:val="00084353"/>
    <w:rsid w:val="000843EF"/>
    <w:rsid w:val="00085439"/>
    <w:rsid w:val="00086AE0"/>
    <w:rsid w:val="00090A91"/>
    <w:rsid w:val="00090DD0"/>
    <w:rsid w:val="00090E52"/>
    <w:rsid w:val="00091A02"/>
    <w:rsid w:val="0009249E"/>
    <w:rsid w:val="000A045D"/>
    <w:rsid w:val="000A07AA"/>
    <w:rsid w:val="000A1A80"/>
    <w:rsid w:val="000A3D41"/>
    <w:rsid w:val="000A431F"/>
    <w:rsid w:val="000A53AD"/>
    <w:rsid w:val="000B230E"/>
    <w:rsid w:val="000B2BF2"/>
    <w:rsid w:val="000B42F2"/>
    <w:rsid w:val="000B4E87"/>
    <w:rsid w:val="000B7C4B"/>
    <w:rsid w:val="000C1E90"/>
    <w:rsid w:val="000C7F97"/>
    <w:rsid w:val="000D08CC"/>
    <w:rsid w:val="000D10D8"/>
    <w:rsid w:val="000D1868"/>
    <w:rsid w:val="000D2D5C"/>
    <w:rsid w:val="000D2DEB"/>
    <w:rsid w:val="000D30F8"/>
    <w:rsid w:val="000D57DE"/>
    <w:rsid w:val="000D5971"/>
    <w:rsid w:val="000D7F72"/>
    <w:rsid w:val="000E013C"/>
    <w:rsid w:val="000E1D78"/>
    <w:rsid w:val="000E1D93"/>
    <w:rsid w:val="000E2E7F"/>
    <w:rsid w:val="000E5629"/>
    <w:rsid w:val="000E5708"/>
    <w:rsid w:val="000F022F"/>
    <w:rsid w:val="000F2EEB"/>
    <w:rsid w:val="000F4D77"/>
    <w:rsid w:val="000F747B"/>
    <w:rsid w:val="0010159D"/>
    <w:rsid w:val="00102DF0"/>
    <w:rsid w:val="00103576"/>
    <w:rsid w:val="001053E1"/>
    <w:rsid w:val="001063B5"/>
    <w:rsid w:val="00106402"/>
    <w:rsid w:val="00107A2A"/>
    <w:rsid w:val="00107FD2"/>
    <w:rsid w:val="0011084A"/>
    <w:rsid w:val="00110FBA"/>
    <w:rsid w:val="001129CE"/>
    <w:rsid w:val="0011545A"/>
    <w:rsid w:val="00115A00"/>
    <w:rsid w:val="00121946"/>
    <w:rsid w:val="00123DB7"/>
    <w:rsid w:val="001258FC"/>
    <w:rsid w:val="00126CCD"/>
    <w:rsid w:val="00130FCF"/>
    <w:rsid w:val="0013475E"/>
    <w:rsid w:val="00134BFF"/>
    <w:rsid w:val="00137A6B"/>
    <w:rsid w:val="001416A4"/>
    <w:rsid w:val="0014572B"/>
    <w:rsid w:val="00147892"/>
    <w:rsid w:val="001502A6"/>
    <w:rsid w:val="0015118D"/>
    <w:rsid w:val="001522B5"/>
    <w:rsid w:val="00152645"/>
    <w:rsid w:val="001559A9"/>
    <w:rsid w:val="00155F6E"/>
    <w:rsid w:val="00160344"/>
    <w:rsid w:val="00160C5A"/>
    <w:rsid w:val="00162316"/>
    <w:rsid w:val="0016346A"/>
    <w:rsid w:val="00164E45"/>
    <w:rsid w:val="00167CCC"/>
    <w:rsid w:val="00170B7E"/>
    <w:rsid w:val="001738A4"/>
    <w:rsid w:val="00173F1D"/>
    <w:rsid w:val="00174F55"/>
    <w:rsid w:val="00176C12"/>
    <w:rsid w:val="00176FF6"/>
    <w:rsid w:val="00177645"/>
    <w:rsid w:val="00177EBF"/>
    <w:rsid w:val="001804B7"/>
    <w:rsid w:val="001810AB"/>
    <w:rsid w:val="00182788"/>
    <w:rsid w:val="0018334F"/>
    <w:rsid w:val="00184E97"/>
    <w:rsid w:val="00185B8F"/>
    <w:rsid w:val="00185D82"/>
    <w:rsid w:val="001869C9"/>
    <w:rsid w:val="001916AA"/>
    <w:rsid w:val="0019288A"/>
    <w:rsid w:val="0019314A"/>
    <w:rsid w:val="00196DFD"/>
    <w:rsid w:val="001978E8"/>
    <w:rsid w:val="0019793D"/>
    <w:rsid w:val="001A2222"/>
    <w:rsid w:val="001A3AAC"/>
    <w:rsid w:val="001A44EA"/>
    <w:rsid w:val="001A534E"/>
    <w:rsid w:val="001A567F"/>
    <w:rsid w:val="001A642F"/>
    <w:rsid w:val="001B3293"/>
    <w:rsid w:val="001B7CB8"/>
    <w:rsid w:val="001C2DCE"/>
    <w:rsid w:val="001C3BBA"/>
    <w:rsid w:val="001C4242"/>
    <w:rsid w:val="001C698C"/>
    <w:rsid w:val="001C6B9C"/>
    <w:rsid w:val="001C739F"/>
    <w:rsid w:val="001C767D"/>
    <w:rsid w:val="001D19A3"/>
    <w:rsid w:val="001D308F"/>
    <w:rsid w:val="001D30F7"/>
    <w:rsid w:val="001D5EBD"/>
    <w:rsid w:val="001E230E"/>
    <w:rsid w:val="001E2C44"/>
    <w:rsid w:val="001E78B4"/>
    <w:rsid w:val="001F286E"/>
    <w:rsid w:val="001F40E9"/>
    <w:rsid w:val="001F5143"/>
    <w:rsid w:val="001F53ED"/>
    <w:rsid w:val="001F7DE3"/>
    <w:rsid w:val="00201DBB"/>
    <w:rsid w:val="00202BDA"/>
    <w:rsid w:val="002037C8"/>
    <w:rsid w:val="002039D1"/>
    <w:rsid w:val="00203AF1"/>
    <w:rsid w:val="0020746D"/>
    <w:rsid w:val="002103D2"/>
    <w:rsid w:val="00211A6A"/>
    <w:rsid w:val="00216990"/>
    <w:rsid w:val="00220B38"/>
    <w:rsid w:val="00220CAA"/>
    <w:rsid w:val="00222880"/>
    <w:rsid w:val="00222C33"/>
    <w:rsid w:val="002251C2"/>
    <w:rsid w:val="00225221"/>
    <w:rsid w:val="00226BCA"/>
    <w:rsid w:val="00227653"/>
    <w:rsid w:val="00227824"/>
    <w:rsid w:val="00232ECA"/>
    <w:rsid w:val="00233C96"/>
    <w:rsid w:val="0023499D"/>
    <w:rsid w:val="00240AF7"/>
    <w:rsid w:val="002410F4"/>
    <w:rsid w:val="002466C3"/>
    <w:rsid w:val="00247CF8"/>
    <w:rsid w:val="002504F5"/>
    <w:rsid w:val="00252BE4"/>
    <w:rsid w:val="0025384E"/>
    <w:rsid w:val="002566DD"/>
    <w:rsid w:val="00257E2E"/>
    <w:rsid w:val="002614CC"/>
    <w:rsid w:val="00261FF1"/>
    <w:rsid w:val="002630A6"/>
    <w:rsid w:val="00267E43"/>
    <w:rsid w:val="00274306"/>
    <w:rsid w:val="0027443E"/>
    <w:rsid w:val="00277AE0"/>
    <w:rsid w:val="0028098D"/>
    <w:rsid w:val="00284580"/>
    <w:rsid w:val="00285AF9"/>
    <w:rsid w:val="00286119"/>
    <w:rsid w:val="00286FD6"/>
    <w:rsid w:val="002928BE"/>
    <w:rsid w:val="00293194"/>
    <w:rsid w:val="00294AEE"/>
    <w:rsid w:val="00295B30"/>
    <w:rsid w:val="00297970"/>
    <w:rsid w:val="002A3434"/>
    <w:rsid w:val="002A5858"/>
    <w:rsid w:val="002A7430"/>
    <w:rsid w:val="002A7748"/>
    <w:rsid w:val="002B0CAF"/>
    <w:rsid w:val="002B3158"/>
    <w:rsid w:val="002B6B25"/>
    <w:rsid w:val="002C073E"/>
    <w:rsid w:val="002C0B7B"/>
    <w:rsid w:val="002C19A2"/>
    <w:rsid w:val="002C272B"/>
    <w:rsid w:val="002C2DAE"/>
    <w:rsid w:val="002C3034"/>
    <w:rsid w:val="002C4049"/>
    <w:rsid w:val="002C4086"/>
    <w:rsid w:val="002C743D"/>
    <w:rsid w:val="002C799C"/>
    <w:rsid w:val="002D377C"/>
    <w:rsid w:val="002D4DE4"/>
    <w:rsid w:val="002D6FCD"/>
    <w:rsid w:val="002E066C"/>
    <w:rsid w:val="002E1551"/>
    <w:rsid w:val="002E1B43"/>
    <w:rsid w:val="002E29D6"/>
    <w:rsid w:val="002E5BEE"/>
    <w:rsid w:val="002F1B70"/>
    <w:rsid w:val="002F3393"/>
    <w:rsid w:val="002F3875"/>
    <w:rsid w:val="002F3A18"/>
    <w:rsid w:val="002F52F3"/>
    <w:rsid w:val="003006B4"/>
    <w:rsid w:val="0030095E"/>
    <w:rsid w:val="00300D30"/>
    <w:rsid w:val="00301CA0"/>
    <w:rsid w:val="003028BD"/>
    <w:rsid w:val="0030461B"/>
    <w:rsid w:val="00305369"/>
    <w:rsid w:val="003065FD"/>
    <w:rsid w:val="0030691A"/>
    <w:rsid w:val="00313B5B"/>
    <w:rsid w:val="00317F85"/>
    <w:rsid w:val="00320238"/>
    <w:rsid w:val="00321513"/>
    <w:rsid w:val="00321EB5"/>
    <w:rsid w:val="00322DF7"/>
    <w:rsid w:val="00326A1B"/>
    <w:rsid w:val="00326D00"/>
    <w:rsid w:val="00331A04"/>
    <w:rsid w:val="00331A7A"/>
    <w:rsid w:val="00333B66"/>
    <w:rsid w:val="00333D84"/>
    <w:rsid w:val="00334382"/>
    <w:rsid w:val="00335F91"/>
    <w:rsid w:val="00340C45"/>
    <w:rsid w:val="00341651"/>
    <w:rsid w:val="0034332F"/>
    <w:rsid w:val="00343C9E"/>
    <w:rsid w:val="00345A1C"/>
    <w:rsid w:val="00346032"/>
    <w:rsid w:val="00346035"/>
    <w:rsid w:val="0034646E"/>
    <w:rsid w:val="003553F8"/>
    <w:rsid w:val="00357406"/>
    <w:rsid w:val="003578F2"/>
    <w:rsid w:val="00361028"/>
    <w:rsid w:val="00364E66"/>
    <w:rsid w:val="003662A2"/>
    <w:rsid w:val="00367CD3"/>
    <w:rsid w:val="00371D22"/>
    <w:rsid w:val="00372085"/>
    <w:rsid w:val="003723A6"/>
    <w:rsid w:val="00373400"/>
    <w:rsid w:val="00373A4E"/>
    <w:rsid w:val="003748B6"/>
    <w:rsid w:val="00376740"/>
    <w:rsid w:val="003769B2"/>
    <w:rsid w:val="00376A84"/>
    <w:rsid w:val="00377945"/>
    <w:rsid w:val="003804E8"/>
    <w:rsid w:val="0038073F"/>
    <w:rsid w:val="003811B3"/>
    <w:rsid w:val="0038512D"/>
    <w:rsid w:val="00386994"/>
    <w:rsid w:val="00387173"/>
    <w:rsid w:val="003900AA"/>
    <w:rsid w:val="00394EFF"/>
    <w:rsid w:val="00396BFD"/>
    <w:rsid w:val="003A0F21"/>
    <w:rsid w:val="003A18F6"/>
    <w:rsid w:val="003A1D19"/>
    <w:rsid w:val="003A34CB"/>
    <w:rsid w:val="003A41F5"/>
    <w:rsid w:val="003A765A"/>
    <w:rsid w:val="003B02EB"/>
    <w:rsid w:val="003B0F28"/>
    <w:rsid w:val="003B11B3"/>
    <w:rsid w:val="003B2EDC"/>
    <w:rsid w:val="003B32FA"/>
    <w:rsid w:val="003B5E4F"/>
    <w:rsid w:val="003B6AB3"/>
    <w:rsid w:val="003C01BB"/>
    <w:rsid w:val="003C090A"/>
    <w:rsid w:val="003C1580"/>
    <w:rsid w:val="003C2531"/>
    <w:rsid w:val="003C256F"/>
    <w:rsid w:val="003C289D"/>
    <w:rsid w:val="003C39BA"/>
    <w:rsid w:val="003C39C1"/>
    <w:rsid w:val="003C511E"/>
    <w:rsid w:val="003C5328"/>
    <w:rsid w:val="003C63CA"/>
    <w:rsid w:val="003C7751"/>
    <w:rsid w:val="003C7C18"/>
    <w:rsid w:val="003D2655"/>
    <w:rsid w:val="003D5AF5"/>
    <w:rsid w:val="003E4025"/>
    <w:rsid w:val="003E445D"/>
    <w:rsid w:val="003E5259"/>
    <w:rsid w:val="003E58D1"/>
    <w:rsid w:val="003E7B31"/>
    <w:rsid w:val="003F02F2"/>
    <w:rsid w:val="003F0E96"/>
    <w:rsid w:val="003F4C83"/>
    <w:rsid w:val="003F516A"/>
    <w:rsid w:val="003F7325"/>
    <w:rsid w:val="00400C5E"/>
    <w:rsid w:val="00402814"/>
    <w:rsid w:val="004051DF"/>
    <w:rsid w:val="00406A3D"/>
    <w:rsid w:val="004133C0"/>
    <w:rsid w:val="0041441A"/>
    <w:rsid w:val="0041721F"/>
    <w:rsid w:val="0041733D"/>
    <w:rsid w:val="004174C3"/>
    <w:rsid w:val="004232E8"/>
    <w:rsid w:val="00423E9D"/>
    <w:rsid w:val="00424101"/>
    <w:rsid w:val="00426A75"/>
    <w:rsid w:val="00430843"/>
    <w:rsid w:val="00432BE4"/>
    <w:rsid w:val="00432C3D"/>
    <w:rsid w:val="00433D7B"/>
    <w:rsid w:val="00434A37"/>
    <w:rsid w:val="00443530"/>
    <w:rsid w:val="004454CE"/>
    <w:rsid w:val="0044724E"/>
    <w:rsid w:val="00450AA9"/>
    <w:rsid w:val="0045156E"/>
    <w:rsid w:val="004535C1"/>
    <w:rsid w:val="00454DE9"/>
    <w:rsid w:val="00455559"/>
    <w:rsid w:val="00456559"/>
    <w:rsid w:val="00456F4A"/>
    <w:rsid w:val="00457BE9"/>
    <w:rsid w:val="00462047"/>
    <w:rsid w:val="00464CD2"/>
    <w:rsid w:val="00466249"/>
    <w:rsid w:val="004668D0"/>
    <w:rsid w:val="00471053"/>
    <w:rsid w:val="004710F0"/>
    <w:rsid w:val="004717E4"/>
    <w:rsid w:val="00474D19"/>
    <w:rsid w:val="004807B8"/>
    <w:rsid w:val="00482755"/>
    <w:rsid w:val="0048320A"/>
    <w:rsid w:val="00484547"/>
    <w:rsid w:val="0049421D"/>
    <w:rsid w:val="00494266"/>
    <w:rsid w:val="004A082D"/>
    <w:rsid w:val="004A14CD"/>
    <w:rsid w:val="004A1AD0"/>
    <w:rsid w:val="004A3658"/>
    <w:rsid w:val="004A4753"/>
    <w:rsid w:val="004A4EFE"/>
    <w:rsid w:val="004A6F33"/>
    <w:rsid w:val="004A7481"/>
    <w:rsid w:val="004A7850"/>
    <w:rsid w:val="004B0188"/>
    <w:rsid w:val="004B21EC"/>
    <w:rsid w:val="004C1E6F"/>
    <w:rsid w:val="004C49CF"/>
    <w:rsid w:val="004C4C22"/>
    <w:rsid w:val="004C54A3"/>
    <w:rsid w:val="004C618D"/>
    <w:rsid w:val="004C688B"/>
    <w:rsid w:val="004C6ACF"/>
    <w:rsid w:val="004C73D5"/>
    <w:rsid w:val="004D5F6B"/>
    <w:rsid w:val="004E4CB1"/>
    <w:rsid w:val="004E5B92"/>
    <w:rsid w:val="004E608B"/>
    <w:rsid w:val="004F0996"/>
    <w:rsid w:val="004F102D"/>
    <w:rsid w:val="004F1B5D"/>
    <w:rsid w:val="004F33E3"/>
    <w:rsid w:val="004F3D7F"/>
    <w:rsid w:val="004F5843"/>
    <w:rsid w:val="004F641B"/>
    <w:rsid w:val="004F6BD0"/>
    <w:rsid w:val="00500B43"/>
    <w:rsid w:val="005040AB"/>
    <w:rsid w:val="005066BC"/>
    <w:rsid w:val="00510475"/>
    <w:rsid w:val="00511F37"/>
    <w:rsid w:val="00512848"/>
    <w:rsid w:val="00513163"/>
    <w:rsid w:val="005144A5"/>
    <w:rsid w:val="00515290"/>
    <w:rsid w:val="00517BFB"/>
    <w:rsid w:val="005201D1"/>
    <w:rsid w:val="00521BF9"/>
    <w:rsid w:val="0052297F"/>
    <w:rsid w:val="00524767"/>
    <w:rsid w:val="00531BFD"/>
    <w:rsid w:val="00532793"/>
    <w:rsid w:val="005337D9"/>
    <w:rsid w:val="00534F68"/>
    <w:rsid w:val="00534FC6"/>
    <w:rsid w:val="005350F2"/>
    <w:rsid w:val="00540C71"/>
    <w:rsid w:val="005432B4"/>
    <w:rsid w:val="0054385C"/>
    <w:rsid w:val="00544E34"/>
    <w:rsid w:val="00545C25"/>
    <w:rsid w:val="00546BA4"/>
    <w:rsid w:val="00547708"/>
    <w:rsid w:val="005502CD"/>
    <w:rsid w:val="0055105D"/>
    <w:rsid w:val="00551430"/>
    <w:rsid w:val="00553715"/>
    <w:rsid w:val="00554476"/>
    <w:rsid w:val="00554532"/>
    <w:rsid w:val="00557FCD"/>
    <w:rsid w:val="00560401"/>
    <w:rsid w:val="00562AA7"/>
    <w:rsid w:val="0056311D"/>
    <w:rsid w:val="00566BD6"/>
    <w:rsid w:val="005736A0"/>
    <w:rsid w:val="005740E3"/>
    <w:rsid w:val="00574E73"/>
    <w:rsid w:val="0057586D"/>
    <w:rsid w:val="005765A9"/>
    <w:rsid w:val="00581ED1"/>
    <w:rsid w:val="00582CE6"/>
    <w:rsid w:val="005830DF"/>
    <w:rsid w:val="0058314E"/>
    <w:rsid w:val="005865DC"/>
    <w:rsid w:val="00587C6B"/>
    <w:rsid w:val="005939AD"/>
    <w:rsid w:val="00596B89"/>
    <w:rsid w:val="005976CC"/>
    <w:rsid w:val="00597FE1"/>
    <w:rsid w:val="005A1087"/>
    <w:rsid w:val="005A6B6E"/>
    <w:rsid w:val="005A6D91"/>
    <w:rsid w:val="005B119F"/>
    <w:rsid w:val="005B20EB"/>
    <w:rsid w:val="005B2296"/>
    <w:rsid w:val="005B2D10"/>
    <w:rsid w:val="005B6180"/>
    <w:rsid w:val="005B7F43"/>
    <w:rsid w:val="005C06B6"/>
    <w:rsid w:val="005C19C8"/>
    <w:rsid w:val="005C2262"/>
    <w:rsid w:val="005C3F54"/>
    <w:rsid w:val="005D0353"/>
    <w:rsid w:val="005D38BF"/>
    <w:rsid w:val="005D495B"/>
    <w:rsid w:val="005D4EB2"/>
    <w:rsid w:val="005D67A1"/>
    <w:rsid w:val="005D6ACC"/>
    <w:rsid w:val="005E00E0"/>
    <w:rsid w:val="005E27E1"/>
    <w:rsid w:val="005E35E1"/>
    <w:rsid w:val="005E3627"/>
    <w:rsid w:val="005E3F5F"/>
    <w:rsid w:val="005E4697"/>
    <w:rsid w:val="005E52AE"/>
    <w:rsid w:val="005E7E5E"/>
    <w:rsid w:val="005F05E3"/>
    <w:rsid w:val="005F1363"/>
    <w:rsid w:val="005F28CE"/>
    <w:rsid w:val="005F3B15"/>
    <w:rsid w:val="005F42C1"/>
    <w:rsid w:val="00600C2B"/>
    <w:rsid w:val="00601160"/>
    <w:rsid w:val="00603D04"/>
    <w:rsid w:val="00604743"/>
    <w:rsid w:val="006048E2"/>
    <w:rsid w:val="00606AED"/>
    <w:rsid w:val="0061203C"/>
    <w:rsid w:val="006122E5"/>
    <w:rsid w:val="006122F4"/>
    <w:rsid w:val="006132ED"/>
    <w:rsid w:val="006135E9"/>
    <w:rsid w:val="00614B69"/>
    <w:rsid w:val="00614D3B"/>
    <w:rsid w:val="00615248"/>
    <w:rsid w:val="0061709F"/>
    <w:rsid w:val="00617F32"/>
    <w:rsid w:val="0062010C"/>
    <w:rsid w:val="00623AFA"/>
    <w:rsid w:val="00627A20"/>
    <w:rsid w:val="00630FEC"/>
    <w:rsid w:val="00631C85"/>
    <w:rsid w:val="00631D44"/>
    <w:rsid w:val="00632B8C"/>
    <w:rsid w:val="00634BA6"/>
    <w:rsid w:val="006361DD"/>
    <w:rsid w:val="00637047"/>
    <w:rsid w:val="00640A50"/>
    <w:rsid w:val="00640C81"/>
    <w:rsid w:val="00640DCE"/>
    <w:rsid w:val="006450CF"/>
    <w:rsid w:val="00646575"/>
    <w:rsid w:val="0064740D"/>
    <w:rsid w:val="00647642"/>
    <w:rsid w:val="00652662"/>
    <w:rsid w:val="0065313A"/>
    <w:rsid w:val="006543C8"/>
    <w:rsid w:val="006550AE"/>
    <w:rsid w:val="00655909"/>
    <w:rsid w:val="0065770F"/>
    <w:rsid w:val="0066115A"/>
    <w:rsid w:val="00664F95"/>
    <w:rsid w:val="006659D8"/>
    <w:rsid w:val="00666826"/>
    <w:rsid w:val="006707D4"/>
    <w:rsid w:val="00671573"/>
    <w:rsid w:val="0067214F"/>
    <w:rsid w:val="00673468"/>
    <w:rsid w:val="006779D8"/>
    <w:rsid w:val="006824F3"/>
    <w:rsid w:val="00683154"/>
    <w:rsid w:val="0068669D"/>
    <w:rsid w:val="006867B8"/>
    <w:rsid w:val="00690D53"/>
    <w:rsid w:val="006929A6"/>
    <w:rsid w:val="006930BF"/>
    <w:rsid w:val="00694AD4"/>
    <w:rsid w:val="0069511B"/>
    <w:rsid w:val="006961CD"/>
    <w:rsid w:val="006963AB"/>
    <w:rsid w:val="006A2513"/>
    <w:rsid w:val="006A344E"/>
    <w:rsid w:val="006A3D7D"/>
    <w:rsid w:val="006A44F7"/>
    <w:rsid w:val="006A4861"/>
    <w:rsid w:val="006A4C31"/>
    <w:rsid w:val="006A69E1"/>
    <w:rsid w:val="006A7666"/>
    <w:rsid w:val="006A77D3"/>
    <w:rsid w:val="006B2EAE"/>
    <w:rsid w:val="006B37DF"/>
    <w:rsid w:val="006B4007"/>
    <w:rsid w:val="006B4320"/>
    <w:rsid w:val="006B672D"/>
    <w:rsid w:val="006B6DFB"/>
    <w:rsid w:val="006B6FE8"/>
    <w:rsid w:val="006C0FDC"/>
    <w:rsid w:val="006C1FE6"/>
    <w:rsid w:val="006C6114"/>
    <w:rsid w:val="006D0B95"/>
    <w:rsid w:val="006D23BB"/>
    <w:rsid w:val="006D5AA5"/>
    <w:rsid w:val="006D63C4"/>
    <w:rsid w:val="006D675B"/>
    <w:rsid w:val="006E0EE7"/>
    <w:rsid w:val="006E1CFE"/>
    <w:rsid w:val="006E22E1"/>
    <w:rsid w:val="006E27DC"/>
    <w:rsid w:val="006E294A"/>
    <w:rsid w:val="006E51E0"/>
    <w:rsid w:val="006E7217"/>
    <w:rsid w:val="006F40CD"/>
    <w:rsid w:val="006F438F"/>
    <w:rsid w:val="006F4FB8"/>
    <w:rsid w:val="006F6C5E"/>
    <w:rsid w:val="00706FAD"/>
    <w:rsid w:val="00707350"/>
    <w:rsid w:val="007076D4"/>
    <w:rsid w:val="0071056D"/>
    <w:rsid w:val="007105C2"/>
    <w:rsid w:val="00712194"/>
    <w:rsid w:val="00713BC6"/>
    <w:rsid w:val="00714720"/>
    <w:rsid w:val="007152B9"/>
    <w:rsid w:val="00716506"/>
    <w:rsid w:val="0071679D"/>
    <w:rsid w:val="0072143F"/>
    <w:rsid w:val="00721609"/>
    <w:rsid w:val="0072273C"/>
    <w:rsid w:val="00723C9E"/>
    <w:rsid w:val="007247D1"/>
    <w:rsid w:val="007304F5"/>
    <w:rsid w:val="00731633"/>
    <w:rsid w:val="0073202E"/>
    <w:rsid w:val="00736E26"/>
    <w:rsid w:val="007406ED"/>
    <w:rsid w:val="00741397"/>
    <w:rsid w:val="00741DE1"/>
    <w:rsid w:val="00743574"/>
    <w:rsid w:val="007442DE"/>
    <w:rsid w:val="00746D3B"/>
    <w:rsid w:val="00750C9F"/>
    <w:rsid w:val="0075179B"/>
    <w:rsid w:val="00753757"/>
    <w:rsid w:val="00753E10"/>
    <w:rsid w:val="00755005"/>
    <w:rsid w:val="00755914"/>
    <w:rsid w:val="0075640E"/>
    <w:rsid w:val="0076025E"/>
    <w:rsid w:val="0076498C"/>
    <w:rsid w:val="00767359"/>
    <w:rsid w:val="00767511"/>
    <w:rsid w:val="00767A7D"/>
    <w:rsid w:val="007707B1"/>
    <w:rsid w:val="00772093"/>
    <w:rsid w:val="00774A9E"/>
    <w:rsid w:val="0077631E"/>
    <w:rsid w:val="00776C8A"/>
    <w:rsid w:val="007779C1"/>
    <w:rsid w:val="00777D58"/>
    <w:rsid w:val="00777E56"/>
    <w:rsid w:val="00780455"/>
    <w:rsid w:val="00781305"/>
    <w:rsid w:val="00781A91"/>
    <w:rsid w:val="00781BFD"/>
    <w:rsid w:val="007827A2"/>
    <w:rsid w:val="0078352E"/>
    <w:rsid w:val="00784DC1"/>
    <w:rsid w:val="007870C5"/>
    <w:rsid w:val="007909E4"/>
    <w:rsid w:val="007935DE"/>
    <w:rsid w:val="0079360B"/>
    <w:rsid w:val="00793709"/>
    <w:rsid w:val="00793EBD"/>
    <w:rsid w:val="00794D31"/>
    <w:rsid w:val="00796891"/>
    <w:rsid w:val="007A0D93"/>
    <w:rsid w:val="007A0E91"/>
    <w:rsid w:val="007A1F6D"/>
    <w:rsid w:val="007A45FA"/>
    <w:rsid w:val="007A49A6"/>
    <w:rsid w:val="007A70D2"/>
    <w:rsid w:val="007B1233"/>
    <w:rsid w:val="007B1515"/>
    <w:rsid w:val="007B2C9C"/>
    <w:rsid w:val="007B4527"/>
    <w:rsid w:val="007B45FD"/>
    <w:rsid w:val="007B54E8"/>
    <w:rsid w:val="007B5A41"/>
    <w:rsid w:val="007B74C6"/>
    <w:rsid w:val="007B771E"/>
    <w:rsid w:val="007C1B9C"/>
    <w:rsid w:val="007C7C3D"/>
    <w:rsid w:val="007D01D8"/>
    <w:rsid w:val="007D08AC"/>
    <w:rsid w:val="007D1AB2"/>
    <w:rsid w:val="007D2446"/>
    <w:rsid w:val="007D38CB"/>
    <w:rsid w:val="007D6AF5"/>
    <w:rsid w:val="007D77F1"/>
    <w:rsid w:val="007E0064"/>
    <w:rsid w:val="007E135C"/>
    <w:rsid w:val="007E14F9"/>
    <w:rsid w:val="007E1C1E"/>
    <w:rsid w:val="007E24FE"/>
    <w:rsid w:val="007E5388"/>
    <w:rsid w:val="007E718C"/>
    <w:rsid w:val="007F012F"/>
    <w:rsid w:val="007F2BC0"/>
    <w:rsid w:val="007F2E44"/>
    <w:rsid w:val="007F3253"/>
    <w:rsid w:val="007F471F"/>
    <w:rsid w:val="007F6500"/>
    <w:rsid w:val="00800DDC"/>
    <w:rsid w:val="0080226C"/>
    <w:rsid w:val="00802E47"/>
    <w:rsid w:val="008039A9"/>
    <w:rsid w:val="00804878"/>
    <w:rsid w:val="00805B1D"/>
    <w:rsid w:val="008072D9"/>
    <w:rsid w:val="008107E7"/>
    <w:rsid w:val="00812E4D"/>
    <w:rsid w:val="00814413"/>
    <w:rsid w:val="0081448F"/>
    <w:rsid w:val="00820781"/>
    <w:rsid w:val="00821673"/>
    <w:rsid w:val="00822205"/>
    <w:rsid w:val="00824C02"/>
    <w:rsid w:val="00825651"/>
    <w:rsid w:val="00825E6F"/>
    <w:rsid w:val="00830057"/>
    <w:rsid w:val="00830DB9"/>
    <w:rsid w:val="00831A48"/>
    <w:rsid w:val="008320C1"/>
    <w:rsid w:val="008322D4"/>
    <w:rsid w:val="00834804"/>
    <w:rsid w:val="00834A5F"/>
    <w:rsid w:val="00834FCC"/>
    <w:rsid w:val="00837185"/>
    <w:rsid w:val="00841435"/>
    <w:rsid w:val="0084185D"/>
    <w:rsid w:val="008450A3"/>
    <w:rsid w:val="00845FBF"/>
    <w:rsid w:val="0084603A"/>
    <w:rsid w:val="00847017"/>
    <w:rsid w:val="0084786A"/>
    <w:rsid w:val="008522C8"/>
    <w:rsid w:val="00856684"/>
    <w:rsid w:val="00861214"/>
    <w:rsid w:val="0086180B"/>
    <w:rsid w:val="00862581"/>
    <w:rsid w:val="00863408"/>
    <w:rsid w:val="00864E08"/>
    <w:rsid w:val="0086500D"/>
    <w:rsid w:val="00865758"/>
    <w:rsid w:val="00873415"/>
    <w:rsid w:val="00875E84"/>
    <w:rsid w:val="0087692F"/>
    <w:rsid w:val="0088170A"/>
    <w:rsid w:val="0088262B"/>
    <w:rsid w:val="00882728"/>
    <w:rsid w:val="00884E2F"/>
    <w:rsid w:val="008854F4"/>
    <w:rsid w:val="00887514"/>
    <w:rsid w:val="00891AC2"/>
    <w:rsid w:val="00893CB7"/>
    <w:rsid w:val="00897770"/>
    <w:rsid w:val="008A0C52"/>
    <w:rsid w:val="008A204A"/>
    <w:rsid w:val="008A3917"/>
    <w:rsid w:val="008A5197"/>
    <w:rsid w:val="008A6660"/>
    <w:rsid w:val="008B0F42"/>
    <w:rsid w:val="008B1107"/>
    <w:rsid w:val="008B344C"/>
    <w:rsid w:val="008B49CE"/>
    <w:rsid w:val="008B54AF"/>
    <w:rsid w:val="008C045C"/>
    <w:rsid w:val="008C0BA9"/>
    <w:rsid w:val="008C3224"/>
    <w:rsid w:val="008C541E"/>
    <w:rsid w:val="008C6388"/>
    <w:rsid w:val="008C63CB"/>
    <w:rsid w:val="008C6646"/>
    <w:rsid w:val="008C6A0F"/>
    <w:rsid w:val="008C7ABF"/>
    <w:rsid w:val="008D2CCD"/>
    <w:rsid w:val="008D3871"/>
    <w:rsid w:val="008D3C15"/>
    <w:rsid w:val="008D445B"/>
    <w:rsid w:val="008D45B9"/>
    <w:rsid w:val="008D55DB"/>
    <w:rsid w:val="008D5709"/>
    <w:rsid w:val="008D7EE0"/>
    <w:rsid w:val="008E18EF"/>
    <w:rsid w:val="008E202B"/>
    <w:rsid w:val="008E4B12"/>
    <w:rsid w:val="008E6A78"/>
    <w:rsid w:val="008F1CBC"/>
    <w:rsid w:val="008F7E20"/>
    <w:rsid w:val="0090071C"/>
    <w:rsid w:val="00901DBA"/>
    <w:rsid w:val="00904715"/>
    <w:rsid w:val="00910563"/>
    <w:rsid w:val="00911D61"/>
    <w:rsid w:val="009138D3"/>
    <w:rsid w:val="009139DC"/>
    <w:rsid w:val="009146AD"/>
    <w:rsid w:val="00915874"/>
    <w:rsid w:val="00916AB2"/>
    <w:rsid w:val="0091762C"/>
    <w:rsid w:val="00917F7E"/>
    <w:rsid w:val="00920C6B"/>
    <w:rsid w:val="00924387"/>
    <w:rsid w:val="009245CB"/>
    <w:rsid w:val="00924D43"/>
    <w:rsid w:val="009253DE"/>
    <w:rsid w:val="00925A64"/>
    <w:rsid w:val="00926606"/>
    <w:rsid w:val="00926791"/>
    <w:rsid w:val="00927FE7"/>
    <w:rsid w:val="00931476"/>
    <w:rsid w:val="00933968"/>
    <w:rsid w:val="00933E3E"/>
    <w:rsid w:val="00934994"/>
    <w:rsid w:val="00936530"/>
    <w:rsid w:val="00942CA3"/>
    <w:rsid w:val="009432B8"/>
    <w:rsid w:val="009437B9"/>
    <w:rsid w:val="00943E51"/>
    <w:rsid w:val="0094521C"/>
    <w:rsid w:val="00947AC1"/>
    <w:rsid w:val="009504C4"/>
    <w:rsid w:val="00953919"/>
    <w:rsid w:val="00954FFA"/>
    <w:rsid w:val="00955AB4"/>
    <w:rsid w:val="00964617"/>
    <w:rsid w:val="00965522"/>
    <w:rsid w:val="00965627"/>
    <w:rsid w:val="00966071"/>
    <w:rsid w:val="00967C7B"/>
    <w:rsid w:val="009721BF"/>
    <w:rsid w:val="0097585F"/>
    <w:rsid w:val="00976DFE"/>
    <w:rsid w:val="00977AE0"/>
    <w:rsid w:val="00977BE2"/>
    <w:rsid w:val="0098073E"/>
    <w:rsid w:val="009834E3"/>
    <w:rsid w:val="009839D9"/>
    <w:rsid w:val="00987DCE"/>
    <w:rsid w:val="00992880"/>
    <w:rsid w:val="00992D80"/>
    <w:rsid w:val="00993ACE"/>
    <w:rsid w:val="00994835"/>
    <w:rsid w:val="009971FC"/>
    <w:rsid w:val="009A11AA"/>
    <w:rsid w:val="009A4B4F"/>
    <w:rsid w:val="009A576A"/>
    <w:rsid w:val="009A5D4E"/>
    <w:rsid w:val="009B393A"/>
    <w:rsid w:val="009B55AA"/>
    <w:rsid w:val="009C0191"/>
    <w:rsid w:val="009D0796"/>
    <w:rsid w:val="009D0800"/>
    <w:rsid w:val="009D1DC2"/>
    <w:rsid w:val="009D335A"/>
    <w:rsid w:val="009D3CA3"/>
    <w:rsid w:val="009D5236"/>
    <w:rsid w:val="009D586D"/>
    <w:rsid w:val="009D5DDF"/>
    <w:rsid w:val="009D6A92"/>
    <w:rsid w:val="009E015C"/>
    <w:rsid w:val="009E0C88"/>
    <w:rsid w:val="009E3F8F"/>
    <w:rsid w:val="009E3FE0"/>
    <w:rsid w:val="009E5D46"/>
    <w:rsid w:val="009E78D7"/>
    <w:rsid w:val="009E7C8A"/>
    <w:rsid w:val="009F1572"/>
    <w:rsid w:val="009F21E7"/>
    <w:rsid w:val="009F346E"/>
    <w:rsid w:val="009F377B"/>
    <w:rsid w:val="009F425E"/>
    <w:rsid w:val="009F6D85"/>
    <w:rsid w:val="009F766E"/>
    <w:rsid w:val="00A0073F"/>
    <w:rsid w:val="00A00F68"/>
    <w:rsid w:val="00A02C0C"/>
    <w:rsid w:val="00A03EE0"/>
    <w:rsid w:val="00A03F89"/>
    <w:rsid w:val="00A048B1"/>
    <w:rsid w:val="00A05191"/>
    <w:rsid w:val="00A07479"/>
    <w:rsid w:val="00A0753C"/>
    <w:rsid w:val="00A07DBD"/>
    <w:rsid w:val="00A10645"/>
    <w:rsid w:val="00A1508B"/>
    <w:rsid w:val="00A20427"/>
    <w:rsid w:val="00A20A10"/>
    <w:rsid w:val="00A2190D"/>
    <w:rsid w:val="00A23688"/>
    <w:rsid w:val="00A23FB8"/>
    <w:rsid w:val="00A258FA"/>
    <w:rsid w:val="00A261F7"/>
    <w:rsid w:val="00A31D8F"/>
    <w:rsid w:val="00A34A5F"/>
    <w:rsid w:val="00A3526D"/>
    <w:rsid w:val="00A3581C"/>
    <w:rsid w:val="00A4176B"/>
    <w:rsid w:val="00A44E4F"/>
    <w:rsid w:val="00A45963"/>
    <w:rsid w:val="00A464B9"/>
    <w:rsid w:val="00A46530"/>
    <w:rsid w:val="00A47734"/>
    <w:rsid w:val="00A47C58"/>
    <w:rsid w:val="00A47DD0"/>
    <w:rsid w:val="00A50AC3"/>
    <w:rsid w:val="00A50FAD"/>
    <w:rsid w:val="00A524AB"/>
    <w:rsid w:val="00A54180"/>
    <w:rsid w:val="00A54AF3"/>
    <w:rsid w:val="00A56149"/>
    <w:rsid w:val="00A5640D"/>
    <w:rsid w:val="00A6139E"/>
    <w:rsid w:val="00A63E71"/>
    <w:rsid w:val="00A64FC8"/>
    <w:rsid w:val="00A653F4"/>
    <w:rsid w:val="00A65C18"/>
    <w:rsid w:val="00A6633F"/>
    <w:rsid w:val="00A66878"/>
    <w:rsid w:val="00A66E5E"/>
    <w:rsid w:val="00A71D9B"/>
    <w:rsid w:val="00A72A1D"/>
    <w:rsid w:val="00A76CED"/>
    <w:rsid w:val="00A772EB"/>
    <w:rsid w:val="00A802B5"/>
    <w:rsid w:val="00A80DA6"/>
    <w:rsid w:val="00A817B1"/>
    <w:rsid w:val="00A81D11"/>
    <w:rsid w:val="00A85822"/>
    <w:rsid w:val="00A85C7C"/>
    <w:rsid w:val="00A8703F"/>
    <w:rsid w:val="00A877CF"/>
    <w:rsid w:val="00A87CBC"/>
    <w:rsid w:val="00A91ED9"/>
    <w:rsid w:val="00A93666"/>
    <w:rsid w:val="00A93F4D"/>
    <w:rsid w:val="00A951A7"/>
    <w:rsid w:val="00A955C3"/>
    <w:rsid w:val="00A96995"/>
    <w:rsid w:val="00AA133E"/>
    <w:rsid w:val="00AA1CB0"/>
    <w:rsid w:val="00AA30FF"/>
    <w:rsid w:val="00AA32C1"/>
    <w:rsid w:val="00AA697B"/>
    <w:rsid w:val="00AB060C"/>
    <w:rsid w:val="00AB1D19"/>
    <w:rsid w:val="00AB26DF"/>
    <w:rsid w:val="00AB41B7"/>
    <w:rsid w:val="00AB49D7"/>
    <w:rsid w:val="00AB4A89"/>
    <w:rsid w:val="00AB7054"/>
    <w:rsid w:val="00AB714E"/>
    <w:rsid w:val="00AB7B5C"/>
    <w:rsid w:val="00AC0A8F"/>
    <w:rsid w:val="00AC10DE"/>
    <w:rsid w:val="00AC4252"/>
    <w:rsid w:val="00AC4D0A"/>
    <w:rsid w:val="00AC50D6"/>
    <w:rsid w:val="00AC7D0B"/>
    <w:rsid w:val="00AD36AB"/>
    <w:rsid w:val="00AD3C2C"/>
    <w:rsid w:val="00AD4A48"/>
    <w:rsid w:val="00AD4C43"/>
    <w:rsid w:val="00AD510E"/>
    <w:rsid w:val="00AD55BB"/>
    <w:rsid w:val="00AD6545"/>
    <w:rsid w:val="00AE0008"/>
    <w:rsid w:val="00AE000F"/>
    <w:rsid w:val="00AE4B9A"/>
    <w:rsid w:val="00AF363A"/>
    <w:rsid w:val="00AF3D70"/>
    <w:rsid w:val="00AF5E9D"/>
    <w:rsid w:val="00AF6739"/>
    <w:rsid w:val="00AF7058"/>
    <w:rsid w:val="00B034E3"/>
    <w:rsid w:val="00B04475"/>
    <w:rsid w:val="00B0505F"/>
    <w:rsid w:val="00B07428"/>
    <w:rsid w:val="00B074DB"/>
    <w:rsid w:val="00B10C92"/>
    <w:rsid w:val="00B10EDE"/>
    <w:rsid w:val="00B1111E"/>
    <w:rsid w:val="00B1112B"/>
    <w:rsid w:val="00B12131"/>
    <w:rsid w:val="00B121B3"/>
    <w:rsid w:val="00B12354"/>
    <w:rsid w:val="00B12B3C"/>
    <w:rsid w:val="00B133E0"/>
    <w:rsid w:val="00B21565"/>
    <w:rsid w:val="00B2283A"/>
    <w:rsid w:val="00B24704"/>
    <w:rsid w:val="00B26080"/>
    <w:rsid w:val="00B26825"/>
    <w:rsid w:val="00B26B49"/>
    <w:rsid w:val="00B27741"/>
    <w:rsid w:val="00B27D3D"/>
    <w:rsid w:val="00B303FF"/>
    <w:rsid w:val="00B356D3"/>
    <w:rsid w:val="00B36812"/>
    <w:rsid w:val="00B37210"/>
    <w:rsid w:val="00B410BB"/>
    <w:rsid w:val="00B41537"/>
    <w:rsid w:val="00B437BA"/>
    <w:rsid w:val="00B4506E"/>
    <w:rsid w:val="00B464D0"/>
    <w:rsid w:val="00B50D1E"/>
    <w:rsid w:val="00B517D5"/>
    <w:rsid w:val="00B526CF"/>
    <w:rsid w:val="00B549DF"/>
    <w:rsid w:val="00B556B1"/>
    <w:rsid w:val="00B55705"/>
    <w:rsid w:val="00B57213"/>
    <w:rsid w:val="00B6062B"/>
    <w:rsid w:val="00B62155"/>
    <w:rsid w:val="00B65DC9"/>
    <w:rsid w:val="00B66FF9"/>
    <w:rsid w:val="00B72570"/>
    <w:rsid w:val="00B73103"/>
    <w:rsid w:val="00B763E9"/>
    <w:rsid w:val="00B769D2"/>
    <w:rsid w:val="00B80793"/>
    <w:rsid w:val="00B82177"/>
    <w:rsid w:val="00B8599E"/>
    <w:rsid w:val="00B864E3"/>
    <w:rsid w:val="00B90A45"/>
    <w:rsid w:val="00B920E4"/>
    <w:rsid w:val="00B936B5"/>
    <w:rsid w:val="00B93D75"/>
    <w:rsid w:val="00B97E36"/>
    <w:rsid w:val="00BA1AF7"/>
    <w:rsid w:val="00BA276E"/>
    <w:rsid w:val="00BA4D76"/>
    <w:rsid w:val="00BA5021"/>
    <w:rsid w:val="00BA55A1"/>
    <w:rsid w:val="00BA7FC2"/>
    <w:rsid w:val="00BB07C6"/>
    <w:rsid w:val="00BB1610"/>
    <w:rsid w:val="00BB1731"/>
    <w:rsid w:val="00BB6062"/>
    <w:rsid w:val="00BC21B7"/>
    <w:rsid w:val="00BC50EA"/>
    <w:rsid w:val="00BC5784"/>
    <w:rsid w:val="00BC5F13"/>
    <w:rsid w:val="00BD1FB4"/>
    <w:rsid w:val="00BD2F14"/>
    <w:rsid w:val="00BD3BBF"/>
    <w:rsid w:val="00BD4E95"/>
    <w:rsid w:val="00BD5D0B"/>
    <w:rsid w:val="00BD6BFB"/>
    <w:rsid w:val="00BE4FA4"/>
    <w:rsid w:val="00BE583E"/>
    <w:rsid w:val="00BE6AE4"/>
    <w:rsid w:val="00BE7AFE"/>
    <w:rsid w:val="00BF0234"/>
    <w:rsid w:val="00BF65E4"/>
    <w:rsid w:val="00BF6A68"/>
    <w:rsid w:val="00BF72F8"/>
    <w:rsid w:val="00BF75ED"/>
    <w:rsid w:val="00C00A00"/>
    <w:rsid w:val="00C030B6"/>
    <w:rsid w:val="00C03AA0"/>
    <w:rsid w:val="00C044A5"/>
    <w:rsid w:val="00C049E0"/>
    <w:rsid w:val="00C04E70"/>
    <w:rsid w:val="00C054D9"/>
    <w:rsid w:val="00C11F9B"/>
    <w:rsid w:val="00C132EB"/>
    <w:rsid w:val="00C14BFE"/>
    <w:rsid w:val="00C14F7B"/>
    <w:rsid w:val="00C16C91"/>
    <w:rsid w:val="00C16F4C"/>
    <w:rsid w:val="00C1729A"/>
    <w:rsid w:val="00C21135"/>
    <w:rsid w:val="00C223EF"/>
    <w:rsid w:val="00C22DEF"/>
    <w:rsid w:val="00C2415C"/>
    <w:rsid w:val="00C251D1"/>
    <w:rsid w:val="00C27FAD"/>
    <w:rsid w:val="00C3149B"/>
    <w:rsid w:val="00C3156A"/>
    <w:rsid w:val="00C32728"/>
    <w:rsid w:val="00C32F64"/>
    <w:rsid w:val="00C33DB1"/>
    <w:rsid w:val="00C425A2"/>
    <w:rsid w:val="00C427DC"/>
    <w:rsid w:val="00C50644"/>
    <w:rsid w:val="00C51050"/>
    <w:rsid w:val="00C51349"/>
    <w:rsid w:val="00C51BFE"/>
    <w:rsid w:val="00C523A0"/>
    <w:rsid w:val="00C5456B"/>
    <w:rsid w:val="00C54B8D"/>
    <w:rsid w:val="00C56035"/>
    <w:rsid w:val="00C60C7A"/>
    <w:rsid w:val="00C61B3E"/>
    <w:rsid w:val="00C62725"/>
    <w:rsid w:val="00C62FC5"/>
    <w:rsid w:val="00C63C60"/>
    <w:rsid w:val="00C671AA"/>
    <w:rsid w:val="00C67570"/>
    <w:rsid w:val="00C717F0"/>
    <w:rsid w:val="00C7222C"/>
    <w:rsid w:val="00C726F3"/>
    <w:rsid w:val="00C734DD"/>
    <w:rsid w:val="00C7464D"/>
    <w:rsid w:val="00C76085"/>
    <w:rsid w:val="00C81045"/>
    <w:rsid w:val="00C8288F"/>
    <w:rsid w:val="00C82E8C"/>
    <w:rsid w:val="00C8397A"/>
    <w:rsid w:val="00C84697"/>
    <w:rsid w:val="00C84934"/>
    <w:rsid w:val="00C85729"/>
    <w:rsid w:val="00C859DD"/>
    <w:rsid w:val="00C87C36"/>
    <w:rsid w:val="00C87DC0"/>
    <w:rsid w:val="00C92FE6"/>
    <w:rsid w:val="00C956F9"/>
    <w:rsid w:val="00C97495"/>
    <w:rsid w:val="00C9767C"/>
    <w:rsid w:val="00CA064C"/>
    <w:rsid w:val="00CA0796"/>
    <w:rsid w:val="00CA3EE0"/>
    <w:rsid w:val="00CA711E"/>
    <w:rsid w:val="00CB0C5C"/>
    <w:rsid w:val="00CB1334"/>
    <w:rsid w:val="00CB1E24"/>
    <w:rsid w:val="00CB268E"/>
    <w:rsid w:val="00CB3B85"/>
    <w:rsid w:val="00CB4349"/>
    <w:rsid w:val="00CB71B8"/>
    <w:rsid w:val="00CB7474"/>
    <w:rsid w:val="00CC0643"/>
    <w:rsid w:val="00CC0E6F"/>
    <w:rsid w:val="00CC1EFE"/>
    <w:rsid w:val="00CC71D9"/>
    <w:rsid w:val="00CC72A0"/>
    <w:rsid w:val="00CD0AB9"/>
    <w:rsid w:val="00CD152F"/>
    <w:rsid w:val="00CD2ED4"/>
    <w:rsid w:val="00CD31E9"/>
    <w:rsid w:val="00CD3C7B"/>
    <w:rsid w:val="00CD3E55"/>
    <w:rsid w:val="00CD4C53"/>
    <w:rsid w:val="00CD4E8A"/>
    <w:rsid w:val="00CD712D"/>
    <w:rsid w:val="00CE334F"/>
    <w:rsid w:val="00CE40BF"/>
    <w:rsid w:val="00CE5539"/>
    <w:rsid w:val="00CE74EB"/>
    <w:rsid w:val="00CF14DC"/>
    <w:rsid w:val="00CF18F0"/>
    <w:rsid w:val="00CF302D"/>
    <w:rsid w:val="00CF41C7"/>
    <w:rsid w:val="00CF4225"/>
    <w:rsid w:val="00CF439B"/>
    <w:rsid w:val="00CF7D00"/>
    <w:rsid w:val="00D04199"/>
    <w:rsid w:val="00D04D01"/>
    <w:rsid w:val="00D04D21"/>
    <w:rsid w:val="00D06781"/>
    <w:rsid w:val="00D06DED"/>
    <w:rsid w:val="00D1299D"/>
    <w:rsid w:val="00D12C97"/>
    <w:rsid w:val="00D136E9"/>
    <w:rsid w:val="00D13D37"/>
    <w:rsid w:val="00D13FF9"/>
    <w:rsid w:val="00D1451B"/>
    <w:rsid w:val="00D1468F"/>
    <w:rsid w:val="00D1504B"/>
    <w:rsid w:val="00D15CFB"/>
    <w:rsid w:val="00D168DA"/>
    <w:rsid w:val="00D179ED"/>
    <w:rsid w:val="00D2184A"/>
    <w:rsid w:val="00D233BF"/>
    <w:rsid w:val="00D25929"/>
    <w:rsid w:val="00D271AA"/>
    <w:rsid w:val="00D27B58"/>
    <w:rsid w:val="00D3079A"/>
    <w:rsid w:val="00D31453"/>
    <w:rsid w:val="00D3179F"/>
    <w:rsid w:val="00D32909"/>
    <w:rsid w:val="00D32BED"/>
    <w:rsid w:val="00D3430B"/>
    <w:rsid w:val="00D344DD"/>
    <w:rsid w:val="00D353DA"/>
    <w:rsid w:val="00D359B1"/>
    <w:rsid w:val="00D360C9"/>
    <w:rsid w:val="00D36B05"/>
    <w:rsid w:val="00D37F2B"/>
    <w:rsid w:val="00D4029E"/>
    <w:rsid w:val="00D416D7"/>
    <w:rsid w:val="00D41FD8"/>
    <w:rsid w:val="00D427CD"/>
    <w:rsid w:val="00D43940"/>
    <w:rsid w:val="00D44D93"/>
    <w:rsid w:val="00D474E7"/>
    <w:rsid w:val="00D479B8"/>
    <w:rsid w:val="00D53743"/>
    <w:rsid w:val="00D571CD"/>
    <w:rsid w:val="00D5771C"/>
    <w:rsid w:val="00D6262E"/>
    <w:rsid w:val="00D62728"/>
    <w:rsid w:val="00D63424"/>
    <w:rsid w:val="00D64682"/>
    <w:rsid w:val="00D64F4C"/>
    <w:rsid w:val="00D679E6"/>
    <w:rsid w:val="00D7158C"/>
    <w:rsid w:val="00D71645"/>
    <w:rsid w:val="00D71ED2"/>
    <w:rsid w:val="00D75F01"/>
    <w:rsid w:val="00D77121"/>
    <w:rsid w:val="00D8031D"/>
    <w:rsid w:val="00D82288"/>
    <w:rsid w:val="00D84753"/>
    <w:rsid w:val="00D84A08"/>
    <w:rsid w:val="00D84D27"/>
    <w:rsid w:val="00D866F8"/>
    <w:rsid w:val="00D86730"/>
    <w:rsid w:val="00D86EAC"/>
    <w:rsid w:val="00D87472"/>
    <w:rsid w:val="00D91D3B"/>
    <w:rsid w:val="00D941BD"/>
    <w:rsid w:val="00D94995"/>
    <w:rsid w:val="00D94A9E"/>
    <w:rsid w:val="00D9576F"/>
    <w:rsid w:val="00D964EB"/>
    <w:rsid w:val="00D977FE"/>
    <w:rsid w:val="00DA00F5"/>
    <w:rsid w:val="00DA02F1"/>
    <w:rsid w:val="00DA0A61"/>
    <w:rsid w:val="00DA5FD2"/>
    <w:rsid w:val="00DA61A4"/>
    <w:rsid w:val="00DA6B34"/>
    <w:rsid w:val="00DA70F9"/>
    <w:rsid w:val="00DB286D"/>
    <w:rsid w:val="00DB334F"/>
    <w:rsid w:val="00DB3E6B"/>
    <w:rsid w:val="00DB4A2C"/>
    <w:rsid w:val="00DB53A4"/>
    <w:rsid w:val="00DC2B47"/>
    <w:rsid w:val="00DC3FC1"/>
    <w:rsid w:val="00DC4F1C"/>
    <w:rsid w:val="00DD10C5"/>
    <w:rsid w:val="00DD1C0E"/>
    <w:rsid w:val="00DD216B"/>
    <w:rsid w:val="00DD2805"/>
    <w:rsid w:val="00DD2F16"/>
    <w:rsid w:val="00DD3B40"/>
    <w:rsid w:val="00DD3D3A"/>
    <w:rsid w:val="00DD4189"/>
    <w:rsid w:val="00DD5D4D"/>
    <w:rsid w:val="00DD61F8"/>
    <w:rsid w:val="00DD6AD9"/>
    <w:rsid w:val="00DE06D0"/>
    <w:rsid w:val="00DE1AAD"/>
    <w:rsid w:val="00DE2005"/>
    <w:rsid w:val="00DE4FF5"/>
    <w:rsid w:val="00DE7C2D"/>
    <w:rsid w:val="00DF0F46"/>
    <w:rsid w:val="00DF1DAB"/>
    <w:rsid w:val="00DF3818"/>
    <w:rsid w:val="00DF3AF4"/>
    <w:rsid w:val="00DF58DF"/>
    <w:rsid w:val="00DF6A5B"/>
    <w:rsid w:val="00DF77D6"/>
    <w:rsid w:val="00DF7E29"/>
    <w:rsid w:val="00E00255"/>
    <w:rsid w:val="00E01715"/>
    <w:rsid w:val="00E036B1"/>
    <w:rsid w:val="00E03A4F"/>
    <w:rsid w:val="00E0400A"/>
    <w:rsid w:val="00E0476A"/>
    <w:rsid w:val="00E054F8"/>
    <w:rsid w:val="00E05CDC"/>
    <w:rsid w:val="00E0702C"/>
    <w:rsid w:val="00E07043"/>
    <w:rsid w:val="00E07E9E"/>
    <w:rsid w:val="00E1050A"/>
    <w:rsid w:val="00E11EC1"/>
    <w:rsid w:val="00E14BA4"/>
    <w:rsid w:val="00E14C7A"/>
    <w:rsid w:val="00E16B11"/>
    <w:rsid w:val="00E2030A"/>
    <w:rsid w:val="00E2066E"/>
    <w:rsid w:val="00E21921"/>
    <w:rsid w:val="00E21E42"/>
    <w:rsid w:val="00E22361"/>
    <w:rsid w:val="00E23F91"/>
    <w:rsid w:val="00E24C2F"/>
    <w:rsid w:val="00E26993"/>
    <w:rsid w:val="00E26DCD"/>
    <w:rsid w:val="00E27729"/>
    <w:rsid w:val="00E27CC9"/>
    <w:rsid w:val="00E3008D"/>
    <w:rsid w:val="00E31296"/>
    <w:rsid w:val="00E33234"/>
    <w:rsid w:val="00E34094"/>
    <w:rsid w:val="00E34653"/>
    <w:rsid w:val="00E35CE8"/>
    <w:rsid w:val="00E360D0"/>
    <w:rsid w:val="00E36AEF"/>
    <w:rsid w:val="00E36F8B"/>
    <w:rsid w:val="00E3730E"/>
    <w:rsid w:val="00E37751"/>
    <w:rsid w:val="00E42420"/>
    <w:rsid w:val="00E439EF"/>
    <w:rsid w:val="00E44BFB"/>
    <w:rsid w:val="00E45ABD"/>
    <w:rsid w:val="00E474D4"/>
    <w:rsid w:val="00E50C65"/>
    <w:rsid w:val="00E51CB5"/>
    <w:rsid w:val="00E5310C"/>
    <w:rsid w:val="00E533E1"/>
    <w:rsid w:val="00E54578"/>
    <w:rsid w:val="00E546E8"/>
    <w:rsid w:val="00E54C3E"/>
    <w:rsid w:val="00E55067"/>
    <w:rsid w:val="00E60C2E"/>
    <w:rsid w:val="00E6136A"/>
    <w:rsid w:val="00E6356C"/>
    <w:rsid w:val="00E63741"/>
    <w:rsid w:val="00E63957"/>
    <w:rsid w:val="00E661F9"/>
    <w:rsid w:val="00E67314"/>
    <w:rsid w:val="00E709B7"/>
    <w:rsid w:val="00E71554"/>
    <w:rsid w:val="00E721AC"/>
    <w:rsid w:val="00E7545D"/>
    <w:rsid w:val="00E766F4"/>
    <w:rsid w:val="00E77EFC"/>
    <w:rsid w:val="00E8153E"/>
    <w:rsid w:val="00E81FE2"/>
    <w:rsid w:val="00E820A2"/>
    <w:rsid w:val="00E82449"/>
    <w:rsid w:val="00E826AE"/>
    <w:rsid w:val="00E84CA7"/>
    <w:rsid w:val="00E852E8"/>
    <w:rsid w:val="00E8619C"/>
    <w:rsid w:val="00E87185"/>
    <w:rsid w:val="00E90EED"/>
    <w:rsid w:val="00E93EBD"/>
    <w:rsid w:val="00E979FE"/>
    <w:rsid w:val="00EA1304"/>
    <w:rsid w:val="00EA1B2A"/>
    <w:rsid w:val="00EA4367"/>
    <w:rsid w:val="00EA4696"/>
    <w:rsid w:val="00EB039A"/>
    <w:rsid w:val="00EB1754"/>
    <w:rsid w:val="00EB33B1"/>
    <w:rsid w:val="00EB3600"/>
    <w:rsid w:val="00EB4121"/>
    <w:rsid w:val="00EB4DBF"/>
    <w:rsid w:val="00EB5C8A"/>
    <w:rsid w:val="00EC31C0"/>
    <w:rsid w:val="00EC321E"/>
    <w:rsid w:val="00EC40A6"/>
    <w:rsid w:val="00EC4F12"/>
    <w:rsid w:val="00EC5B26"/>
    <w:rsid w:val="00EC781B"/>
    <w:rsid w:val="00ED0D2B"/>
    <w:rsid w:val="00ED1B98"/>
    <w:rsid w:val="00ED3ADC"/>
    <w:rsid w:val="00ED3F38"/>
    <w:rsid w:val="00ED467D"/>
    <w:rsid w:val="00ED5798"/>
    <w:rsid w:val="00ED6557"/>
    <w:rsid w:val="00ED7B75"/>
    <w:rsid w:val="00EE0DA2"/>
    <w:rsid w:val="00EE184E"/>
    <w:rsid w:val="00EE37A3"/>
    <w:rsid w:val="00EE53FF"/>
    <w:rsid w:val="00EE566F"/>
    <w:rsid w:val="00EE5A86"/>
    <w:rsid w:val="00EE65EA"/>
    <w:rsid w:val="00EE7B47"/>
    <w:rsid w:val="00EF0DA5"/>
    <w:rsid w:val="00EF10CB"/>
    <w:rsid w:val="00EF2424"/>
    <w:rsid w:val="00EF244A"/>
    <w:rsid w:val="00EF30A7"/>
    <w:rsid w:val="00EF3646"/>
    <w:rsid w:val="00EF4931"/>
    <w:rsid w:val="00EF7062"/>
    <w:rsid w:val="00F021D2"/>
    <w:rsid w:val="00F027D6"/>
    <w:rsid w:val="00F040B9"/>
    <w:rsid w:val="00F05222"/>
    <w:rsid w:val="00F07A0D"/>
    <w:rsid w:val="00F11F79"/>
    <w:rsid w:val="00F12452"/>
    <w:rsid w:val="00F12C28"/>
    <w:rsid w:val="00F15646"/>
    <w:rsid w:val="00F15EB3"/>
    <w:rsid w:val="00F2111A"/>
    <w:rsid w:val="00F2188C"/>
    <w:rsid w:val="00F229DF"/>
    <w:rsid w:val="00F23C70"/>
    <w:rsid w:val="00F25333"/>
    <w:rsid w:val="00F26507"/>
    <w:rsid w:val="00F265FF"/>
    <w:rsid w:val="00F27F05"/>
    <w:rsid w:val="00F30DB8"/>
    <w:rsid w:val="00F32126"/>
    <w:rsid w:val="00F32178"/>
    <w:rsid w:val="00F367C9"/>
    <w:rsid w:val="00F37EF6"/>
    <w:rsid w:val="00F41947"/>
    <w:rsid w:val="00F4415D"/>
    <w:rsid w:val="00F45120"/>
    <w:rsid w:val="00F46059"/>
    <w:rsid w:val="00F4726B"/>
    <w:rsid w:val="00F47673"/>
    <w:rsid w:val="00F51B82"/>
    <w:rsid w:val="00F53534"/>
    <w:rsid w:val="00F5599A"/>
    <w:rsid w:val="00F56B3E"/>
    <w:rsid w:val="00F56BE9"/>
    <w:rsid w:val="00F620A8"/>
    <w:rsid w:val="00F62B70"/>
    <w:rsid w:val="00F640A0"/>
    <w:rsid w:val="00F66AE3"/>
    <w:rsid w:val="00F6738A"/>
    <w:rsid w:val="00F702A0"/>
    <w:rsid w:val="00F70A42"/>
    <w:rsid w:val="00F734E1"/>
    <w:rsid w:val="00F7378C"/>
    <w:rsid w:val="00F73896"/>
    <w:rsid w:val="00F75F72"/>
    <w:rsid w:val="00F76F4C"/>
    <w:rsid w:val="00F77592"/>
    <w:rsid w:val="00F80921"/>
    <w:rsid w:val="00F81A03"/>
    <w:rsid w:val="00F85526"/>
    <w:rsid w:val="00F91346"/>
    <w:rsid w:val="00F96CD9"/>
    <w:rsid w:val="00FA001E"/>
    <w:rsid w:val="00FA04F5"/>
    <w:rsid w:val="00FA1645"/>
    <w:rsid w:val="00FA1A54"/>
    <w:rsid w:val="00FA1FC7"/>
    <w:rsid w:val="00FA233A"/>
    <w:rsid w:val="00FA2A5B"/>
    <w:rsid w:val="00FA40FA"/>
    <w:rsid w:val="00FA48F3"/>
    <w:rsid w:val="00FA5061"/>
    <w:rsid w:val="00FA69B6"/>
    <w:rsid w:val="00FA706A"/>
    <w:rsid w:val="00FB06B4"/>
    <w:rsid w:val="00FB0D24"/>
    <w:rsid w:val="00FB180B"/>
    <w:rsid w:val="00FB2B39"/>
    <w:rsid w:val="00FB3084"/>
    <w:rsid w:val="00FB3762"/>
    <w:rsid w:val="00FB44F7"/>
    <w:rsid w:val="00FB527A"/>
    <w:rsid w:val="00FB6885"/>
    <w:rsid w:val="00FC53D0"/>
    <w:rsid w:val="00FC6492"/>
    <w:rsid w:val="00FC754A"/>
    <w:rsid w:val="00FD2D7E"/>
    <w:rsid w:val="00FD3CFF"/>
    <w:rsid w:val="00FD55E1"/>
    <w:rsid w:val="00FD62D6"/>
    <w:rsid w:val="00FD75EC"/>
    <w:rsid w:val="00FE3DA0"/>
    <w:rsid w:val="00FE4153"/>
    <w:rsid w:val="00FE605B"/>
    <w:rsid w:val="00FF1FD4"/>
    <w:rsid w:val="00FF58A7"/>
    <w:rsid w:val="00FF773E"/>
    <w:rsid w:val="00FF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E10"/>
    <w:pPr>
      <w:spacing w:after="0"/>
      <w:ind w:firstLine="709"/>
    </w:pPr>
    <w:rPr>
      <w:rFonts w:ascii="Times New Roman" w:eastAsia="Calibri" w:hAnsi="Times New Roman" w:cs="Times New Roman"/>
      <w:sz w:val="28"/>
    </w:rPr>
  </w:style>
  <w:style w:type="paragraph" w:styleId="10">
    <w:name w:val="heading 1"/>
    <w:basedOn w:val="a"/>
    <w:next w:val="a"/>
    <w:link w:val="11"/>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uiPriority w:val="99"/>
    <w:qFormat/>
    <w:rsid w:val="00017DC2"/>
    <w:pPr>
      <w:keepNext/>
      <w:spacing w:before="240" w:after="60"/>
      <w:ind w:firstLine="0"/>
      <w:outlineLvl w:val="2"/>
    </w:pPr>
    <w:rPr>
      <w:rFonts w:ascii="Cambria" w:eastAsia="Times New Roman" w:hAnsi="Cambria"/>
      <w:b/>
      <w:bCs/>
      <w:sz w:val="26"/>
      <w:szCs w:val="26"/>
    </w:rPr>
  </w:style>
  <w:style w:type="paragraph" w:styleId="6">
    <w:name w:val="heading 6"/>
    <w:basedOn w:val="a"/>
    <w:next w:val="a"/>
    <w:link w:val="60"/>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nhideWhenUsed/>
    <w:rsid w:val="00AA697B"/>
    <w:rPr>
      <w:vertAlign w:val="superscript"/>
    </w:rPr>
  </w:style>
  <w:style w:type="paragraph" w:styleId="21">
    <w:name w:val="Body Text Indent 2"/>
    <w:basedOn w:val="a"/>
    <w:link w:val="22"/>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rsid w:val="00AA697B"/>
    <w:rPr>
      <w:rFonts w:ascii="Times New Roman" w:eastAsia="Times New Roman" w:hAnsi="Times New Roman" w:cs="Times New Roman"/>
      <w:sz w:val="20"/>
      <w:szCs w:val="20"/>
      <w:lang w:val="x-none" w:eastAsia="ru-RU"/>
    </w:rPr>
  </w:style>
  <w:style w:type="paragraph" w:styleId="a6">
    <w:name w:val="Body Text Indent"/>
    <w:basedOn w:val="a"/>
    <w:link w:val="a7"/>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rsid w:val="00CF7D00"/>
    <w:rPr>
      <w:rFonts w:ascii="Times New Roman" w:eastAsia="Times New Roman" w:hAnsi="Times New Roman" w:cs="Times New Roman"/>
      <w:sz w:val="24"/>
      <w:szCs w:val="24"/>
      <w:lang w:eastAsia="ru-RU"/>
    </w:rPr>
  </w:style>
  <w:style w:type="paragraph" w:customStyle="1" w:styleId="ConsPlusNormal">
    <w:name w:val="ConsPlusNormal"/>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rsid w:val="00CC0643"/>
    <w:rPr>
      <w:rFonts w:ascii="Tahoma" w:eastAsia="Calibri" w:hAnsi="Tahoma" w:cs="Tahoma"/>
      <w:sz w:val="16"/>
      <w:szCs w:val="16"/>
    </w:rPr>
  </w:style>
  <w:style w:type="paragraph" w:styleId="23">
    <w:name w:val="Body Text 2"/>
    <w:basedOn w:val="a"/>
    <w:link w:val="24"/>
    <w:unhideWhenUsed/>
    <w:rsid w:val="00017DC2"/>
    <w:pPr>
      <w:spacing w:after="120" w:line="480" w:lineRule="auto"/>
    </w:pPr>
  </w:style>
  <w:style w:type="character" w:customStyle="1" w:styleId="24">
    <w:name w:val="Основной текст 2 Знак"/>
    <w:basedOn w:val="a0"/>
    <w:link w:val="23"/>
    <w:rsid w:val="00017DC2"/>
    <w:rPr>
      <w:rFonts w:ascii="Times New Roman" w:eastAsia="Calibri" w:hAnsi="Times New Roman" w:cs="Times New Roman"/>
      <w:sz w:val="28"/>
    </w:rPr>
  </w:style>
  <w:style w:type="character" w:customStyle="1" w:styleId="11">
    <w:name w:val="Заголовок 1 Знак"/>
    <w:basedOn w:val="a0"/>
    <w:link w:val="10"/>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rsid w:val="00017DC2"/>
    <w:rPr>
      <w:rFonts w:ascii="Arial" w:eastAsia="Calibri" w:hAnsi="Arial" w:cs="Times New Roman"/>
      <w:b/>
      <w:bCs/>
      <w:i/>
      <w:iCs/>
      <w:sz w:val="28"/>
      <w:szCs w:val="28"/>
    </w:rPr>
  </w:style>
  <w:style w:type="character" w:customStyle="1" w:styleId="30">
    <w:name w:val="Заголовок 3 Знак"/>
    <w:basedOn w:val="a0"/>
    <w:link w:val="3"/>
    <w:uiPriority w:val="99"/>
    <w:rsid w:val="00017DC2"/>
    <w:rPr>
      <w:rFonts w:ascii="Cambria" w:eastAsia="Times New Roman" w:hAnsi="Cambria" w:cs="Times New Roman"/>
      <w:b/>
      <w:bCs/>
      <w:sz w:val="26"/>
      <w:szCs w:val="26"/>
    </w:rPr>
  </w:style>
  <w:style w:type="character" w:customStyle="1" w:styleId="60">
    <w:name w:val="Заголовок 6 Знак"/>
    <w:basedOn w:val="a0"/>
    <w:link w:val="6"/>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qFormat/>
    <w:rsid w:val="00017DC2"/>
    <w:pPr>
      <w:spacing w:after="200"/>
      <w:ind w:left="720" w:firstLine="0"/>
      <w:contextualSpacing/>
    </w:pPr>
    <w:rPr>
      <w:rFonts w:ascii="Calibri" w:hAnsi="Calibri"/>
      <w:sz w:val="22"/>
    </w:rPr>
  </w:style>
  <w:style w:type="paragraph" w:customStyle="1" w:styleId="aa">
    <w:name w:val="ГС_абз_Основной"/>
    <w:link w:val="ab"/>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rsid w:val="00017DC2"/>
    <w:rPr>
      <w:rFonts w:ascii="Calibri" w:eastAsia="Calibri" w:hAnsi="Calibri" w:cs="Times New Roman"/>
      <w:snapToGrid w:val="0"/>
      <w:sz w:val="24"/>
      <w:szCs w:val="24"/>
      <w:lang w:eastAsia="ru-RU"/>
    </w:rPr>
  </w:style>
  <w:style w:type="paragraph" w:styleId="ac">
    <w:name w:val="annotation text"/>
    <w:basedOn w:val="a"/>
    <w:link w:val="ad"/>
    <w:rsid w:val="00017DC2"/>
    <w:pPr>
      <w:spacing w:after="200"/>
      <w:ind w:firstLine="0"/>
    </w:pPr>
    <w:rPr>
      <w:rFonts w:ascii="Calibri" w:hAnsi="Calibri"/>
      <w:sz w:val="20"/>
      <w:szCs w:val="20"/>
    </w:rPr>
  </w:style>
  <w:style w:type="character" w:customStyle="1" w:styleId="ad">
    <w:name w:val="Текст примечания Знак"/>
    <w:basedOn w:val="a0"/>
    <w:link w:val="ac"/>
    <w:rsid w:val="00017DC2"/>
    <w:rPr>
      <w:rFonts w:ascii="Calibri" w:eastAsia="Calibri" w:hAnsi="Calibri" w:cs="Times New Roman"/>
      <w:sz w:val="20"/>
      <w:szCs w:val="20"/>
    </w:rPr>
  </w:style>
  <w:style w:type="paragraph" w:styleId="13">
    <w:name w:val="toc 1"/>
    <w:basedOn w:val="a"/>
    <w:next w:val="a"/>
    <w:autoRedefine/>
    <w:uiPriority w:val="39"/>
    <w:unhideWhenUsed/>
    <w:rsid w:val="00581ED1"/>
    <w:pPr>
      <w:shd w:val="clear" w:color="auto" w:fill="FFFFFF" w:themeFill="background1"/>
      <w:tabs>
        <w:tab w:val="right" w:leader="dot" w:pos="10195"/>
      </w:tabs>
      <w:spacing w:after="60" w:line="240" w:lineRule="auto"/>
      <w:ind w:firstLine="0"/>
      <w:jc w:val="both"/>
    </w:pPr>
    <w:rPr>
      <w:rFonts w:eastAsia="MS Gothic"/>
      <w:bCs/>
      <w:i/>
      <w:noProof/>
      <w:snapToGrid w:val="0"/>
      <w:kern w:val="32"/>
      <w:szCs w:val="28"/>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rsid w:val="00017DC2"/>
  </w:style>
  <w:style w:type="paragraph" w:customStyle="1" w:styleId="1">
    <w:name w:val="Стиль1"/>
    <w:basedOn w:val="a"/>
    <w:link w:val="14"/>
    <w:qFormat/>
    <w:rsid w:val="00017DC2"/>
    <w:pPr>
      <w:numPr>
        <w:ilvl w:val="2"/>
        <w:numId w:val="5"/>
      </w:numPr>
      <w:spacing w:after="120" w:line="240" w:lineRule="auto"/>
      <w:jc w:val="both"/>
    </w:pPr>
    <w:rPr>
      <w:rFonts w:eastAsia="Times New Roman"/>
      <w:szCs w:val="28"/>
    </w:rPr>
  </w:style>
  <w:style w:type="character" w:customStyle="1" w:styleId="14">
    <w:name w:val="Стиль1 Знак"/>
    <w:link w:val="1"/>
    <w:rsid w:val="00017DC2"/>
    <w:rPr>
      <w:rFonts w:ascii="Times New Roman" w:eastAsia="Times New Roman" w:hAnsi="Times New Roman" w:cs="Times New Roman"/>
      <w:sz w:val="28"/>
      <w:szCs w:val="28"/>
    </w:rPr>
  </w:style>
  <w:style w:type="character" w:customStyle="1" w:styleId="af2">
    <w:name w:val="Основной текст_"/>
    <w:link w:val="25"/>
    <w:rsid w:val="00017DC2"/>
    <w:rPr>
      <w:sz w:val="27"/>
      <w:szCs w:val="27"/>
      <w:shd w:val="clear" w:color="auto" w:fill="FFFFFF"/>
    </w:rPr>
  </w:style>
  <w:style w:type="paragraph" w:customStyle="1" w:styleId="25">
    <w:name w:val="Основной текст2"/>
    <w:basedOn w:val="a"/>
    <w:link w:val="af2"/>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581ED1"/>
    <w:pPr>
      <w:tabs>
        <w:tab w:val="right" w:leader="dot" w:pos="10206"/>
      </w:tabs>
      <w:spacing w:after="200"/>
      <w:ind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rsid w:val="00017DC2"/>
    <w:rPr>
      <w:rFonts w:ascii="Times New Roman" w:eastAsia="Times New Roman" w:hAnsi="Times New Roman" w:cs="Times New Roman"/>
      <w:snapToGrid w:val="0"/>
      <w:sz w:val="26"/>
      <w:szCs w:val="20"/>
    </w:rPr>
  </w:style>
  <w:style w:type="paragraph" w:styleId="af7">
    <w:name w:val="Document Map"/>
    <w:basedOn w:val="a"/>
    <w:link w:val="af8"/>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rsid w:val="00017DC2"/>
    <w:rPr>
      <w:rFonts w:ascii="Lucida Grande CY" w:eastAsia="Calibri" w:hAnsi="Lucida Grande CY" w:cs="Times New Roman"/>
      <w:sz w:val="24"/>
      <w:szCs w:val="24"/>
    </w:rPr>
  </w:style>
  <w:style w:type="paragraph" w:customStyle="1" w:styleId="-51">
    <w:name w:val="Темный список - Акцент 51"/>
    <w:basedOn w:val="a"/>
    <w:qFormat/>
    <w:rsid w:val="00017DC2"/>
    <w:pPr>
      <w:spacing w:after="200"/>
      <w:ind w:left="720" w:firstLine="0"/>
      <w:contextualSpacing/>
    </w:pPr>
    <w:rPr>
      <w:rFonts w:ascii="Calibri" w:hAnsi="Calibri"/>
      <w:sz w:val="22"/>
    </w:rPr>
  </w:style>
  <w:style w:type="character" w:styleId="af9">
    <w:name w:val="annotation reference"/>
    <w:rsid w:val="00017DC2"/>
    <w:rPr>
      <w:sz w:val="16"/>
      <w:szCs w:val="16"/>
    </w:rPr>
  </w:style>
  <w:style w:type="paragraph" w:styleId="afa">
    <w:name w:val="annotation subject"/>
    <w:basedOn w:val="ac"/>
    <w:next w:val="ac"/>
    <w:link w:val="afb"/>
    <w:rsid w:val="00017DC2"/>
    <w:rPr>
      <w:b/>
      <w:bCs/>
    </w:rPr>
  </w:style>
  <w:style w:type="character" w:customStyle="1" w:styleId="afb">
    <w:name w:val="Тема примечания Знак"/>
    <w:basedOn w:val="ad"/>
    <w:link w:val="afa"/>
    <w:rsid w:val="00017DC2"/>
    <w:rPr>
      <w:rFonts w:ascii="Calibri" w:eastAsia="Calibri" w:hAnsi="Calibri" w:cs="Times New Roman"/>
      <w:b/>
      <w:bCs/>
      <w:sz w:val="20"/>
      <w:szCs w:val="20"/>
    </w:rPr>
  </w:style>
  <w:style w:type="paragraph" w:customStyle="1" w:styleId="-510">
    <w:name w:val="Светлая заливка - Акцент 51"/>
    <w:hidden/>
    <w:uiPriority w:val="71"/>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71"/>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34"/>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rsid w:val="00017DC2"/>
    <w:rPr>
      <w:rFonts w:ascii="Calibri" w:eastAsia="Calibri" w:hAnsi="Calibri" w:cs="Times New Roman"/>
      <w:sz w:val="20"/>
      <w:szCs w:val="20"/>
    </w:rPr>
  </w:style>
  <w:style w:type="character" w:styleId="afe">
    <w:name w:val="endnote reference"/>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554476"/>
    <w:pPr>
      <w:tabs>
        <w:tab w:val="right" w:leader="dot" w:pos="10195"/>
      </w:tabs>
      <w:spacing w:after="60" w:line="240" w:lineRule="auto"/>
      <w:ind w:firstLine="0"/>
    </w:pPr>
    <w:rPr>
      <w:rFonts w:eastAsia="MS Gothic"/>
      <w:noProof/>
      <w:snapToGrid w:val="0"/>
      <w:sz w:val="27"/>
      <w:szCs w:val="27"/>
      <w:lang w:eastAsia="ru-RU"/>
    </w:rPr>
  </w:style>
  <w:style w:type="paragraph" w:styleId="4">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 w:type="character" w:customStyle="1" w:styleId="FontStyle82">
    <w:name w:val="Font Style82"/>
    <w:basedOn w:val="a0"/>
    <w:uiPriority w:val="99"/>
    <w:rsid w:val="00F51B82"/>
    <w:rPr>
      <w:rFonts w:ascii="Times New Roman" w:hAnsi="Times New Roman" w:cs="Times New Roman"/>
      <w:sz w:val="24"/>
      <w:szCs w:val="24"/>
    </w:rPr>
  </w:style>
  <w:style w:type="character" w:customStyle="1" w:styleId="FontStyle99">
    <w:name w:val="Font Style99"/>
    <w:basedOn w:val="a0"/>
    <w:uiPriority w:val="99"/>
    <w:rsid w:val="009D335A"/>
    <w:rPr>
      <w:rFonts w:ascii="Georgia" w:hAnsi="Georgia" w:cs="Georgia"/>
      <w:i/>
      <w:iCs/>
      <w:sz w:val="20"/>
      <w:szCs w:val="20"/>
    </w:rPr>
  </w:style>
  <w:style w:type="character" w:customStyle="1" w:styleId="FontStyle100">
    <w:name w:val="Font Style100"/>
    <w:basedOn w:val="a0"/>
    <w:uiPriority w:val="99"/>
    <w:rsid w:val="009E78D7"/>
    <w:rPr>
      <w:rFonts w:ascii="Times New Roman" w:hAnsi="Times New Roman" w:cs="Times New Roman"/>
      <w:b/>
      <w:bCs/>
      <w:i/>
      <w:iCs/>
      <w:sz w:val="24"/>
      <w:szCs w:val="24"/>
    </w:rPr>
  </w:style>
  <w:style w:type="character" w:customStyle="1" w:styleId="FontStyle113">
    <w:name w:val="Font Style113"/>
    <w:basedOn w:val="a0"/>
    <w:uiPriority w:val="99"/>
    <w:rsid w:val="009E78D7"/>
    <w:rPr>
      <w:rFonts w:ascii="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E10"/>
    <w:pPr>
      <w:spacing w:after="0"/>
      <w:ind w:firstLine="709"/>
    </w:pPr>
    <w:rPr>
      <w:rFonts w:ascii="Times New Roman" w:eastAsia="Calibri" w:hAnsi="Times New Roman" w:cs="Times New Roman"/>
      <w:sz w:val="28"/>
    </w:rPr>
  </w:style>
  <w:style w:type="paragraph" w:styleId="10">
    <w:name w:val="heading 1"/>
    <w:basedOn w:val="a"/>
    <w:next w:val="a"/>
    <w:link w:val="11"/>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
    <w:name w:val="heading 2"/>
    <w:basedOn w:val="a"/>
    <w:next w:val="a"/>
    <w:link w:val="20"/>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uiPriority w:val="99"/>
    <w:qFormat/>
    <w:rsid w:val="00017DC2"/>
    <w:pPr>
      <w:keepNext/>
      <w:spacing w:before="240" w:after="60"/>
      <w:ind w:firstLine="0"/>
      <w:outlineLvl w:val="2"/>
    </w:pPr>
    <w:rPr>
      <w:rFonts w:ascii="Cambria" w:eastAsia="Times New Roman" w:hAnsi="Cambria"/>
      <w:b/>
      <w:bCs/>
      <w:sz w:val="26"/>
      <w:szCs w:val="26"/>
    </w:rPr>
  </w:style>
  <w:style w:type="paragraph" w:styleId="6">
    <w:name w:val="heading 6"/>
    <w:basedOn w:val="a"/>
    <w:next w:val="a"/>
    <w:link w:val="60"/>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nhideWhenUsed/>
    <w:rsid w:val="00AA697B"/>
    <w:rPr>
      <w:vertAlign w:val="superscript"/>
    </w:rPr>
  </w:style>
  <w:style w:type="paragraph" w:styleId="21">
    <w:name w:val="Body Text Indent 2"/>
    <w:basedOn w:val="a"/>
    <w:link w:val="22"/>
    <w:rsid w:val="00AA697B"/>
    <w:pPr>
      <w:spacing w:line="240" w:lineRule="auto"/>
      <w:ind w:left="284" w:firstLine="436"/>
      <w:jc w:val="both"/>
    </w:pPr>
    <w:rPr>
      <w:rFonts w:eastAsia="Times New Roman"/>
      <w:sz w:val="20"/>
      <w:szCs w:val="20"/>
      <w:lang w:val="x-none" w:eastAsia="ru-RU"/>
    </w:rPr>
  </w:style>
  <w:style w:type="character" w:customStyle="1" w:styleId="22">
    <w:name w:val="Основной текст с отступом 2 Знак"/>
    <w:basedOn w:val="a0"/>
    <w:link w:val="21"/>
    <w:rsid w:val="00AA697B"/>
    <w:rPr>
      <w:rFonts w:ascii="Times New Roman" w:eastAsia="Times New Roman" w:hAnsi="Times New Roman" w:cs="Times New Roman"/>
      <w:sz w:val="20"/>
      <w:szCs w:val="20"/>
      <w:lang w:val="x-none" w:eastAsia="ru-RU"/>
    </w:rPr>
  </w:style>
  <w:style w:type="paragraph" w:styleId="a6">
    <w:name w:val="Body Text Indent"/>
    <w:basedOn w:val="a"/>
    <w:link w:val="a7"/>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rsid w:val="00CF7D00"/>
    <w:rPr>
      <w:rFonts w:ascii="Times New Roman" w:eastAsia="Times New Roman" w:hAnsi="Times New Roman" w:cs="Times New Roman"/>
      <w:sz w:val="24"/>
      <w:szCs w:val="24"/>
      <w:lang w:eastAsia="ru-RU"/>
    </w:rPr>
  </w:style>
  <w:style w:type="paragraph" w:customStyle="1" w:styleId="ConsPlusNormal">
    <w:name w:val="ConsPlusNormal"/>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rsid w:val="00CC0643"/>
    <w:rPr>
      <w:rFonts w:ascii="Tahoma" w:eastAsia="Calibri" w:hAnsi="Tahoma" w:cs="Tahoma"/>
      <w:sz w:val="16"/>
      <w:szCs w:val="16"/>
    </w:rPr>
  </w:style>
  <w:style w:type="paragraph" w:styleId="23">
    <w:name w:val="Body Text 2"/>
    <w:basedOn w:val="a"/>
    <w:link w:val="24"/>
    <w:unhideWhenUsed/>
    <w:rsid w:val="00017DC2"/>
    <w:pPr>
      <w:spacing w:after="120" w:line="480" w:lineRule="auto"/>
    </w:pPr>
  </w:style>
  <w:style w:type="character" w:customStyle="1" w:styleId="24">
    <w:name w:val="Основной текст 2 Знак"/>
    <w:basedOn w:val="a0"/>
    <w:link w:val="23"/>
    <w:rsid w:val="00017DC2"/>
    <w:rPr>
      <w:rFonts w:ascii="Times New Roman" w:eastAsia="Calibri" w:hAnsi="Times New Roman" w:cs="Times New Roman"/>
      <w:sz w:val="28"/>
    </w:rPr>
  </w:style>
  <w:style w:type="character" w:customStyle="1" w:styleId="11">
    <w:name w:val="Заголовок 1 Знак"/>
    <w:basedOn w:val="a0"/>
    <w:link w:val="10"/>
    <w:rsid w:val="00017DC2"/>
    <w:rPr>
      <w:rFonts w:ascii="Calibri" w:eastAsia="MS Gothic" w:hAnsi="Calibri" w:cs="Times New Roman"/>
      <w:b/>
      <w:bCs/>
      <w:snapToGrid w:val="0"/>
      <w:kern w:val="32"/>
      <w:sz w:val="32"/>
      <w:szCs w:val="32"/>
      <w:lang w:eastAsia="ru-RU"/>
    </w:rPr>
  </w:style>
  <w:style w:type="character" w:customStyle="1" w:styleId="20">
    <w:name w:val="Заголовок 2 Знак"/>
    <w:basedOn w:val="a0"/>
    <w:link w:val="2"/>
    <w:rsid w:val="00017DC2"/>
    <w:rPr>
      <w:rFonts w:ascii="Arial" w:eastAsia="Calibri" w:hAnsi="Arial" w:cs="Times New Roman"/>
      <w:b/>
      <w:bCs/>
      <w:i/>
      <w:iCs/>
      <w:sz w:val="28"/>
      <w:szCs w:val="28"/>
    </w:rPr>
  </w:style>
  <w:style w:type="character" w:customStyle="1" w:styleId="30">
    <w:name w:val="Заголовок 3 Знак"/>
    <w:basedOn w:val="a0"/>
    <w:link w:val="3"/>
    <w:uiPriority w:val="99"/>
    <w:rsid w:val="00017DC2"/>
    <w:rPr>
      <w:rFonts w:ascii="Cambria" w:eastAsia="Times New Roman" w:hAnsi="Cambria" w:cs="Times New Roman"/>
      <w:b/>
      <w:bCs/>
      <w:sz w:val="26"/>
      <w:szCs w:val="26"/>
    </w:rPr>
  </w:style>
  <w:style w:type="character" w:customStyle="1" w:styleId="60">
    <w:name w:val="Заголовок 6 Знак"/>
    <w:basedOn w:val="a0"/>
    <w:link w:val="6"/>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qFormat/>
    <w:rsid w:val="00017DC2"/>
    <w:pPr>
      <w:spacing w:after="200"/>
      <w:ind w:left="720" w:firstLine="0"/>
      <w:contextualSpacing/>
    </w:pPr>
    <w:rPr>
      <w:rFonts w:ascii="Calibri" w:hAnsi="Calibri"/>
      <w:sz w:val="22"/>
    </w:rPr>
  </w:style>
  <w:style w:type="paragraph" w:customStyle="1" w:styleId="aa">
    <w:name w:val="ГС_абз_Основной"/>
    <w:link w:val="ab"/>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rsid w:val="00017DC2"/>
    <w:rPr>
      <w:rFonts w:ascii="Calibri" w:eastAsia="Calibri" w:hAnsi="Calibri" w:cs="Times New Roman"/>
      <w:snapToGrid w:val="0"/>
      <w:sz w:val="24"/>
      <w:szCs w:val="24"/>
      <w:lang w:eastAsia="ru-RU"/>
    </w:rPr>
  </w:style>
  <w:style w:type="paragraph" w:styleId="ac">
    <w:name w:val="annotation text"/>
    <w:basedOn w:val="a"/>
    <w:link w:val="ad"/>
    <w:rsid w:val="00017DC2"/>
    <w:pPr>
      <w:spacing w:after="200"/>
      <w:ind w:firstLine="0"/>
    </w:pPr>
    <w:rPr>
      <w:rFonts w:ascii="Calibri" w:hAnsi="Calibri"/>
      <w:sz w:val="20"/>
      <w:szCs w:val="20"/>
    </w:rPr>
  </w:style>
  <w:style w:type="character" w:customStyle="1" w:styleId="ad">
    <w:name w:val="Текст примечания Знак"/>
    <w:basedOn w:val="a0"/>
    <w:link w:val="ac"/>
    <w:rsid w:val="00017DC2"/>
    <w:rPr>
      <w:rFonts w:ascii="Calibri" w:eastAsia="Calibri" w:hAnsi="Calibri" w:cs="Times New Roman"/>
      <w:sz w:val="20"/>
      <w:szCs w:val="20"/>
    </w:rPr>
  </w:style>
  <w:style w:type="paragraph" w:styleId="13">
    <w:name w:val="toc 1"/>
    <w:basedOn w:val="a"/>
    <w:next w:val="a"/>
    <w:autoRedefine/>
    <w:uiPriority w:val="39"/>
    <w:unhideWhenUsed/>
    <w:rsid w:val="00581ED1"/>
    <w:pPr>
      <w:shd w:val="clear" w:color="auto" w:fill="FFFFFF" w:themeFill="background1"/>
      <w:tabs>
        <w:tab w:val="right" w:leader="dot" w:pos="10195"/>
      </w:tabs>
      <w:spacing w:after="60" w:line="240" w:lineRule="auto"/>
      <w:ind w:firstLine="0"/>
      <w:jc w:val="both"/>
    </w:pPr>
    <w:rPr>
      <w:rFonts w:eastAsia="MS Gothic"/>
      <w:bCs/>
      <w:i/>
      <w:noProof/>
      <w:snapToGrid w:val="0"/>
      <w:kern w:val="32"/>
      <w:szCs w:val="28"/>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rsid w:val="00017DC2"/>
  </w:style>
  <w:style w:type="paragraph" w:customStyle="1" w:styleId="1">
    <w:name w:val="Стиль1"/>
    <w:basedOn w:val="a"/>
    <w:link w:val="14"/>
    <w:qFormat/>
    <w:rsid w:val="00017DC2"/>
    <w:pPr>
      <w:numPr>
        <w:ilvl w:val="2"/>
        <w:numId w:val="5"/>
      </w:numPr>
      <w:spacing w:after="120" w:line="240" w:lineRule="auto"/>
      <w:jc w:val="both"/>
    </w:pPr>
    <w:rPr>
      <w:rFonts w:eastAsia="Times New Roman"/>
      <w:szCs w:val="28"/>
    </w:rPr>
  </w:style>
  <w:style w:type="character" w:customStyle="1" w:styleId="14">
    <w:name w:val="Стиль1 Знак"/>
    <w:link w:val="1"/>
    <w:rsid w:val="00017DC2"/>
    <w:rPr>
      <w:rFonts w:ascii="Times New Roman" w:eastAsia="Times New Roman" w:hAnsi="Times New Roman" w:cs="Times New Roman"/>
      <w:sz w:val="28"/>
      <w:szCs w:val="28"/>
    </w:rPr>
  </w:style>
  <w:style w:type="character" w:customStyle="1" w:styleId="af2">
    <w:name w:val="Основной текст_"/>
    <w:link w:val="25"/>
    <w:rsid w:val="00017DC2"/>
    <w:rPr>
      <w:sz w:val="27"/>
      <w:szCs w:val="27"/>
      <w:shd w:val="clear" w:color="auto" w:fill="FFFFFF"/>
    </w:rPr>
  </w:style>
  <w:style w:type="paragraph" w:customStyle="1" w:styleId="25">
    <w:name w:val="Основной текст2"/>
    <w:basedOn w:val="a"/>
    <w:link w:val="af2"/>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6">
    <w:name w:val="toc 2"/>
    <w:basedOn w:val="a"/>
    <w:next w:val="a"/>
    <w:autoRedefine/>
    <w:uiPriority w:val="39"/>
    <w:rsid w:val="00581ED1"/>
    <w:pPr>
      <w:tabs>
        <w:tab w:val="right" w:leader="dot" w:pos="10206"/>
      </w:tabs>
      <w:spacing w:after="200"/>
      <w:ind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rsid w:val="00017DC2"/>
    <w:rPr>
      <w:rFonts w:ascii="Times New Roman" w:eastAsia="Times New Roman" w:hAnsi="Times New Roman" w:cs="Times New Roman"/>
      <w:snapToGrid w:val="0"/>
      <w:sz w:val="26"/>
      <w:szCs w:val="20"/>
    </w:rPr>
  </w:style>
  <w:style w:type="paragraph" w:styleId="af7">
    <w:name w:val="Document Map"/>
    <w:basedOn w:val="a"/>
    <w:link w:val="af8"/>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rsid w:val="00017DC2"/>
    <w:rPr>
      <w:rFonts w:ascii="Lucida Grande CY" w:eastAsia="Calibri" w:hAnsi="Lucida Grande CY" w:cs="Times New Roman"/>
      <w:sz w:val="24"/>
      <w:szCs w:val="24"/>
    </w:rPr>
  </w:style>
  <w:style w:type="paragraph" w:customStyle="1" w:styleId="-51">
    <w:name w:val="Темный список - Акцент 51"/>
    <w:basedOn w:val="a"/>
    <w:qFormat/>
    <w:rsid w:val="00017DC2"/>
    <w:pPr>
      <w:spacing w:after="200"/>
      <w:ind w:left="720" w:firstLine="0"/>
      <w:contextualSpacing/>
    </w:pPr>
    <w:rPr>
      <w:rFonts w:ascii="Calibri" w:hAnsi="Calibri"/>
      <w:sz w:val="22"/>
    </w:rPr>
  </w:style>
  <w:style w:type="character" w:styleId="af9">
    <w:name w:val="annotation reference"/>
    <w:rsid w:val="00017DC2"/>
    <w:rPr>
      <w:sz w:val="16"/>
      <w:szCs w:val="16"/>
    </w:rPr>
  </w:style>
  <w:style w:type="paragraph" w:styleId="afa">
    <w:name w:val="annotation subject"/>
    <w:basedOn w:val="ac"/>
    <w:next w:val="ac"/>
    <w:link w:val="afb"/>
    <w:rsid w:val="00017DC2"/>
    <w:rPr>
      <w:b/>
      <w:bCs/>
    </w:rPr>
  </w:style>
  <w:style w:type="character" w:customStyle="1" w:styleId="afb">
    <w:name w:val="Тема примечания Знак"/>
    <w:basedOn w:val="ad"/>
    <w:link w:val="afa"/>
    <w:rsid w:val="00017DC2"/>
    <w:rPr>
      <w:rFonts w:ascii="Calibri" w:eastAsia="Calibri" w:hAnsi="Calibri" w:cs="Times New Roman"/>
      <w:b/>
      <w:bCs/>
      <w:sz w:val="20"/>
      <w:szCs w:val="20"/>
    </w:rPr>
  </w:style>
  <w:style w:type="paragraph" w:customStyle="1" w:styleId="-510">
    <w:name w:val="Светлая заливка - Акцент 51"/>
    <w:hidden/>
    <w:uiPriority w:val="71"/>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71"/>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34"/>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rsid w:val="00017DC2"/>
    <w:rPr>
      <w:rFonts w:ascii="Calibri" w:eastAsia="Calibri" w:hAnsi="Calibri" w:cs="Times New Roman"/>
      <w:sz w:val="20"/>
      <w:szCs w:val="20"/>
    </w:rPr>
  </w:style>
  <w:style w:type="character" w:styleId="afe">
    <w:name w:val="endnote reference"/>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rsid w:val="00554476"/>
    <w:pPr>
      <w:tabs>
        <w:tab w:val="right" w:leader="dot" w:pos="10195"/>
      </w:tabs>
      <w:spacing w:after="60" w:line="240" w:lineRule="auto"/>
      <w:ind w:firstLine="0"/>
    </w:pPr>
    <w:rPr>
      <w:rFonts w:eastAsia="MS Gothic"/>
      <w:noProof/>
      <w:snapToGrid w:val="0"/>
      <w:sz w:val="27"/>
      <w:szCs w:val="27"/>
      <w:lang w:eastAsia="ru-RU"/>
    </w:rPr>
  </w:style>
  <w:style w:type="paragraph" w:styleId="4">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 w:type="character" w:customStyle="1" w:styleId="FontStyle82">
    <w:name w:val="Font Style82"/>
    <w:basedOn w:val="a0"/>
    <w:uiPriority w:val="99"/>
    <w:rsid w:val="00F51B82"/>
    <w:rPr>
      <w:rFonts w:ascii="Times New Roman" w:hAnsi="Times New Roman" w:cs="Times New Roman"/>
      <w:sz w:val="24"/>
      <w:szCs w:val="24"/>
    </w:rPr>
  </w:style>
  <w:style w:type="character" w:customStyle="1" w:styleId="FontStyle99">
    <w:name w:val="Font Style99"/>
    <w:basedOn w:val="a0"/>
    <w:uiPriority w:val="99"/>
    <w:rsid w:val="009D335A"/>
    <w:rPr>
      <w:rFonts w:ascii="Georgia" w:hAnsi="Georgia" w:cs="Georgia"/>
      <w:i/>
      <w:iCs/>
      <w:sz w:val="20"/>
      <w:szCs w:val="20"/>
    </w:rPr>
  </w:style>
  <w:style w:type="character" w:customStyle="1" w:styleId="FontStyle100">
    <w:name w:val="Font Style100"/>
    <w:basedOn w:val="a0"/>
    <w:uiPriority w:val="99"/>
    <w:rsid w:val="009E78D7"/>
    <w:rPr>
      <w:rFonts w:ascii="Times New Roman" w:hAnsi="Times New Roman" w:cs="Times New Roman"/>
      <w:b/>
      <w:bCs/>
      <w:i/>
      <w:iCs/>
      <w:sz w:val="24"/>
      <w:szCs w:val="24"/>
    </w:rPr>
  </w:style>
  <w:style w:type="character" w:customStyle="1" w:styleId="FontStyle113">
    <w:name w:val="Font Style113"/>
    <w:basedOn w:val="a0"/>
    <w:uiPriority w:val="99"/>
    <w:rsid w:val="009E78D7"/>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421">
      <w:bodyDiv w:val="1"/>
      <w:marLeft w:val="0"/>
      <w:marRight w:val="0"/>
      <w:marTop w:val="0"/>
      <w:marBottom w:val="0"/>
      <w:divBdr>
        <w:top w:val="none" w:sz="0" w:space="0" w:color="auto"/>
        <w:left w:val="none" w:sz="0" w:space="0" w:color="auto"/>
        <w:bottom w:val="none" w:sz="0" w:space="0" w:color="auto"/>
        <w:right w:val="none" w:sz="0" w:space="0" w:color="auto"/>
      </w:divBdr>
    </w:div>
    <w:div w:id="10493325">
      <w:bodyDiv w:val="1"/>
      <w:marLeft w:val="0"/>
      <w:marRight w:val="0"/>
      <w:marTop w:val="0"/>
      <w:marBottom w:val="0"/>
      <w:divBdr>
        <w:top w:val="none" w:sz="0" w:space="0" w:color="auto"/>
        <w:left w:val="none" w:sz="0" w:space="0" w:color="auto"/>
        <w:bottom w:val="none" w:sz="0" w:space="0" w:color="auto"/>
        <w:right w:val="none" w:sz="0" w:space="0" w:color="auto"/>
      </w:divBdr>
    </w:div>
    <w:div w:id="26103316">
      <w:bodyDiv w:val="1"/>
      <w:marLeft w:val="0"/>
      <w:marRight w:val="0"/>
      <w:marTop w:val="0"/>
      <w:marBottom w:val="0"/>
      <w:divBdr>
        <w:top w:val="none" w:sz="0" w:space="0" w:color="auto"/>
        <w:left w:val="none" w:sz="0" w:space="0" w:color="auto"/>
        <w:bottom w:val="none" w:sz="0" w:space="0" w:color="auto"/>
        <w:right w:val="none" w:sz="0" w:space="0" w:color="auto"/>
      </w:divBdr>
    </w:div>
    <w:div w:id="31852722">
      <w:bodyDiv w:val="1"/>
      <w:marLeft w:val="0"/>
      <w:marRight w:val="0"/>
      <w:marTop w:val="0"/>
      <w:marBottom w:val="0"/>
      <w:divBdr>
        <w:top w:val="none" w:sz="0" w:space="0" w:color="auto"/>
        <w:left w:val="none" w:sz="0" w:space="0" w:color="auto"/>
        <w:bottom w:val="none" w:sz="0" w:space="0" w:color="auto"/>
        <w:right w:val="none" w:sz="0" w:space="0" w:color="auto"/>
      </w:divBdr>
    </w:div>
    <w:div w:id="40640164">
      <w:bodyDiv w:val="1"/>
      <w:marLeft w:val="0"/>
      <w:marRight w:val="0"/>
      <w:marTop w:val="0"/>
      <w:marBottom w:val="0"/>
      <w:divBdr>
        <w:top w:val="none" w:sz="0" w:space="0" w:color="auto"/>
        <w:left w:val="none" w:sz="0" w:space="0" w:color="auto"/>
        <w:bottom w:val="none" w:sz="0" w:space="0" w:color="auto"/>
        <w:right w:val="none" w:sz="0" w:space="0" w:color="auto"/>
      </w:divBdr>
    </w:div>
    <w:div w:id="47385139">
      <w:bodyDiv w:val="1"/>
      <w:marLeft w:val="0"/>
      <w:marRight w:val="0"/>
      <w:marTop w:val="0"/>
      <w:marBottom w:val="0"/>
      <w:divBdr>
        <w:top w:val="none" w:sz="0" w:space="0" w:color="auto"/>
        <w:left w:val="none" w:sz="0" w:space="0" w:color="auto"/>
        <w:bottom w:val="none" w:sz="0" w:space="0" w:color="auto"/>
        <w:right w:val="none" w:sz="0" w:space="0" w:color="auto"/>
      </w:divBdr>
    </w:div>
    <w:div w:id="93936744">
      <w:bodyDiv w:val="1"/>
      <w:marLeft w:val="0"/>
      <w:marRight w:val="0"/>
      <w:marTop w:val="0"/>
      <w:marBottom w:val="0"/>
      <w:divBdr>
        <w:top w:val="none" w:sz="0" w:space="0" w:color="auto"/>
        <w:left w:val="none" w:sz="0" w:space="0" w:color="auto"/>
        <w:bottom w:val="none" w:sz="0" w:space="0" w:color="auto"/>
        <w:right w:val="none" w:sz="0" w:space="0" w:color="auto"/>
      </w:divBdr>
    </w:div>
    <w:div w:id="119807702">
      <w:bodyDiv w:val="1"/>
      <w:marLeft w:val="0"/>
      <w:marRight w:val="0"/>
      <w:marTop w:val="0"/>
      <w:marBottom w:val="0"/>
      <w:divBdr>
        <w:top w:val="none" w:sz="0" w:space="0" w:color="auto"/>
        <w:left w:val="none" w:sz="0" w:space="0" w:color="auto"/>
        <w:bottom w:val="none" w:sz="0" w:space="0" w:color="auto"/>
        <w:right w:val="none" w:sz="0" w:space="0" w:color="auto"/>
      </w:divBdr>
    </w:div>
    <w:div w:id="127018064">
      <w:bodyDiv w:val="1"/>
      <w:marLeft w:val="0"/>
      <w:marRight w:val="0"/>
      <w:marTop w:val="0"/>
      <w:marBottom w:val="0"/>
      <w:divBdr>
        <w:top w:val="none" w:sz="0" w:space="0" w:color="auto"/>
        <w:left w:val="none" w:sz="0" w:space="0" w:color="auto"/>
        <w:bottom w:val="none" w:sz="0" w:space="0" w:color="auto"/>
        <w:right w:val="none" w:sz="0" w:space="0" w:color="auto"/>
      </w:divBdr>
    </w:div>
    <w:div w:id="145559244">
      <w:bodyDiv w:val="1"/>
      <w:marLeft w:val="0"/>
      <w:marRight w:val="0"/>
      <w:marTop w:val="0"/>
      <w:marBottom w:val="0"/>
      <w:divBdr>
        <w:top w:val="none" w:sz="0" w:space="0" w:color="auto"/>
        <w:left w:val="none" w:sz="0" w:space="0" w:color="auto"/>
        <w:bottom w:val="none" w:sz="0" w:space="0" w:color="auto"/>
        <w:right w:val="none" w:sz="0" w:space="0" w:color="auto"/>
      </w:divBdr>
    </w:div>
    <w:div w:id="148981392">
      <w:bodyDiv w:val="1"/>
      <w:marLeft w:val="0"/>
      <w:marRight w:val="0"/>
      <w:marTop w:val="0"/>
      <w:marBottom w:val="0"/>
      <w:divBdr>
        <w:top w:val="none" w:sz="0" w:space="0" w:color="auto"/>
        <w:left w:val="none" w:sz="0" w:space="0" w:color="auto"/>
        <w:bottom w:val="none" w:sz="0" w:space="0" w:color="auto"/>
        <w:right w:val="none" w:sz="0" w:space="0" w:color="auto"/>
      </w:divBdr>
    </w:div>
    <w:div w:id="159851972">
      <w:bodyDiv w:val="1"/>
      <w:marLeft w:val="0"/>
      <w:marRight w:val="0"/>
      <w:marTop w:val="0"/>
      <w:marBottom w:val="0"/>
      <w:divBdr>
        <w:top w:val="none" w:sz="0" w:space="0" w:color="auto"/>
        <w:left w:val="none" w:sz="0" w:space="0" w:color="auto"/>
        <w:bottom w:val="none" w:sz="0" w:space="0" w:color="auto"/>
        <w:right w:val="none" w:sz="0" w:space="0" w:color="auto"/>
      </w:divBdr>
    </w:div>
    <w:div w:id="180820137">
      <w:bodyDiv w:val="1"/>
      <w:marLeft w:val="0"/>
      <w:marRight w:val="0"/>
      <w:marTop w:val="0"/>
      <w:marBottom w:val="0"/>
      <w:divBdr>
        <w:top w:val="none" w:sz="0" w:space="0" w:color="auto"/>
        <w:left w:val="none" w:sz="0" w:space="0" w:color="auto"/>
        <w:bottom w:val="none" w:sz="0" w:space="0" w:color="auto"/>
        <w:right w:val="none" w:sz="0" w:space="0" w:color="auto"/>
      </w:divBdr>
    </w:div>
    <w:div w:id="200477181">
      <w:bodyDiv w:val="1"/>
      <w:marLeft w:val="0"/>
      <w:marRight w:val="0"/>
      <w:marTop w:val="0"/>
      <w:marBottom w:val="0"/>
      <w:divBdr>
        <w:top w:val="none" w:sz="0" w:space="0" w:color="auto"/>
        <w:left w:val="none" w:sz="0" w:space="0" w:color="auto"/>
        <w:bottom w:val="none" w:sz="0" w:space="0" w:color="auto"/>
        <w:right w:val="none" w:sz="0" w:space="0" w:color="auto"/>
      </w:divBdr>
    </w:div>
    <w:div w:id="217741230">
      <w:bodyDiv w:val="1"/>
      <w:marLeft w:val="0"/>
      <w:marRight w:val="0"/>
      <w:marTop w:val="0"/>
      <w:marBottom w:val="0"/>
      <w:divBdr>
        <w:top w:val="none" w:sz="0" w:space="0" w:color="auto"/>
        <w:left w:val="none" w:sz="0" w:space="0" w:color="auto"/>
        <w:bottom w:val="none" w:sz="0" w:space="0" w:color="auto"/>
        <w:right w:val="none" w:sz="0" w:space="0" w:color="auto"/>
      </w:divBdr>
    </w:div>
    <w:div w:id="238172484">
      <w:bodyDiv w:val="1"/>
      <w:marLeft w:val="0"/>
      <w:marRight w:val="0"/>
      <w:marTop w:val="0"/>
      <w:marBottom w:val="0"/>
      <w:divBdr>
        <w:top w:val="none" w:sz="0" w:space="0" w:color="auto"/>
        <w:left w:val="none" w:sz="0" w:space="0" w:color="auto"/>
        <w:bottom w:val="none" w:sz="0" w:space="0" w:color="auto"/>
        <w:right w:val="none" w:sz="0" w:space="0" w:color="auto"/>
      </w:divBdr>
    </w:div>
    <w:div w:id="244581127">
      <w:bodyDiv w:val="1"/>
      <w:marLeft w:val="0"/>
      <w:marRight w:val="0"/>
      <w:marTop w:val="0"/>
      <w:marBottom w:val="0"/>
      <w:divBdr>
        <w:top w:val="none" w:sz="0" w:space="0" w:color="auto"/>
        <w:left w:val="none" w:sz="0" w:space="0" w:color="auto"/>
        <w:bottom w:val="none" w:sz="0" w:space="0" w:color="auto"/>
        <w:right w:val="none" w:sz="0" w:space="0" w:color="auto"/>
      </w:divBdr>
    </w:div>
    <w:div w:id="249584043">
      <w:bodyDiv w:val="1"/>
      <w:marLeft w:val="0"/>
      <w:marRight w:val="0"/>
      <w:marTop w:val="0"/>
      <w:marBottom w:val="0"/>
      <w:divBdr>
        <w:top w:val="none" w:sz="0" w:space="0" w:color="auto"/>
        <w:left w:val="none" w:sz="0" w:space="0" w:color="auto"/>
        <w:bottom w:val="none" w:sz="0" w:space="0" w:color="auto"/>
        <w:right w:val="none" w:sz="0" w:space="0" w:color="auto"/>
      </w:divBdr>
    </w:div>
    <w:div w:id="255988218">
      <w:bodyDiv w:val="1"/>
      <w:marLeft w:val="0"/>
      <w:marRight w:val="0"/>
      <w:marTop w:val="0"/>
      <w:marBottom w:val="0"/>
      <w:divBdr>
        <w:top w:val="none" w:sz="0" w:space="0" w:color="auto"/>
        <w:left w:val="none" w:sz="0" w:space="0" w:color="auto"/>
        <w:bottom w:val="none" w:sz="0" w:space="0" w:color="auto"/>
        <w:right w:val="none" w:sz="0" w:space="0" w:color="auto"/>
      </w:divBdr>
    </w:div>
    <w:div w:id="294723143">
      <w:bodyDiv w:val="1"/>
      <w:marLeft w:val="0"/>
      <w:marRight w:val="0"/>
      <w:marTop w:val="0"/>
      <w:marBottom w:val="0"/>
      <w:divBdr>
        <w:top w:val="none" w:sz="0" w:space="0" w:color="auto"/>
        <w:left w:val="none" w:sz="0" w:space="0" w:color="auto"/>
        <w:bottom w:val="none" w:sz="0" w:space="0" w:color="auto"/>
        <w:right w:val="none" w:sz="0" w:space="0" w:color="auto"/>
      </w:divBdr>
    </w:div>
    <w:div w:id="316619558">
      <w:bodyDiv w:val="1"/>
      <w:marLeft w:val="0"/>
      <w:marRight w:val="0"/>
      <w:marTop w:val="0"/>
      <w:marBottom w:val="0"/>
      <w:divBdr>
        <w:top w:val="none" w:sz="0" w:space="0" w:color="auto"/>
        <w:left w:val="none" w:sz="0" w:space="0" w:color="auto"/>
        <w:bottom w:val="none" w:sz="0" w:space="0" w:color="auto"/>
        <w:right w:val="none" w:sz="0" w:space="0" w:color="auto"/>
      </w:divBdr>
    </w:div>
    <w:div w:id="333071883">
      <w:bodyDiv w:val="1"/>
      <w:marLeft w:val="0"/>
      <w:marRight w:val="0"/>
      <w:marTop w:val="0"/>
      <w:marBottom w:val="0"/>
      <w:divBdr>
        <w:top w:val="none" w:sz="0" w:space="0" w:color="auto"/>
        <w:left w:val="none" w:sz="0" w:space="0" w:color="auto"/>
        <w:bottom w:val="none" w:sz="0" w:space="0" w:color="auto"/>
        <w:right w:val="none" w:sz="0" w:space="0" w:color="auto"/>
      </w:divBdr>
    </w:div>
    <w:div w:id="338967306">
      <w:bodyDiv w:val="1"/>
      <w:marLeft w:val="0"/>
      <w:marRight w:val="0"/>
      <w:marTop w:val="0"/>
      <w:marBottom w:val="0"/>
      <w:divBdr>
        <w:top w:val="none" w:sz="0" w:space="0" w:color="auto"/>
        <w:left w:val="none" w:sz="0" w:space="0" w:color="auto"/>
        <w:bottom w:val="none" w:sz="0" w:space="0" w:color="auto"/>
        <w:right w:val="none" w:sz="0" w:space="0" w:color="auto"/>
      </w:divBdr>
    </w:div>
    <w:div w:id="357393808">
      <w:bodyDiv w:val="1"/>
      <w:marLeft w:val="0"/>
      <w:marRight w:val="0"/>
      <w:marTop w:val="0"/>
      <w:marBottom w:val="0"/>
      <w:divBdr>
        <w:top w:val="none" w:sz="0" w:space="0" w:color="auto"/>
        <w:left w:val="none" w:sz="0" w:space="0" w:color="auto"/>
        <w:bottom w:val="none" w:sz="0" w:space="0" w:color="auto"/>
        <w:right w:val="none" w:sz="0" w:space="0" w:color="auto"/>
      </w:divBdr>
    </w:div>
    <w:div w:id="368727491">
      <w:bodyDiv w:val="1"/>
      <w:marLeft w:val="0"/>
      <w:marRight w:val="0"/>
      <w:marTop w:val="0"/>
      <w:marBottom w:val="0"/>
      <w:divBdr>
        <w:top w:val="none" w:sz="0" w:space="0" w:color="auto"/>
        <w:left w:val="none" w:sz="0" w:space="0" w:color="auto"/>
        <w:bottom w:val="none" w:sz="0" w:space="0" w:color="auto"/>
        <w:right w:val="none" w:sz="0" w:space="0" w:color="auto"/>
      </w:divBdr>
    </w:div>
    <w:div w:id="380592166">
      <w:bodyDiv w:val="1"/>
      <w:marLeft w:val="0"/>
      <w:marRight w:val="0"/>
      <w:marTop w:val="0"/>
      <w:marBottom w:val="0"/>
      <w:divBdr>
        <w:top w:val="none" w:sz="0" w:space="0" w:color="auto"/>
        <w:left w:val="none" w:sz="0" w:space="0" w:color="auto"/>
        <w:bottom w:val="none" w:sz="0" w:space="0" w:color="auto"/>
        <w:right w:val="none" w:sz="0" w:space="0" w:color="auto"/>
      </w:divBdr>
    </w:div>
    <w:div w:id="383332314">
      <w:bodyDiv w:val="1"/>
      <w:marLeft w:val="0"/>
      <w:marRight w:val="0"/>
      <w:marTop w:val="0"/>
      <w:marBottom w:val="0"/>
      <w:divBdr>
        <w:top w:val="none" w:sz="0" w:space="0" w:color="auto"/>
        <w:left w:val="none" w:sz="0" w:space="0" w:color="auto"/>
        <w:bottom w:val="none" w:sz="0" w:space="0" w:color="auto"/>
        <w:right w:val="none" w:sz="0" w:space="0" w:color="auto"/>
      </w:divBdr>
    </w:div>
    <w:div w:id="398023786">
      <w:bodyDiv w:val="1"/>
      <w:marLeft w:val="0"/>
      <w:marRight w:val="0"/>
      <w:marTop w:val="0"/>
      <w:marBottom w:val="0"/>
      <w:divBdr>
        <w:top w:val="none" w:sz="0" w:space="0" w:color="auto"/>
        <w:left w:val="none" w:sz="0" w:space="0" w:color="auto"/>
        <w:bottom w:val="none" w:sz="0" w:space="0" w:color="auto"/>
        <w:right w:val="none" w:sz="0" w:space="0" w:color="auto"/>
      </w:divBdr>
    </w:div>
    <w:div w:id="401025320">
      <w:bodyDiv w:val="1"/>
      <w:marLeft w:val="0"/>
      <w:marRight w:val="0"/>
      <w:marTop w:val="0"/>
      <w:marBottom w:val="0"/>
      <w:divBdr>
        <w:top w:val="none" w:sz="0" w:space="0" w:color="auto"/>
        <w:left w:val="none" w:sz="0" w:space="0" w:color="auto"/>
        <w:bottom w:val="none" w:sz="0" w:space="0" w:color="auto"/>
        <w:right w:val="none" w:sz="0" w:space="0" w:color="auto"/>
      </w:divBdr>
    </w:div>
    <w:div w:id="417606451">
      <w:bodyDiv w:val="1"/>
      <w:marLeft w:val="0"/>
      <w:marRight w:val="0"/>
      <w:marTop w:val="0"/>
      <w:marBottom w:val="0"/>
      <w:divBdr>
        <w:top w:val="none" w:sz="0" w:space="0" w:color="auto"/>
        <w:left w:val="none" w:sz="0" w:space="0" w:color="auto"/>
        <w:bottom w:val="none" w:sz="0" w:space="0" w:color="auto"/>
        <w:right w:val="none" w:sz="0" w:space="0" w:color="auto"/>
      </w:divBdr>
    </w:div>
    <w:div w:id="458498137">
      <w:bodyDiv w:val="1"/>
      <w:marLeft w:val="0"/>
      <w:marRight w:val="0"/>
      <w:marTop w:val="0"/>
      <w:marBottom w:val="0"/>
      <w:divBdr>
        <w:top w:val="none" w:sz="0" w:space="0" w:color="auto"/>
        <w:left w:val="none" w:sz="0" w:space="0" w:color="auto"/>
        <w:bottom w:val="none" w:sz="0" w:space="0" w:color="auto"/>
        <w:right w:val="none" w:sz="0" w:space="0" w:color="auto"/>
      </w:divBdr>
    </w:div>
    <w:div w:id="509099509">
      <w:bodyDiv w:val="1"/>
      <w:marLeft w:val="0"/>
      <w:marRight w:val="0"/>
      <w:marTop w:val="0"/>
      <w:marBottom w:val="0"/>
      <w:divBdr>
        <w:top w:val="none" w:sz="0" w:space="0" w:color="auto"/>
        <w:left w:val="none" w:sz="0" w:space="0" w:color="auto"/>
        <w:bottom w:val="none" w:sz="0" w:space="0" w:color="auto"/>
        <w:right w:val="none" w:sz="0" w:space="0" w:color="auto"/>
      </w:divBdr>
    </w:div>
    <w:div w:id="548415394">
      <w:bodyDiv w:val="1"/>
      <w:marLeft w:val="0"/>
      <w:marRight w:val="0"/>
      <w:marTop w:val="0"/>
      <w:marBottom w:val="0"/>
      <w:divBdr>
        <w:top w:val="none" w:sz="0" w:space="0" w:color="auto"/>
        <w:left w:val="none" w:sz="0" w:space="0" w:color="auto"/>
        <w:bottom w:val="none" w:sz="0" w:space="0" w:color="auto"/>
        <w:right w:val="none" w:sz="0" w:space="0" w:color="auto"/>
      </w:divBdr>
    </w:div>
    <w:div w:id="571237169">
      <w:bodyDiv w:val="1"/>
      <w:marLeft w:val="0"/>
      <w:marRight w:val="0"/>
      <w:marTop w:val="0"/>
      <w:marBottom w:val="0"/>
      <w:divBdr>
        <w:top w:val="none" w:sz="0" w:space="0" w:color="auto"/>
        <w:left w:val="none" w:sz="0" w:space="0" w:color="auto"/>
        <w:bottom w:val="none" w:sz="0" w:space="0" w:color="auto"/>
        <w:right w:val="none" w:sz="0" w:space="0" w:color="auto"/>
      </w:divBdr>
    </w:div>
    <w:div w:id="572548932">
      <w:bodyDiv w:val="1"/>
      <w:marLeft w:val="0"/>
      <w:marRight w:val="0"/>
      <w:marTop w:val="0"/>
      <w:marBottom w:val="0"/>
      <w:divBdr>
        <w:top w:val="none" w:sz="0" w:space="0" w:color="auto"/>
        <w:left w:val="none" w:sz="0" w:space="0" w:color="auto"/>
        <w:bottom w:val="none" w:sz="0" w:space="0" w:color="auto"/>
        <w:right w:val="none" w:sz="0" w:space="0" w:color="auto"/>
      </w:divBdr>
    </w:div>
    <w:div w:id="580063044">
      <w:bodyDiv w:val="1"/>
      <w:marLeft w:val="0"/>
      <w:marRight w:val="0"/>
      <w:marTop w:val="0"/>
      <w:marBottom w:val="0"/>
      <w:divBdr>
        <w:top w:val="none" w:sz="0" w:space="0" w:color="auto"/>
        <w:left w:val="none" w:sz="0" w:space="0" w:color="auto"/>
        <w:bottom w:val="none" w:sz="0" w:space="0" w:color="auto"/>
        <w:right w:val="none" w:sz="0" w:space="0" w:color="auto"/>
      </w:divBdr>
    </w:div>
    <w:div w:id="613172553">
      <w:bodyDiv w:val="1"/>
      <w:marLeft w:val="0"/>
      <w:marRight w:val="0"/>
      <w:marTop w:val="0"/>
      <w:marBottom w:val="0"/>
      <w:divBdr>
        <w:top w:val="none" w:sz="0" w:space="0" w:color="auto"/>
        <w:left w:val="none" w:sz="0" w:space="0" w:color="auto"/>
        <w:bottom w:val="none" w:sz="0" w:space="0" w:color="auto"/>
        <w:right w:val="none" w:sz="0" w:space="0" w:color="auto"/>
      </w:divBdr>
    </w:div>
    <w:div w:id="617416972">
      <w:bodyDiv w:val="1"/>
      <w:marLeft w:val="0"/>
      <w:marRight w:val="0"/>
      <w:marTop w:val="0"/>
      <w:marBottom w:val="0"/>
      <w:divBdr>
        <w:top w:val="none" w:sz="0" w:space="0" w:color="auto"/>
        <w:left w:val="none" w:sz="0" w:space="0" w:color="auto"/>
        <w:bottom w:val="none" w:sz="0" w:space="0" w:color="auto"/>
        <w:right w:val="none" w:sz="0" w:space="0" w:color="auto"/>
      </w:divBdr>
    </w:div>
    <w:div w:id="628055859">
      <w:bodyDiv w:val="1"/>
      <w:marLeft w:val="0"/>
      <w:marRight w:val="0"/>
      <w:marTop w:val="0"/>
      <w:marBottom w:val="0"/>
      <w:divBdr>
        <w:top w:val="none" w:sz="0" w:space="0" w:color="auto"/>
        <w:left w:val="none" w:sz="0" w:space="0" w:color="auto"/>
        <w:bottom w:val="none" w:sz="0" w:space="0" w:color="auto"/>
        <w:right w:val="none" w:sz="0" w:space="0" w:color="auto"/>
      </w:divBdr>
    </w:div>
    <w:div w:id="628780820">
      <w:bodyDiv w:val="1"/>
      <w:marLeft w:val="0"/>
      <w:marRight w:val="0"/>
      <w:marTop w:val="0"/>
      <w:marBottom w:val="0"/>
      <w:divBdr>
        <w:top w:val="none" w:sz="0" w:space="0" w:color="auto"/>
        <w:left w:val="none" w:sz="0" w:space="0" w:color="auto"/>
        <w:bottom w:val="none" w:sz="0" w:space="0" w:color="auto"/>
        <w:right w:val="none" w:sz="0" w:space="0" w:color="auto"/>
      </w:divBdr>
    </w:div>
    <w:div w:id="667947173">
      <w:bodyDiv w:val="1"/>
      <w:marLeft w:val="0"/>
      <w:marRight w:val="0"/>
      <w:marTop w:val="0"/>
      <w:marBottom w:val="0"/>
      <w:divBdr>
        <w:top w:val="none" w:sz="0" w:space="0" w:color="auto"/>
        <w:left w:val="none" w:sz="0" w:space="0" w:color="auto"/>
        <w:bottom w:val="none" w:sz="0" w:space="0" w:color="auto"/>
        <w:right w:val="none" w:sz="0" w:space="0" w:color="auto"/>
      </w:divBdr>
    </w:div>
    <w:div w:id="673806664">
      <w:bodyDiv w:val="1"/>
      <w:marLeft w:val="0"/>
      <w:marRight w:val="0"/>
      <w:marTop w:val="0"/>
      <w:marBottom w:val="0"/>
      <w:divBdr>
        <w:top w:val="none" w:sz="0" w:space="0" w:color="auto"/>
        <w:left w:val="none" w:sz="0" w:space="0" w:color="auto"/>
        <w:bottom w:val="none" w:sz="0" w:space="0" w:color="auto"/>
        <w:right w:val="none" w:sz="0" w:space="0" w:color="auto"/>
      </w:divBdr>
    </w:div>
    <w:div w:id="717127412">
      <w:bodyDiv w:val="1"/>
      <w:marLeft w:val="0"/>
      <w:marRight w:val="0"/>
      <w:marTop w:val="0"/>
      <w:marBottom w:val="0"/>
      <w:divBdr>
        <w:top w:val="none" w:sz="0" w:space="0" w:color="auto"/>
        <w:left w:val="none" w:sz="0" w:space="0" w:color="auto"/>
        <w:bottom w:val="none" w:sz="0" w:space="0" w:color="auto"/>
        <w:right w:val="none" w:sz="0" w:space="0" w:color="auto"/>
      </w:divBdr>
    </w:div>
    <w:div w:id="722369673">
      <w:bodyDiv w:val="1"/>
      <w:marLeft w:val="0"/>
      <w:marRight w:val="0"/>
      <w:marTop w:val="0"/>
      <w:marBottom w:val="0"/>
      <w:divBdr>
        <w:top w:val="none" w:sz="0" w:space="0" w:color="auto"/>
        <w:left w:val="none" w:sz="0" w:space="0" w:color="auto"/>
        <w:bottom w:val="none" w:sz="0" w:space="0" w:color="auto"/>
        <w:right w:val="none" w:sz="0" w:space="0" w:color="auto"/>
      </w:divBdr>
    </w:div>
    <w:div w:id="723798220">
      <w:bodyDiv w:val="1"/>
      <w:marLeft w:val="0"/>
      <w:marRight w:val="0"/>
      <w:marTop w:val="0"/>
      <w:marBottom w:val="0"/>
      <w:divBdr>
        <w:top w:val="none" w:sz="0" w:space="0" w:color="auto"/>
        <w:left w:val="none" w:sz="0" w:space="0" w:color="auto"/>
        <w:bottom w:val="none" w:sz="0" w:space="0" w:color="auto"/>
        <w:right w:val="none" w:sz="0" w:space="0" w:color="auto"/>
      </w:divBdr>
    </w:div>
    <w:div w:id="792014400">
      <w:bodyDiv w:val="1"/>
      <w:marLeft w:val="0"/>
      <w:marRight w:val="0"/>
      <w:marTop w:val="0"/>
      <w:marBottom w:val="0"/>
      <w:divBdr>
        <w:top w:val="none" w:sz="0" w:space="0" w:color="auto"/>
        <w:left w:val="none" w:sz="0" w:space="0" w:color="auto"/>
        <w:bottom w:val="none" w:sz="0" w:space="0" w:color="auto"/>
        <w:right w:val="none" w:sz="0" w:space="0" w:color="auto"/>
      </w:divBdr>
    </w:div>
    <w:div w:id="831138204">
      <w:bodyDiv w:val="1"/>
      <w:marLeft w:val="0"/>
      <w:marRight w:val="0"/>
      <w:marTop w:val="0"/>
      <w:marBottom w:val="0"/>
      <w:divBdr>
        <w:top w:val="none" w:sz="0" w:space="0" w:color="auto"/>
        <w:left w:val="none" w:sz="0" w:space="0" w:color="auto"/>
        <w:bottom w:val="none" w:sz="0" w:space="0" w:color="auto"/>
        <w:right w:val="none" w:sz="0" w:space="0" w:color="auto"/>
      </w:divBdr>
    </w:div>
    <w:div w:id="831749981">
      <w:bodyDiv w:val="1"/>
      <w:marLeft w:val="0"/>
      <w:marRight w:val="0"/>
      <w:marTop w:val="0"/>
      <w:marBottom w:val="0"/>
      <w:divBdr>
        <w:top w:val="none" w:sz="0" w:space="0" w:color="auto"/>
        <w:left w:val="none" w:sz="0" w:space="0" w:color="auto"/>
        <w:bottom w:val="none" w:sz="0" w:space="0" w:color="auto"/>
        <w:right w:val="none" w:sz="0" w:space="0" w:color="auto"/>
      </w:divBdr>
    </w:div>
    <w:div w:id="863860551">
      <w:bodyDiv w:val="1"/>
      <w:marLeft w:val="0"/>
      <w:marRight w:val="0"/>
      <w:marTop w:val="0"/>
      <w:marBottom w:val="0"/>
      <w:divBdr>
        <w:top w:val="none" w:sz="0" w:space="0" w:color="auto"/>
        <w:left w:val="none" w:sz="0" w:space="0" w:color="auto"/>
        <w:bottom w:val="none" w:sz="0" w:space="0" w:color="auto"/>
        <w:right w:val="none" w:sz="0" w:space="0" w:color="auto"/>
      </w:divBdr>
    </w:div>
    <w:div w:id="866604616">
      <w:bodyDiv w:val="1"/>
      <w:marLeft w:val="0"/>
      <w:marRight w:val="0"/>
      <w:marTop w:val="0"/>
      <w:marBottom w:val="0"/>
      <w:divBdr>
        <w:top w:val="none" w:sz="0" w:space="0" w:color="auto"/>
        <w:left w:val="none" w:sz="0" w:space="0" w:color="auto"/>
        <w:bottom w:val="none" w:sz="0" w:space="0" w:color="auto"/>
        <w:right w:val="none" w:sz="0" w:space="0" w:color="auto"/>
      </w:divBdr>
    </w:div>
    <w:div w:id="874658391">
      <w:bodyDiv w:val="1"/>
      <w:marLeft w:val="0"/>
      <w:marRight w:val="0"/>
      <w:marTop w:val="0"/>
      <w:marBottom w:val="0"/>
      <w:divBdr>
        <w:top w:val="none" w:sz="0" w:space="0" w:color="auto"/>
        <w:left w:val="none" w:sz="0" w:space="0" w:color="auto"/>
        <w:bottom w:val="none" w:sz="0" w:space="0" w:color="auto"/>
        <w:right w:val="none" w:sz="0" w:space="0" w:color="auto"/>
      </w:divBdr>
    </w:div>
    <w:div w:id="915558313">
      <w:bodyDiv w:val="1"/>
      <w:marLeft w:val="0"/>
      <w:marRight w:val="0"/>
      <w:marTop w:val="0"/>
      <w:marBottom w:val="0"/>
      <w:divBdr>
        <w:top w:val="none" w:sz="0" w:space="0" w:color="auto"/>
        <w:left w:val="none" w:sz="0" w:space="0" w:color="auto"/>
        <w:bottom w:val="none" w:sz="0" w:space="0" w:color="auto"/>
        <w:right w:val="none" w:sz="0" w:space="0" w:color="auto"/>
      </w:divBdr>
    </w:div>
    <w:div w:id="928008469">
      <w:bodyDiv w:val="1"/>
      <w:marLeft w:val="0"/>
      <w:marRight w:val="0"/>
      <w:marTop w:val="0"/>
      <w:marBottom w:val="0"/>
      <w:divBdr>
        <w:top w:val="none" w:sz="0" w:space="0" w:color="auto"/>
        <w:left w:val="none" w:sz="0" w:space="0" w:color="auto"/>
        <w:bottom w:val="none" w:sz="0" w:space="0" w:color="auto"/>
        <w:right w:val="none" w:sz="0" w:space="0" w:color="auto"/>
      </w:divBdr>
    </w:div>
    <w:div w:id="928659252">
      <w:bodyDiv w:val="1"/>
      <w:marLeft w:val="0"/>
      <w:marRight w:val="0"/>
      <w:marTop w:val="0"/>
      <w:marBottom w:val="0"/>
      <w:divBdr>
        <w:top w:val="none" w:sz="0" w:space="0" w:color="auto"/>
        <w:left w:val="none" w:sz="0" w:space="0" w:color="auto"/>
        <w:bottom w:val="none" w:sz="0" w:space="0" w:color="auto"/>
        <w:right w:val="none" w:sz="0" w:space="0" w:color="auto"/>
      </w:divBdr>
    </w:div>
    <w:div w:id="940840488">
      <w:bodyDiv w:val="1"/>
      <w:marLeft w:val="0"/>
      <w:marRight w:val="0"/>
      <w:marTop w:val="0"/>
      <w:marBottom w:val="0"/>
      <w:divBdr>
        <w:top w:val="none" w:sz="0" w:space="0" w:color="auto"/>
        <w:left w:val="none" w:sz="0" w:space="0" w:color="auto"/>
        <w:bottom w:val="none" w:sz="0" w:space="0" w:color="auto"/>
        <w:right w:val="none" w:sz="0" w:space="0" w:color="auto"/>
      </w:divBdr>
    </w:div>
    <w:div w:id="959990698">
      <w:bodyDiv w:val="1"/>
      <w:marLeft w:val="0"/>
      <w:marRight w:val="0"/>
      <w:marTop w:val="0"/>
      <w:marBottom w:val="0"/>
      <w:divBdr>
        <w:top w:val="none" w:sz="0" w:space="0" w:color="auto"/>
        <w:left w:val="none" w:sz="0" w:space="0" w:color="auto"/>
        <w:bottom w:val="none" w:sz="0" w:space="0" w:color="auto"/>
        <w:right w:val="none" w:sz="0" w:space="0" w:color="auto"/>
      </w:divBdr>
    </w:div>
    <w:div w:id="998314133">
      <w:bodyDiv w:val="1"/>
      <w:marLeft w:val="0"/>
      <w:marRight w:val="0"/>
      <w:marTop w:val="0"/>
      <w:marBottom w:val="0"/>
      <w:divBdr>
        <w:top w:val="none" w:sz="0" w:space="0" w:color="auto"/>
        <w:left w:val="none" w:sz="0" w:space="0" w:color="auto"/>
        <w:bottom w:val="none" w:sz="0" w:space="0" w:color="auto"/>
        <w:right w:val="none" w:sz="0" w:space="0" w:color="auto"/>
      </w:divBdr>
    </w:div>
    <w:div w:id="1004940664">
      <w:bodyDiv w:val="1"/>
      <w:marLeft w:val="0"/>
      <w:marRight w:val="0"/>
      <w:marTop w:val="0"/>
      <w:marBottom w:val="0"/>
      <w:divBdr>
        <w:top w:val="none" w:sz="0" w:space="0" w:color="auto"/>
        <w:left w:val="none" w:sz="0" w:space="0" w:color="auto"/>
        <w:bottom w:val="none" w:sz="0" w:space="0" w:color="auto"/>
        <w:right w:val="none" w:sz="0" w:space="0" w:color="auto"/>
      </w:divBdr>
    </w:div>
    <w:div w:id="1014310778">
      <w:bodyDiv w:val="1"/>
      <w:marLeft w:val="0"/>
      <w:marRight w:val="0"/>
      <w:marTop w:val="0"/>
      <w:marBottom w:val="0"/>
      <w:divBdr>
        <w:top w:val="none" w:sz="0" w:space="0" w:color="auto"/>
        <w:left w:val="none" w:sz="0" w:space="0" w:color="auto"/>
        <w:bottom w:val="none" w:sz="0" w:space="0" w:color="auto"/>
        <w:right w:val="none" w:sz="0" w:space="0" w:color="auto"/>
      </w:divBdr>
    </w:div>
    <w:div w:id="1017272930">
      <w:bodyDiv w:val="1"/>
      <w:marLeft w:val="0"/>
      <w:marRight w:val="0"/>
      <w:marTop w:val="0"/>
      <w:marBottom w:val="0"/>
      <w:divBdr>
        <w:top w:val="none" w:sz="0" w:space="0" w:color="auto"/>
        <w:left w:val="none" w:sz="0" w:space="0" w:color="auto"/>
        <w:bottom w:val="none" w:sz="0" w:space="0" w:color="auto"/>
        <w:right w:val="none" w:sz="0" w:space="0" w:color="auto"/>
      </w:divBdr>
    </w:div>
    <w:div w:id="1065179076">
      <w:bodyDiv w:val="1"/>
      <w:marLeft w:val="0"/>
      <w:marRight w:val="0"/>
      <w:marTop w:val="0"/>
      <w:marBottom w:val="0"/>
      <w:divBdr>
        <w:top w:val="none" w:sz="0" w:space="0" w:color="auto"/>
        <w:left w:val="none" w:sz="0" w:space="0" w:color="auto"/>
        <w:bottom w:val="none" w:sz="0" w:space="0" w:color="auto"/>
        <w:right w:val="none" w:sz="0" w:space="0" w:color="auto"/>
      </w:divBdr>
    </w:div>
    <w:div w:id="1099331047">
      <w:bodyDiv w:val="1"/>
      <w:marLeft w:val="0"/>
      <w:marRight w:val="0"/>
      <w:marTop w:val="0"/>
      <w:marBottom w:val="0"/>
      <w:divBdr>
        <w:top w:val="none" w:sz="0" w:space="0" w:color="auto"/>
        <w:left w:val="none" w:sz="0" w:space="0" w:color="auto"/>
        <w:bottom w:val="none" w:sz="0" w:space="0" w:color="auto"/>
        <w:right w:val="none" w:sz="0" w:space="0" w:color="auto"/>
      </w:divBdr>
    </w:div>
    <w:div w:id="1124273714">
      <w:bodyDiv w:val="1"/>
      <w:marLeft w:val="0"/>
      <w:marRight w:val="0"/>
      <w:marTop w:val="0"/>
      <w:marBottom w:val="0"/>
      <w:divBdr>
        <w:top w:val="none" w:sz="0" w:space="0" w:color="auto"/>
        <w:left w:val="none" w:sz="0" w:space="0" w:color="auto"/>
        <w:bottom w:val="none" w:sz="0" w:space="0" w:color="auto"/>
        <w:right w:val="none" w:sz="0" w:space="0" w:color="auto"/>
      </w:divBdr>
    </w:div>
    <w:div w:id="1176461759">
      <w:bodyDiv w:val="1"/>
      <w:marLeft w:val="0"/>
      <w:marRight w:val="0"/>
      <w:marTop w:val="0"/>
      <w:marBottom w:val="0"/>
      <w:divBdr>
        <w:top w:val="none" w:sz="0" w:space="0" w:color="auto"/>
        <w:left w:val="none" w:sz="0" w:space="0" w:color="auto"/>
        <w:bottom w:val="none" w:sz="0" w:space="0" w:color="auto"/>
        <w:right w:val="none" w:sz="0" w:space="0" w:color="auto"/>
      </w:divBdr>
    </w:div>
    <w:div w:id="1187329875">
      <w:bodyDiv w:val="1"/>
      <w:marLeft w:val="0"/>
      <w:marRight w:val="0"/>
      <w:marTop w:val="0"/>
      <w:marBottom w:val="0"/>
      <w:divBdr>
        <w:top w:val="none" w:sz="0" w:space="0" w:color="auto"/>
        <w:left w:val="none" w:sz="0" w:space="0" w:color="auto"/>
        <w:bottom w:val="none" w:sz="0" w:space="0" w:color="auto"/>
        <w:right w:val="none" w:sz="0" w:space="0" w:color="auto"/>
      </w:divBdr>
    </w:div>
    <w:div w:id="1192185626">
      <w:bodyDiv w:val="1"/>
      <w:marLeft w:val="0"/>
      <w:marRight w:val="0"/>
      <w:marTop w:val="0"/>
      <w:marBottom w:val="0"/>
      <w:divBdr>
        <w:top w:val="none" w:sz="0" w:space="0" w:color="auto"/>
        <w:left w:val="none" w:sz="0" w:space="0" w:color="auto"/>
        <w:bottom w:val="none" w:sz="0" w:space="0" w:color="auto"/>
        <w:right w:val="none" w:sz="0" w:space="0" w:color="auto"/>
      </w:divBdr>
    </w:div>
    <w:div w:id="1194684915">
      <w:bodyDiv w:val="1"/>
      <w:marLeft w:val="0"/>
      <w:marRight w:val="0"/>
      <w:marTop w:val="0"/>
      <w:marBottom w:val="0"/>
      <w:divBdr>
        <w:top w:val="none" w:sz="0" w:space="0" w:color="auto"/>
        <w:left w:val="none" w:sz="0" w:space="0" w:color="auto"/>
        <w:bottom w:val="none" w:sz="0" w:space="0" w:color="auto"/>
        <w:right w:val="none" w:sz="0" w:space="0" w:color="auto"/>
      </w:divBdr>
    </w:div>
    <w:div w:id="1197425529">
      <w:bodyDiv w:val="1"/>
      <w:marLeft w:val="0"/>
      <w:marRight w:val="0"/>
      <w:marTop w:val="0"/>
      <w:marBottom w:val="0"/>
      <w:divBdr>
        <w:top w:val="none" w:sz="0" w:space="0" w:color="auto"/>
        <w:left w:val="none" w:sz="0" w:space="0" w:color="auto"/>
        <w:bottom w:val="none" w:sz="0" w:space="0" w:color="auto"/>
        <w:right w:val="none" w:sz="0" w:space="0" w:color="auto"/>
      </w:divBdr>
    </w:div>
    <w:div w:id="1219050249">
      <w:bodyDiv w:val="1"/>
      <w:marLeft w:val="0"/>
      <w:marRight w:val="0"/>
      <w:marTop w:val="0"/>
      <w:marBottom w:val="0"/>
      <w:divBdr>
        <w:top w:val="none" w:sz="0" w:space="0" w:color="auto"/>
        <w:left w:val="none" w:sz="0" w:space="0" w:color="auto"/>
        <w:bottom w:val="none" w:sz="0" w:space="0" w:color="auto"/>
        <w:right w:val="none" w:sz="0" w:space="0" w:color="auto"/>
      </w:divBdr>
    </w:div>
    <w:div w:id="1328905007">
      <w:bodyDiv w:val="1"/>
      <w:marLeft w:val="0"/>
      <w:marRight w:val="0"/>
      <w:marTop w:val="0"/>
      <w:marBottom w:val="0"/>
      <w:divBdr>
        <w:top w:val="none" w:sz="0" w:space="0" w:color="auto"/>
        <w:left w:val="none" w:sz="0" w:space="0" w:color="auto"/>
        <w:bottom w:val="none" w:sz="0" w:space="0" w:color="auto"/>
        <w:right w:val="none" w:sz="0" w:space="0" w:color="auto"/>
      </w:divBdr>
    </w:div>
    <w:div w:id="1332101127">
      <w:bodyDiv w:val="1"/>
      <w:marLeft w:val="0"/>
      <w:marRight w:val="0"/>
      <w:marTop w:val="0"/>
      <w:marBottom w:val="0"/>
      <w:divBdr>
        <w:top w:val="none" w:sz="0" w:space="0" w:color="auto"/>
        <w:left w:val="none" w:sz="0" w:space="0" w:color="auto"/>
        <w:bottom w:val="none" w:sz="0" w:space="0" w:color="auto"/>
        <w:right w:val="none" w:sz="0" w:space="0" w:color="auto"/>
      </w:divBdr>
    </w:div>
    <w:div w:id="1344747432">
      <w:bodyDiv w:val="1"/>
      <w:marLeft w:val="0"/>
      <w:marRight w:val="0"/>
      <w:marTop w:val="0"/>
      <w:marBottom w:val="0"/>
      <w:divBdr>
        <w:top w:val="none" w:sz="0" w:space="0" w:color="auto"/>
        <w:left w:val="none" w:sz="0" w:space="0" w:color="auto"/>
        <w:bottom w:val="none" w:sz="0" w:space="0" w:color="auto"/>
        <w:right w:val="none" w:sz="0" w:space="0" w:color="auto"/>
      </w:divBdr>
    </w:div>
    <w:div w:id="1351487495">
      <w:bodyDiv w:val="1"/>
      <w:marLeft w:val="0"/>
      <w:marRight w:val="0"/>
      <w:marTop w:val="0"/>
      <w:marBottom w:val="0"/>
      <w:divBdr>
        <w:top w:val="none" w:sz="0" w:space="0" w:color="auto"/>
        <w:left w:val="none" w:sz="0" w:space="0" w:color="auto"/>
        <w:bottom w:val="none" w:sz="0" w:space="0" w:color="auto"/>
        <w:right w:val="none" w:sz="0" w:space="0" w:color="auto"/>
      </w:divBdr>
    </w:div>
    <w:div w:id="1355035381">
      <w:bodyDiv w:val="1"/>
      <w:marLeft w:val="0"/>
      <w:marRight w:val="0"/>
      <w:marTop w:val="0"/>
      <w:marBottom w:val="0"/>
      <w:divBdr>
        <w:top w:val="none" w:sz="0" w:space="0" w:color="auto"/>
        <w:left w:val="none" w:sz="0" w:space="0" w:color="auto"/>
        <w:bottom w:val="none" w:sz="0" w:space="0" w:color="auto"/>
        <w:right w:val="none" w:sz="0" w:space="0" w:color="auto"/>
      </w:divBdr>
    </w:div>
    <w:div w:id="1357729001">
      <w:bodyDiv w:val="1"/>
      <w:marLeft w:val="0"/>
      <w:marRight w:val="0"/>
      <w:marTop w:val="0"/>
      <w:marBottom w:val="0"/>
      <w:divBdr>
        <w:top w:val="none" w:sz="0" w:space="0" w:color="auto"/>
        <w:left w:val="none" w:sz="0" w:space="0" w:color="auto"/>
        <w:bottom w:val="none" w:sz="0" w:space="0" w:color="auto"/>
        <w:right w:val="none" w:sz="0" w:space="0" w:color="auto"/>
      </w:divBdr>
    </w:div>
    <w:div w:id="1376810043">
      <w:bodyDiv w:val="1"/>
      <w:marLeft w:val="0"/>
      <w:marRight w:val="0"/>
      <w:marTop w:val="0"/>
      <w:marBottom w:val="0"/>
      <w:divBdr>
        <w:top w:val="none" w:sz="0" w:space="0" w:color="auto"/>
        <w:left w:val="none" w:sz="0" w:space="0" w:color="auto"/>
        <w:bottom w:val="none" w:sz="0" w:space="0" w:color="auto"/>
        <w:right w:val="none" w:sz="0" w:space="0" w:color="auto"/>
      </w:divBdr>
    </w:div>
    <w:div w:id="1383481755">
      <w:bodyDiv w:val="1"/>
      <w:marLeft w:val="0"/>
      <w:marRight w:val="0"/>
      <w:marTop w:val="0"/>
      <w:marBottom w:val="0"/>
      <w:divBdr>
        <w:top w:val="none" w:sz="0" w:space="0" w:color="auto"/>
        <w:left w:val="none" w:sz="0" w:space="0" w:color="auto"/>
        <w:bottom w:val="none" w:sz="0" w:space="0" w:color="auto"/>
        <w:right w:val="none" w:sz="0" w:space="0" w:color="auto"/>
      </w:divBdr>
    </w:div>
    <w:div w:id="1384409579">
      <w:bodyDiv w:val="1"/>
      <w:marLeft w:val="0"/>
      <w:marRight w:val="0"/>
      <w:marTop w:val="0"/>
      <w:marBottom w:val="0"/>
      <w:divBdr>
        <w:top w:val="none" w:sz="0" w:space="0" w:color="auto"/>
        <w:left w:val="none" w:sz="0" w:space="0" w:color="auto"/>
        <w:bottom w:val="none" w:sz="0" w:space="0" w:color="auto"/>
        <w:right w:val="none" w:sz="0" w:space="0" w:color="auto"/>
      </w:divBdr>
    </w:div>
    <w:div w:id="1421949835">
      <w:bodyDiv w:val="1"/>
      <w:marLeft w:val="0"/>
      <w:marRight w:val="0"/>
      <w:marTop w:val="0"/>
      <w:marBottom w:val="0"/>
      <w:divBdr>
        <w:top w:val="none" w:sz="0" w:space="0" w:color="auto"/>
        <w:left w:val="none" w:sz="0" w:space="0" w:color="auto"/>
        <w:bottom w:val="none" w:sz="0" w:space="0" w:color="auto"/>
        <w:right w:val="none" w:sz="0" w:space="0" w:color="auto"/>
      </w:divBdr>
    </w:div>
    <w:div w:id="1433470167">
      <w:bodyDiv w:val="1"/>
      <w:marLeft w:val="0"/>
      <w:marRight w:val="0"/>
      <w:marTop w:val="0"/>
      <w:marBottom w:val="0"/>
      <w:divBdr>
        <w:top w:val="none" w:sz="0" w:space="0" w:color="auto"/>
        <w:left w:val="none" w:sz="0" w:space="0" w:color="auto"/>
        <w:bottom w:val="none" w:sz="0" w:space="0" w:color="auto"/>
        <w:right w:val="none" w:sz="0" w:space="0" w:color="auto"/>
      </w:divBdr>
    </w:div>
    <w:div w:id="1474982816">
      <w:bodyDiv w:val="1"/>
      <w:marLeft w:val="0"/>
      <w:marRight w:val="0"/>
      <w:marTop w:val="0"/>
      <w:marBottom w:val="0"/>
      <w:divBdr>
        <w:top w:val="none" w:sz="0" w:space="0" w:color="auto"/>
        <w:left w:val="none" w:sz="0" w:space="0" w:color="auto"/>
        <w:bottom w:val="none" w:sz="0" w:space="0" w:color="auto"/>
        <w:right w:val="none" w:sz="0" w:space="0" w:color="auto"/>
      </w:divBdr>
    </w:div>
    <w:div w:id="1495491790">
      <w:bodyDiv w:val="1"/>
      <w:marLeft w:val="0"/>
      <w:marRight w:val="0"/>
      <w:marTop w:val="0"/>
      <w:marBottom w:val="0"/>
      <w:divBdr>
        <w:top w:val="none" w:sz="0" w:space="0" w:color="auto"/>
        <w:left w:val="none" w:sz="0" w:space="0" w:color="auto"/>
        <w:bottom w:val="none" w:sz="0" w:space="0" w:color="auto"/>
        <w:right w:val="none" w:sz="0" w:space="0" w:color="auto"/>
      </w:divBdr>
    </w:div>
    <w:div w:id="1541551785">
      <w:bodyDiv w:val="1"/>
      <w:marLeft w:val="0"/>
      <w:marRight w:val="0"/>
      <w:marTop w:val="0"/>
      <w:marBottom w:val="0"/>
      <w:divBdr>
        <w:top w:val="none" w:sz="0" w:space="0" w:color="auto"/>
        <w:left w:val="none" w:sz="0" w:space="0" w:color="auto"/>
        <w:bottom w:val="none" w:sz="0" w:space="0" w:color="auto"/>
        <w:right w:val="none" w:sz="0" w:space="0" w:color="auto"/>
      </w:divBdr>
    </w:div>
    <w:div w:id="1560240185">
      <w:bodyDiv w:val="1"/>
      <w:marLeft w:val="0"/>
      <w:marRight w:val="0"/>
      <w:marTop w:val="0"/>
      <w:marBottom w:val="0"/>
      <w:divBdr>
        <w:top w:val="none" w:sz="0" w:space="0" w:color="auto"/>
        <w:left w:val="none" w:sz="0" w:space="0" w:color="auto"/>
        <w:bottom w:val="none" w:sz="0" w:space="0" w:color="auto"/>
        <w:right w:val="none" w:sz="0" w:space="0" w:color="auto"/>
      </w:divBdr>
    </w:div>
    <w:div w:id="1569222844">
      <w:bodyDiv w:val="1"/>
      <w:marLeft w:val="0"/>
      <w:marRight w:val="0"/>
      <w:marTop w:val="0"/>
      <w:marBottom w:val="0"/>
      <w:divBdr>
        <w:top w:val="none" w:sz="0" w:space="0" w:color="auto"/>
        <w:left w:val="none" w:sz="0" w:space="0" w:color="auto"/>
        <w:bottom w:val="none" w:sz="0" w:space="0" w:color="auto"/>
        <w:right w:val="none" w:sz="0" w:space="0" w:color="auto"/>
      </w:divBdr>
    </w:div>
    <w:div w:id="1572348907">
      <w:bodyDiv w:val="1"/>
      <w:marLeft w:val="0"/>
      <w:marRight w:val="0"/>
      <w:marTop w:val="0"/>
      <w:marBottom w:val="0"/>
      <w:divBdr>
        <w:top w:val="none" w:sz="0" w:space="0" w:color="auto"/>
        <w:left w:val="none" w:sz="0" w:space="0" w:color="auto"/>
        <w:bottom w:val="none" w:sz="0" w:space="0" w:color="auto"/>
        <w:right w:val="none" w:sz="0" w:space="0" w:color="auto"/>
      </w:divBdr>
    </w:div>
    <w:div w:id="1594050482">
      <w:bodyDiv w:val="1"/>
      <w:marLeft w:val="0"/>
      <w:marRight w:val="0"/>
      <w:marTop w:val="0"/>
      <w:marBottom w:val="0"/>
      <w:divBdr>
        <w:top w:val="none" w:sz="0" w:space="0" w:color="auto"/>
        <w:left w:val="none" w:sz="0" w:space="0" w:color="auto"/>
        <w:bottom w:val="none" w:sz="0" w:space="0" w:color="auto"/>
        <w:right w:val="none" w:sz="0" w:space="0" w:color="auto"/>
      </w:divBdr>
    </w:div>
    <w:div w:id="1618833296">
      <w:bodyDiv w:val="1"/>
      <w:marLeft w:val="0"/>
      <w:marRight w:val="0"/>
      <w:marTop w:val="0"/>
      <w:marBottom w:val="0"/>
      <w:divBdr>
        <w:top w:val="none" w:sz="0" w:space="0" w:color="auto"/>
        <w:left w:val="none" w:sz="0" w:space="0" w:color="auto"/>
        <w:bottom w:val="none" w:sz="0" w:space="0" w:color="auto"/>
        <w:right w:val="none" w:sz="0" w:space="0" w:color="auto"/>
      </w:divBdr>
    </w:div>
    <w:div w:id="1648968616">
      <w:bodyDiv w:val="1"/>
      <w:marLeft w:val="0"/>
      <w:marRight w:val="0"/>
      <w:marTop w:val="0"/>
      <w:marBottom w:val="0"/>
      <w:divBdr>
        <w:top w:val="none" w:sz="0" w:space="0" w:color="auto"/>
        <w:left w:val="none" w:sz="0" w:space="0" w:color="auto"/>
        <w:bottom w:val="none" w:sz="0" w:space="0" w:color="auto"/>
        <w:right w:val="none" w:sz="0" w:space="0" w:color="auto"/>
      </w:divBdr>
    </w:div>
    <w:div w:id="1650018272">
      <w:bodyDiv w:val="1"/>
      <w:marLeft w:val="0"/>
      <w:marRight w:val="0"/>
      <w:marTop w:val="0"/>
      <w:marBottom w:val="0"/>
      <w:divBdr>
        <w:top w:val="none" w:sz="0" w:space="0" w:color="auto"/>
        <w:left w:val="none" w:sz="0" w:space="0" w:color="auto"/>
        <w:bottom w:val="none" w:sz="0" w:space="0" w:color="auto"/>
        <w:right w:val="none" w:sz="0" w:space="0" w:color="auto"/>
      </w:divBdr>
    </w:div>
    <w:div w:id="1650094375">
      <w:bodyDiv w:val="1"/>
      <w:marLeft w:val="0"/>
      <w:marRight w:val="0"/>
      <w:marTop w:val="0"/>
      <w:marBottom w:val="0"/>
      <w:divBdr>
        <w:top w:val="none" w:sz="0" w:space="0" w:color="auto"/>
        <w:left w:val="none" w:sz="0" w:space="0" w:color="auto"/>
        <w:bottom w:val="none" w:sz="0" w:space="0" w:color="auto"/>
        <w:right w:val="none" w:sz="0" w:space="0" w:color="auto"/>
      </w:divBdr>
    </w:div>
    <w:div w:id="1651790590">
      <w:bodyDiv w:val="1"/>
      <w:marLeft w:val="0"/>
      <w:marRight w:val="0"/>
      <w:marTop w:val="0"/>
      <w:marBottom w:val="0"/>
      <w:divBdr>
        <w:top w:val="none" w:sz="0" w:space="0" w:color="auto"/>
        <w:left w:val="none" w:sz="0" w:space="0" w:color="auto"/>
        <w:bottom w:val="none" w:sz="0" w:space="0" w:color="auto"/>
        <w:right w:val="none" w:sz="0" w:space="0" w:color="auto"/>
      </w:divBdr>
    </w:div>
    <w:div w:id="1655377326">
      <w:bodyDiv w:val="1"/>
      <w:marLeft w:val="0"/>
      <w:marRight w:val="0"/>
      <w:marTop w:val="0"/>
      <w:marBottom w:val="0"/>
      <w:divBdr>
        <w:top w:val="none" w:sz="0" w:space="0" w:color="auto"/>
        <w:left w:val="none" w:sz="0" w:space="0" w:color="auto"/>
        <w:bottom w:val="none" w:sz="0" w:space="0" w:color="auto"/>
        <w:right w:val="none" w:sz="0" w:space="0" w:color="auto"/>
      </w:divBdr>
    </w:div>
    <w:div w:id="1657882525">
      <w:bodyDiv w:val="1"/>
      <w:marLeft w:val="0"/>
      <w:marRight w:val="0"/>
      <w:marTop w:val="0"/>
      <w:marBottom w:val="0"/>
      <w:divBdr>
        <w:top w:val="none" w:sz="0" w:space="0" w:color="auto"/>
        <w:left w:val="none" w:sz="0" w:space="0" w:color="auto"/>
        <w:bottom w:val="none" w:sz="0" w:space="0" w:color="auto"/>
        <w:right w:val="none" w:sz="0" w:space="0" w:color="auto"/>
      </w:divBdr>
    </w:div>
    <w:div w:id="1662926704">
      <w:bodyDiv w:val="1"/>
      <w:marLeft w:val="0"/>
      <w:marRight w:val="0"/>
      <w:marTop w:val="0"/>
      <w:marBottom w:val="0"/>
      <w:divBdr>
        <w:top w:val="none" w:sz="0" w:space="0" w:color="auto"/>
        <w:left w:val="none" w:sz="0" w:space="0" w:color="auto"/>
        <w:bottom w:val="none" w:sz="0" w:space="0" w:color="auto"/>
        <w:right w:val="none" w:sz="0" w:space="0" w:color="auto"/>
      </w:divBdr>
    </w:div>
    <w:div w:id="1664119066">
      <w:bodyDiv w:val="1"/>
      <w:marLeft w:val="0"/>
      <w:marRight w:val="0"/>
      <w:marTop w:val="0"/>
      <w:marBottom w:val="0"/>
      <w:divBdr>
        <w:top w:val="none" w:sz="0" w:space="0" w:color="auto"/>
        <w:left w:val="none" w:sz="0" w:space="0" w:color="auto"/>
        <w:bottom w:val="none" w:sz="0" w:space="0" w:color="auto"/>
        <w:right w:val="none" w:sz="0" w:space="0" w:color="auto"/>
      </w:divBdr>
    </w:div>
    <w:div w:id="1684429899">
      <w:bodyDiv w:val="1"/>
      <w:marLeft w:val="0"/>
      <w:marRight w:val="0"/>
      <w:marTop w:val="0"/>
      <w:marBottom w:val="0"/>
      <w:divBdr>
        <w:top w:val="none" w:sz="0" w:space="0" w:color="auto"/>
        <w:left w:val="none" w:sz="0" w:space="0" w:color="auto"/>
        <w:bottom w:val="none" w:sz="0" w:space="0" w:color="auto"/>
        <w:right w:val="none" w:sz="0" w:space="0" w:color="auto"/>
      </w:divBdr>
    </w:div>
    <w:div w:id="1705015346">
      <w:bodyDiv w:val="1"/>
      <w:marLeft w:val="0"/>
      <w:marRight w:val="0"/>
      <w:marTop w:val="0"/>
      <w:marBottom w:val="0"/>
      <w:divBdr>
        <w:top w:val="none" w:sz="0" w:space="0" w:color="auto"/>
        <w:left w:val="none" w:sz="0" w:space="0" w:color="auto"/>
        <w:bottom w:val="none" w:sz="0" w:space="0" w:color="auto"/>
        <w:right w:val="none" w:sz="0" w:space="0" w:color="auto"/>
      </w:divBdr>
    </w:div>
    <w:div w:id="1718897784">
      <w:bodyDiv w:val="1"/>
      <w:marLeft w:val="0"/>
      <w:marRight w:val="0"/>
      <w:marTop w:val="0"/>
      <w:marBottom w:val="0"/>
      <w:divBdr>
        <w:top w:val="none" w:sz="0" w:space="0" w:color="auto"/>
        <w:left w:val="none" w:sz="0" w:space="0" w:color="auto"/>
        <w:bottom w:val="none" w:sz="0" w:space="0" w:color="auto"/>
        <w:right w:val="none" w:sz="0" w:space="0" w:color="auto"/>
      </w:divBdr>
    </w:div>
    <w:div w:id="1752699889">
      <w:bodyDiv w:val="1"/>
      <w:marLeft w:val="0"/>
      <w:marRight w:val="0"/>
      <w:marTop w:val="0"/>
      <w:marBottom w:val="0"/>
      <w:divBdr>
        <w:top w:val="none" w:sz="0" w:space="0" w:color="auto"/>
        <w:left w:val="none" w:sz="0" w:space="0" w:color="auto"/>
        <w:bottom w:val="none" w:sz="0" w:space="0" w:color="auto"/>
        <w:right w:val="none" w:sz="0" w:space="0" w:color="auto"/>
      </w:divBdr>
    </w:div>
    <w:div w:id="1767966899">
      <w:bodyDiv w:val="1"/>
      <w:marLeft w:val="0"/>
      <w:marRight w:val="0"/>
      <w:marTop w:val="0"/>
      <w:marBottom w:val="0"/>
      <w:divBdr>
        <w:top w:val="none" w:sz="0" w:space="0" w:color="auto"/>
        <w:left w:val="none" w:sz="0" w:space="0" w:color="auto"/>
        <w:bottom w:val="none" w:sz="0" w:space="0" w:color="auto"/>
        <w:right w:val="none" w:sz="0" w:space="0" w:color="auto"/>
      </w:divBdr>
    </w:div>
    <w:div w:id="1790319485">
      <w:bodyDiv w:val="1"/>
      <w:marLeft w:val="0"/>
      <w:marRight w:val="0"/>
      <w:marTop w:val="0"/>
      <w:marBottom w:val="0"/>
      <w:divBdr>
        <w:top w:val="none" w:sz="0" w:space="0" w:color="auto"/>
        <w:left w:val="none" w:sz="0" w:space="0" w:color="auto"/>
        <w:bottom w:val="none" w:sz="0" w:space="0" w:color="auto"/>
        <w:right w:val="none" w:sz="0" w:space="0" w:color="auto"/>
      </w:divBdr>
    </w:div>
    <w:div w:id="1811243976">
      <w:bodyDiv w:val="1"/>
      <w:marLeft w:val="0"/>
      <w:marRight w:val="0"/>
      <w:marTop w:val="0"/>
      <w:marBottom w:val="0"/>
      <w:divBdr>
        <w:top w:val="none" w:sz="0" w:space="0" w:color="auto"/>
        <w:left w:val="none" w:sz="0" w:space="0" w:color="auto"/>
        <w:bottom w:val="none" w:sz="0" w:space="0" w:color="auto"/>
        <w:right w:val="none" w:sz="0" w:space="0" w:color="auto"/>
      </w:divBdr>
    </w:div>
    <w:div w:id="1813020322">
      <w:bodyDiv w:val="1"/>
      <w:marLeft w:val="0"/>
      <w:marRight w:val="0"/>
      <w:marTop w:val="0"/>
      <w:marBottom w:val="0"/>
      <w:divBdr>
        <w:top w:val="none" w:sz="0" w:space="0" w:color="auto"/>
        <w:left w:val="none" w:sz="0" w:space="0" w:color="auto"/>
        <w:bottom w:val="none" w:sz="0" w:space="0" w:color="auto"/>
        <w:right w:val="none" w:sz="0" w:space="0" w:color="auto"/>
      </w:divBdr>
    </w:div>
    <w:div w:id="1830050493">
      <w:bodyDiv w:val="1"/>
      <w:marLeft w:val="0"/>
      <w:marRight w:val="0"/>
      <w:marTop w:val="0"/>
      <w:marBottom w:val="0"/>
      <w:divBdr>
        <w:top w:val="none" w:sz="0" w:space="0" w:color="auto"/>
        <w:left w:val="none" w:sz="0" w:space="0" w:color="auto"/>
        <w:bottom w:val="none" w:sz="0" w:space="0" w:color="auto"/>
        <w:right w:val="none" w:sz="0" w:space="0" w:color="auto"/>
      </w:divBdr>
    </w:div>
    <w:div w:id="1834179911">
      <w:bodyDiv w:val="1"/>
      <w:marLeft w:val="0"/>
      <w:marRight w:val="0"/>
      <w:marTop w:val="0"/>
      <w:marBottom w:val="0"/>
      <w:divBdr>
        <w:top w:val="none" w:sz="0" w:space="0" w:color="auto"/>
        <w:left w:val="none" w:sz="0" w:space="0" w:color="auto"/>
        <w:bottom w:val="none" w:sz="0" w:space="0" w:color="auto"/>
        <w:right w:val="none" w:sz="0" w:space="0" w:color="auto"/>
      </w:divBdr>
    </w:div>
    <w:div w:id="1853521830">
      <w:bodyDiv w:val="1"/>
      <w:marLeft w:val="0"/>
      <w:marRight w:val="0"/>
      <w:marTop w:val="0"/>
      <w:marBottom w:val="0"/>
      <w:divBdr>
        <w:top w:val="none" w:sz="0" w:space="0" w:color="auto"/>
        <w:left w:val="none" w:sz="0" w:space="0" w:color="auto"/>
        <w:bottom w:val="none" w:sz="0" w:space="0" w:color="auto"/>
        <w:right w:val="none" w:sz="0" w:space="0" w:color="auto"/>
      </w:divBdr>
    </w:div>
    <w:div w:id="1916279839">
      <w:bodyDiv w:val="1"/>
      <w:marLeft w:val="0"/>
      <w:marRight w:val="0"/>
      <w:marTop w:val="0"/>
      <w:marBottom w:val="0"/>
      <w:divBdr>
        <w:top w:val="none" w:sz="0" w:space="0" w:color="auto"/>
        <w:left w:val="none" w:sz="0" w:space="0" w:color="auto"/>
        <w:bottom w:val="none" w:sz="0" w:space="0" w:color="auto"/>
        <w:right w:val="none" w:sz="0" w:space="0" w:color="auto"/>
      </w:divBdr>
    </w:div>
    <w:div w:id="1921869342">
      <w:bodyDiv w:val="1"/>
      <w:marLeft w:val="0"/>
      <w:marRight w:val="0"/>
      <w:marTop w:val="0"/>
      <w:marBottom w:val="0"/>
      <w:divBdr>
        <w:top w:val="none" w:sz="0" w:space="0" w:color="auto"/>
        <w:left w:val="none" w:sz="0" w:space="0" w:color="auto"/>
        <w:bottom w:val="none" w:sz="0" w:space="0" w:color="auto"/>
        <w:right w:val="none" w:sz="0" w:space="0" w:color="auto"/>
      </w:divBdr>
    </w:div>
    <w:div w:id="1931503121">
      <w:bodyDiv w:val="1"/>
      <w:marLeft w:val="0"/>
      <w:marRight w:val="0"/>
      <w:marTop w:val="0"/>
      <w:marBottom w:val="0"/>
      <w:divBdr>
        <w:top w:val="none" w:sz="0" w:space="0" w:color="auto"/>
        <w:left w:val="none" w:sz="0" w:space="0" w:color="auto"/>
        <w:bottom w:val="none" w:sz="0" w:space="0" w:color="auto"/>
        <w:right w:val="none" w:sz="0" w:space="0" w:color="auto"/>
      </w:divBdr>
    </w:div>
    <w:div w:id="1945763930">
      <w:bodyDiv w:val="1"/>
      <w:marLeft w:val="0"/>
      <w:marRight w:val="0"/>
      <w:marTop w:val="0"/>
      <w:marBottom w:val="0"/>
      <w:divBdr>
        <w:top w:val="none" w:sz="0" w:space="0" w:color="auto"/>
        <w:left w:val="none" w:sz="0" w:space="0" w:color="auto"/>
        <w:bottom w:val="none" w:sz="0" w:space="0" w:color="auto"/>
        <w:right w:val="none" w:sz="0" w:space="0" w:color="auto"/>
      </w:divBdr>
    </w:div>
    <w:div w:id="2072264431">
      <w:bodyDiv w:val="1"/>
      <w:marLeft w:val="0"/>
      <w:marRight w:val="0"/>
      <w:marTop w:val="0"/>
      <w:marBottom w:val="0"/>
      <w:divBdr>
        <w:top w:val="none" w:sz="0" w:space="0" w:color="auto"/>
        <w:left w:val="none" w:sz="0" w:space="0" w:color="auto"/>
        <w:bottom w:val="none" w:sz="0" w:space="0" w:color="auto"/>
        <w:right w:val="none" w:sz="0" w:space="0" w:color="auto"/>
      </w:divBdr>
    </w:div>
    <w:div w:id="2075541258">
      <w:bodyDiv w:val="1"/>
      <w:marLeft w:val="0"/>
      <w:marRight w:val="0"/>
      <w:marTop w:val="0"/>
      <w:marBottom w:val="0"/>
      <w:divBdr>
        <w:top w:val="none" w:sz="0" w:space="0" w:color="auto"/>
        <w:left w:val="none" w:sz="0" w:space="0" w:color="auto"/>
        <w:bottom w:val="none" w:sz="0" w:space="0" w:color="auto"/>
        <w:right w:val="none" w:sz="0" w:space="0" w:color="auto"/>
      </w:divBdr>
    </w:div>
    <w:div w:id="20859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7E183991BD04995B32C63E34D122D41820621698CBC36CE3AB7E28769E06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EBF53-798F-41C6-82AA-115CADFF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108</Pages>
  <Words>48582</Words>
  <Characters>276924</Characters>
  <Application>Microsoft Office Word</Application>
  <DocSecurity>0</DocSecurity>
  <Lines>2307</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dc:creator>
  <cp:lastModifiedBy>Каменцева Марина Станиславовна</cp:lastModifiedBy>
  <cp:revision>67</cp:revision>
  <cp:lastPrinted>2023-04-24T07:51:00Z</cp:lastPrinted>
  <dcterms:created xsi:type="dcterms:W3CDTF">2022-09-08T06:06:00Z</dcterms:created>
  <dcterms:modified xsi:type="dcterms:W3CDTF">2023-05-19T10:34:00Z</dcterms:modified>
</cp:coreProperties>
</file>