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79" w:rsidRPr="00F46440" w:rsidRDefault="007A2879" w:rsidP="00C03433">
      <w:pPr>
        <w:ind w:left="5040"/>
        <w:rPr>
          <w:rFonts w:ascii="Times New Roman" w:hAnsi="Times New Roman" w:cs="Times New Roman"/>
          <w:sz w:val="28"/>
          <w:szCs w:val="28"/>
        </w:rPr>
      </w:pPr>
    </w:p>
    <w:p w:rsidR="00C03433" w:rsidRPr="00F46440" w:rsidRDefault="00C03433" w:rsidP="00C03433">
      <w:pPr>
        <w:ind w:left="5040"/>
        <w:rPr>
          <w:rFonts w:ascii="Times New Roman" w:hAnsi="Times New Roman" w:cs="Times New Roman"/>
          <w:sz w:val="28"/>
          <w:szCs w:val="28"/>
        </w:rPr>
      </w:pPr>
      <w:r w:rsidRPr="00F46440">
        <w:rPr>
          <w:rFonts w:ascii="Times New Roman" w:hAnsi="Times New Roman" w:cs="Times New Roman"/>
          <w:sz w:val="28"/>
          <w:szCs w:val="28"/>
        </w:rPr>
        <w:t>УТВЕРЖДЕНА</w:t>
      </w:r>
    </w:p>
    <w:p w:rsidR="00C03433" w:rsidRPr="00F46440" w:rsidRDefault="00C03433" w:rsidP="00C03433">
      <w:pPr>
        <w:ind w:left="5040"/>
        <w:rPr>
          <w:rFonts w:ascii="Times New Roman" w:hAnsi="Times New Roman" w:cs="Times New Roman"/>
          <w:sz w:val="28"/>
          <w:szCs w:val="28"/>
        </w:rPr>
      </w:pPr>
      <w:r w:rsidRPr="00F46440">
        <w:rPr>
          <w:rFonts w:ascii="Times New Roman" w:hAnsi="Times New Roman" w:cs="Times New Roman"/>
          <w:sz w:val="28"/>
          <w:szCs w:val="28"/>
        </w:rPr>
        <w:t>приказом УФНС России</w:t>
      </w:r>
    </w:p>
    <w:p w:rsidR="00C03433" w:rsidRPr="00F46440" w:rsidRDefault="00C03433" w:rsidP="00C03433">
      <w:pPr>
        <w:ind w:left="5040"/>
        <w:rPr>
          <w:rFonts w:ascii="Times New Roman" w:hAnsi="Times New Roman" w:cs="Times New Roman"/>
          <w:sz w:val="28"/>
          <w:szCs w:val="28"/>
        </w:rPr>
      </w:pPr>
      <w:r w:rsidRPr="00F46440">
        <w:rPr>
          <w:rFonts w:ascii="Times New Roman" w:hAnsi="Times New Roman" w:cs="Times New Roman"/>
          <w:sz w:val="28"/>
          <w:szCs w:val="28"/>
        </w:rPr>
        <w:t>по Свердловской области</w:t>
      </w:r>
    </w:p>
    <w:p w:rsidR="00C03433" w:rsidRPr="00F46440" w:rsidRDefault="00C03433" w:rsidP="00C03433">
      <w:pPr>
        <w:ind w:left="5040"/>
        <w:rPr>
          <w:rFonts w:ascii="Times New Roman" w:hAnsi="Times New Roman" w:cs="Times New Roman"/>
          <w:sz w:val="28"/>
          <w:szCs w:val="28"/>
        </w:rPr>
      </w:pPr>
      <w:r w:rsidRPr="00F46440">
        <w:rPr>
          <w:rFonts w:ascii="Times New Roman" w:hAnsi="Times New Roman" w:cs="Times New Roman"/>
          <w:sz w:val="28"/>
          <w:szCs w:val="28"/>
        </w:rPr>
        <w:t xml:space="preserve">от </w:t>
      </w:r>
      <w:proofErr w:type="gramStart"/>
      <w:r w:rsidRPr="00F46440">
        <w:rPr>
          <w:rFonts w:ascii="Times New Roman" w:hAnsi="Times New Roman" w:cs="Times New Roman"/>
          <w:sz w:val="28"/>
          <w:szCs w:val="28"/>
        </w:rPr>
        <w:t>«</w:t>
      </w:r>
      <w:r w:rsidR="006159C5" w:rsidRPr="00F46440">
        <w:rPr>
          <w:rFonts w:ascii="Times New Roman" w:hAnsi="Times New Roman" w:cs="Times New Roman"/>
          <w:sz w:val="28"/>
          <w:szCs w:val="28"/>
        </w:rPr>
        <w:t xml:space="preserve">  </w:t>
      </w:r>
      <w:proofErr w:type="gramEnd"/>
      <w:r w:rsidR="006159C5" w:rsidRPr="00F46440">
        <w:rPr>
          <w:rFonts w:ascii="Times New Roman" w:hAnsi="Times New Roman" w:cs="Times New Roman"/>
          <w:sz w:val="28"/>
          <w:szCs w:val="28"/>
        </w:rPr>
        <w:t xml:space="preserve"> </w:t>
      </w:r>
      <w:r w:rsidRPr="00F46440">
        <w:rPr>
          <w:rFonts w:ascii="Times New Roman" w:hAnsi="Times New Roman" w:cs="Times New Roman"/>
          <w:sz w:val="28"/>
          <w:szCs w:val="28"/>
        </w:rPr>
        <w:t>»</w:t>
      </w:r>
      <w:r w:rsidR="00D07006" w:rsidRPr="00F46440">
        <w:rPr>
          <w:rFonts w:ascii="Times New Roman" w:hAnsi="Times New Roman" w:cs="Times New Roman"/>
          <w:sz w:val="28"/>
          <w:szCs w:val="28"/>
        </w:rPr>
        <w:t xml:space="preserve"> </w:t>
      </w:r>
      <w:r w:rsidR="002060AC" w:rsidRPr="00F46440">
        <w:rPr>
          <w:rFonts w:ascii="Times New Roman" w:hAnsi="Times New Roman" w:cs="Times New Roman"/>
          <w:sz w:val="28"/>
          <w:szCs w:val="28"/>
        </w:rPr>
        <w:t xml:space="preserve">              </w:t>
      </w:r>
      <w:r w:rsidR="005B2053" w:rsidRPr="00F46440">
        <w:rPr>
          <w:rFonts w:ascii="Times New Roman" w:hAnsi="Times New Roman" w:cs="Times New Roman"/>
          <w:sz w:val="28"/>
          <w:szCs w:val="28"/>
        </w:rPr>
        <w:t>20</w:t>
      </w:r>
      <w:r w:rsidR="00295514" w:rsidRPr="00F46440">
        <w:rPr>
          <w:rFonts w:ascii="Times New Roman" w:hAnsi="Times New Roman" w:cs="Times New Roman"/>
          <w:sz w:val="28"/>
          <w:szCs w:val="28"/>
        </w:rPr>
        <w:t>2</w:t>
      </w:r>
      <w:r w:rsidR="00A60D5E" w:rsidRPr="00F46440">
        <w:rPr>
          <w:rFonts w:ascii="Times New Roman" w:hAnsi="Times New Roman" w:cs="Times New Roman"/>
          <w:sz w:val="28"/>
          <w:szCs w:val="28"/>
        </w:rPr>
        <w:t>6</w:t>
      </w:r>
      <w:r w:rsidRPr="00F46440">
        <w:rPr>
          <w:rFonts w:ascii="Times New Roman" w:hAnsi="Times New Roman" w:cs="Times New Roman"/>
          <w:sz w:val="28"/>
          <w:szCs w:val="28"/>
        </w:rPr>
        <w:t xml:space="preserve"> г.</w:t>
      </w:r>
    </w:p>
    <w:p w:rsidR="00C03433" w:rsidRPr="00F46440" w:rsidRDefault="00C03433" w:rsidP="00C03433">
      <w:pPr>
        <w:ind w:left="5040"/>
        <w:rPr>
          <w:rFonts w:ascii="Times New Roman" w:hAnsi="Times New Roman" w:cs="Times New Roman"/>
          <w:sz w:val="28"/>
          <w:szCs w:val="28"/>
        </w:rPr>
      </w:pPr>
      <w:r w:rsidRPr="00F46440">
        <w:rPr>
          <w:rFonts w:ascii="Times New Roman" w:hAnsi="Times New Roman" w:cs="Times New Roman"/>
          <w:sz w:val="28"/>
          <w:szCs w:val="28"/>
        </w:rPr>
        <w:t>№</w:t>
      </w:r>
      <w:r w:rsidR="00E801E4" w:rsidRPr="00F46440">
        <w:rPr>
          <w:rFonts w:ascii="Times New Roman" w:hAnsi="Times New Roman" w:cs="Times New Roman"/>
          <w:sz w:val="28"/>
          <w:szCs w:val="28"/>
        </w:rPr>
        <w:t xml:space="preserve"> 0</w:t>
      </w:r>
      <w:r w:rsidR="00C92BDB" w:rsidRPr="00F46440">
        <w:rPr>
          <w:rFonts w:ascii="Times New Roman" w:hAnsi="Times New Roman" w:cs="Times New Roman"/>
          <w:sz w:val="28"/>
          <w:szCs w:val="28"/>
        </w:rPr>
        <w:t>0</w:t>
      </w:r>
      <w:r w:rsidR="00E801E4" w:rsidRPr="00F46440">
        <w:rPr>
          <w:rFonts w:ascii="Times New Roman" w:hAnsi="Times New Roman" w:cs="Times New Roman"/>
          <w:sz w:val="28"/>
          <w:szCs w:val="28"/>
        </w:rPr>
        <w:t>-</w:t>
      </w:r>
      <w:r w:rsidR="005445D7" w:rsidRPr="00F46440">
        <w:rPr>
          <w:rFonts w:ascii="Times New Roman" w:hAnsi="Times New Roman" w:cs="Times New Roman"/>
          <w:sz w:val="28"/>
          <w:szCs w:val="28"/>
        </w:rPr>
        <w:t>0</w:t>
      </w:r>
      <w:r w:rsidR="00C92BDB" w:rsidRPr="00F46440">
        <w:rPr>
          <w:rFonts w:ascii="Times New Roman" w:hAnsi="Times New Roman" w:cs="Times New Roman"/>
          <w:sz w:val="28"/>
          <w:szCs w:val="28"/>
        </w:rPr>
        <w:t>1</w:t>
      </w:r>
      <w:r w:rsidR="009A0B8C" w:rsidRPr="00F46440">
        <w:rPr>
          <w:rFonts w:ascii="Times New Roman" w:hAnsi="Times New Roman" w:cs="Times New Roman"/>
          <w:sz w:val="28"/>
          <w:szCs w:val="28"/>
        </w:rPr>
        <w:t>/</w:t>
      </w:r>
      <w:r w:rsidR="006159C5" w:rsidRPr="00F46440">
        <w:rPr>
          <w:rFonts w:ascii="Times New Roman" w:hAnsi="Times New Roman" w:cs="Times New Roman"/>
          <w:sz w:val="28"/>
          <w:szCs w:val="28"/>
        </w:rPr>
        <w:t xml:space="preserve">      </w:t>
      </w:r>
      <w:r w:rsidR="00F213F9" w:rsidRPr="00F46440">
        <w:rPr>
          <w:rFonts w:ascii="Times New Roman" w:hAnsi="Times New Roman" w:cs="Times New Roman"/>
          <w:sz w:val="28"/>
          <w:szCs w:val="28"/>
        </w:rPr>
        <w:t>@</w:t>
      </w:r>
    </w:p>
    <w:p w:rsidR="00227CDF" w:rsidRPr="00F46440" w:rsidRDefault="00227CDF" w:rsidP="00227CDF">
      <w:pPr>
        <w:ind w:left="5760" w:firstLine="0"/>
        <w:rPr>
          <w:rFonts w:ascii="Times New Roman" w:hAnsi="Times New Roman" w:cs="Times New Roman"/>
          <w:sz w:val="28"/>
          <w:szCs w:val="28"/>
        </w:rPr>
      </w:pPr>
    </w:p>
    <w:p w:rsidR="00C03433" w:rsidRPr="00F46440" w:rsidRDefault="00C03433" w:rsidP="00C03433">
      <w:pPr>
        <w:rPr>
          <w:rFonts w:ascii="Times New Roman" w:hAnsi="Times New Roman" w:cs="Times New Roman"/>
          <w:b/>
          <w:sz w:val="28"/>
          <w:szCs w:val="28"/>
        </w:rPr>
      </w:pPr>
    </w:p>
    <w:p w:rsidR="00C03433" w:rsidRPr="00F46440" w:rsidRDefault="00C03433" w:rsidP="00C03433">
      <w:pP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r w:rsidRPr="00F46440">
        <w:rPr>
          <w:rFonts w:ascii="Times New Roman" w:hAnsi="Times New Roman" w:cs="Times New Roman"/>
          <w:b/>
          <w:sz w:val="28"/>
          <w:szCs w:val="28"/>
        </w:rPr>
        <w:t>МЕТОДИКА</w:t>
      </w:r>
      <w:r w:rsidR="007E1175" w:rsidRPr="00F46440">
        <w:rPr>
          <w:rFonts w:ascii="Times New Roman" w:hAnsi="Times New Roman" w:cs="Times New Roman"/>
          <w:b/>
          <w:sz w:val="28"/>
          <w:szCs w:val="28"/>
        </w:rPr>
        <w:t xml:space="preserve"> </w:t>
      </w:r>
    </w:p>
    <w:p w:rsidR="00C03433" w:rsidRPr="00F46440" w:rsidRDefault="00C03433" w:rsidP="00320556">
      <w:pPr>
        <w:jc w:val="center"/>
        <w:rPr>
          <w:rFonts w:ascii="Times New Roman" w:hAnsi="Times New Roman" w:cs="Times New Roman"/>
          <w:b/>
          <w:sz w:val="28"/>
          <w:szCs w:val="28"/>
        </w:rPr>
      </w:pPr>
    </w:p>
    <w:p w:rsidR="000A7040" w:rsidRPr="00F46440" w:rsidRDefault="00C03433" w:rsidP="00320556">
      <w:pPr>
        <w:jc w:val="center"/>
        <w:rPr>
          <w:rFonts w:ascii="Times New Roman" w:hAnsi="Times New Roman" w:cs="Times New Roman"/>
          <w:b/>
          <w:sz w:val="28"/>
          <w:szCs w:val="28"/>
        </w:rPr>
      </w:pPr>
      <w:r w:rsidRPr="00F46440">
        <w:rPr>
          <w:rFonts w:ascii="Times New Roman" w:hAnsi="Times New Roman" w:cs="Times New Roman"/>
          <w:b/>
          <w:sz w:val="28"/>
          <w:szCs w:val="28"/>
        </w:rPr>
        <w:t>Прогнозирования поступлений доходов</w:t>
      </w:r>
      <w:r w:rsidR="00C278D6" w:rsidRPr="00F46440">
        <w:rPr>
          <w:rFonts w:ascii="Times New Roman" w:hAnsi="Times New Roman" w:cs="Times New Roman"/>
          <w:b/>
          <w:sz w:val="28"/>
          <w:szCs w:val="28"/>
        </w:rPr>
        <w:t>,</w:t>
      </w:r>
      <w:r w:rsidRPr="00F46440">
        <w:rPr>
          <w:rFonts w:ascii="Times New Roman" w:hAnsi="Times New Roman" w:cs="Times New Roman"/>
          <w:b/>
          <w:sz w:val="28"/>
          <w:szCs w:val="28"/>
        </w:rPr>
        <w:t xml:space="preserve"> зачисляемых в</w:t>
      </w:r>
      <w:r w:rsidR="00EB060A" w:rsidRPr="00F46440">
        <w:rPr>
          <w:rFonts w:ascii="Times New Roman" w:hAnsi="Times New Roman" w:cs="Times New Roman"/>
          <w:b/>
          <w:sz w:val="28"/>
          <w:szCs w:val="28"/>
        </w:rPr>
        <w:t xml:space="preserve"> </w:t>
      </w:r>
      <w:r w:rsidR="00F2689A" w:rsidRPr="00F46440">
        <w:rPr>
          <w:rFonts w:ascii="Times New Roman" w:hAnsi="Times New Roman" w:cs="Times New Roman"/>
          <w:b/>
          <w:sz w:val="28"/>
          <w:szCs w:val="28"/>
        </w:rPr>
        <w:t>к</w:t>
      </w:r>
      <w:r w:rsidRPr="00F46440">
        <w:rPr>
          <w:rFonts w:ascii="Times New Roman" w:hAnsi="Times New Roman" w:cs="Times New Roman"/>
          <w:b/>
          <w:sz w:val="28"/>
          <w:szCs w:val="28"/>
        </w:rPr>
        <w:t xml:space="preserve">онсолидированный бюджет Свердловской области </w:t>
      </w:r>
      <w:r w:rsidR="000A7040" w:rsidRPr="00F46440">
        <w:rPr>
          <w:rFonts w:ascii="Times New Roman" w:hAnsi="Times New Roman" w:cs="Times New Roman"/>
          <w:b/>
          <w:sz w:val="28"/>
          <w:szCs w:val="28"/>
        </w:rPr>
        <w:t>на текущий год, очередной финансовый год и плановый период</w:t>
      </w: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960F79" w:rsidRPr="00F46440" w:rsidRDefault="00960F79" w:rsidP="00320556">
      <w:pPr>
        <w:jc w:val="center"/>
        <w:rPr>
          <w:rFonts w:ascii="Times New Roman" w:hAnsi="Times New Roman" w:cs="Times New Roman"/>
          <w:b/>
          <w:sz w:val="28"/>
          <w:szCs w:val="28"/>
        </w:rPr>
      </w:pPr>
    </w:p>
    <w:p w:rsidR="00960F79" w:rsidRPr="00F46440" w:rsidRDefault="00960F79"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F847BB" w:rsidRPr="00F46440" w:rsidRDefault="00F847BB" w:rsidP="00320556">
      <w:pPr>
        <w:jc w:val="center"/>
        <w:rPr>
          <w:rFonts w:ascii="Times New Roman" w:hAnsi="Times New Roman" w:cs="Times New Roman"/>
          <w:b/>
          <w:sz w:val="28"/>
          <w:szCs w:val="28"/>
        </w:rPr>
      </w:pPr>
    </w:p>
    <w:p w:rsidR="00F847BB" w:rsidRPr="00F46440" w:rsidRDefault="00F847BB" w:rsidP="00320556">
      <w:pPr>
        <w:jc w:val="center"/>
        <w:rPr>
          <w:rFonts w:ascii="Times New Roman" w:hAnsi="Times New Roman" w:cs="Times New Roman"/>
          <w:b/>
          <w:sz w:val="28"/>
          <w:szCs w:val="28"/>
        </w:rPr>
      </w:pPr>
    </w:p>
    <w:p w:rsidR="00F847BB" w:rsidRPr="00F46440" w:rsidRDefault="00F847BB" w:rsidP="00320556">
      <w:pPr>
        <w:jc w:val="center"/>
        <w:rPr>
          <w:rFonts w:ascii="Times New Roman" w:hAnsi="Times New Roman" w:cs="Times New Roman"/>
          <w:b/>
          <w:sz w:val="28"/>
          <w:szCs w:val="28"/>
        </w:rPr>
      </w:pPr>
    </w:p>
    <w:p w:rsidR="00F847BB" w:rsidRPr="00F46440" w:rsidRDefault="00F847BB" w:rsidP="00320556">
      <w:pPr>
        <w:jc w:val="center"/>
        <w:rPr>
          <w:rFonts w:ascii="Times New Roman" w:hAnsi="Times New Roman" w:cs="Times New Roman"/>
          <w:b/>
          <w:sz w:val="28"/>
          <w:szCs w:val="28"/>
        </w:rPr>
      </w:pPr>
    </w:p>
    <w:p w:rsidR="00F847BB" w:rsidRPr="00F46440" w:rsidRDefault="00F847BB"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p w:rsidR="00C03433" w:rsidRPr="00F46440" w:rsidRDefault="00C03433" w:rsidP="00320556">
      <w:pPr>
        <w:jc w:val="center"/>
        <w:rPr>
          <w:rFonts w:ascii="Times New Roman" w:hAnsi="Times New Roman" w:cs="Times New Roman"/>
          <w:b/>
          <w:sz w:val="28"/>
          <w:szCs w:val="28"/>
        </w:rPr>
      </w:pPr>
    </w:p>
    <w:bookmarkStart w:id="0" w:name="_Toc460574862" w:displacedByCustomXml="next"/>
    <w:bookmarkStart w:id="1" w:name="_Toc460576560" w:displacedByCustomXml="next"/>
    <w:bookmarkStart w:id="2" w:name="_Toc460576633" w:displacedByCustomXml="next"/>
    <w:bookmarkStart w:id="3" w:name="_Toc460580554" w:displacedByCustomXml="next"/>
    <w:bookmarkStart w:id="4" w:name="_Toc460596772" w:displacedByCustomXml="next"/>
    <w:bookmarkStart w:id="5" w:name="_Toc460922052" w:displacedByCustomXml="next"/>
    <w:sdt>
      <w:sdtPr>
        <w:rPr>
          <w:rFonts w:ascii="Arial" w:eastAsiaTheme="minorEastAsia" w:hAnsi="Arial" w:cs="Arial"/>
          <w:b w:val="0"/>
          <w:bCs w:val="0"/>
          <w:color w:val="auto"/>
          <w:sz w:val="22"/>
          <w:szCs w:val="22"/>
        </w:rPr>
        <w:id w:val="1019585687"/>
        <w:docPartObj>
          <w:docPartGallery w:val="Table of Contents"/>
          <w:docPartUnique/>
        </w:docPartObj>
      </w:sdtPr>
      <w:sdtEndPr>
        <w:rPr>
          <w:rFonts w:asciiTheme="minorHAnsi" w:hAnsiTheme="minorHAnsi" w:cstheme="minorBidi"/>
        </w:rPr>
      </w:sdtEndPr>
      <w:sdtContent>
        <w:p w:rsidR="000415D9" w:rsidRPr="00F46440" w:rsidRDefault="000415D9">
          <w:pPr>
            <w:pStyle w:val="affff6"/>
            <w:rPr>
              <w:color w:val="auto"/>
            </w:rPr>
          </w:pPr>
          <w:r w:rsidRPr="00F46440">
            <w:rPr>
              <w:color w:val="auto"/>
            </w:rPr>
            <w:t>Оглавление</w:t>
          </w:r>
        </w:p>
        <w:p w:rsidR="00F46440" w:rsidRPr="00F46440" w:rsidRDefault="000415D9">
          <w:pPr>
            <w:pStyle w:val="12"/>
            <w:rPr>
              <w:rFonts w:asciiTheme="minorHAnsi" w:eastAsiaTheme="minorEastAsia" w:hAnsiTheme="minorHAnsi" w:cstheme="minorBidi"/>
              <w:sz w:val="22"/>
              <w:szCs w:val="22"/>
            </w:rPr>
          </w:pPr>
          <w:r w:rsidRPr="00F46440">
            <w:rPr>
              <w:rStyle w:val="affff7"/>
              <w:color w:val="auto"/>
              <w:sz w:val="28"/>
              <w:szCs w:val="28"/>
            </w:rPr>
            <w:fldChar w:fldCharType="begin"/>
          </w:r>
          <w:r w:rsidRPr="00F46440">
            <w:rPr>
              <w:rStyle w:val="affff7"/>
              <w:color w:val="auto"/>
              <w:sz w:val="28"/>
              <w:szCs w:val="28"/>
            </w:rPr>
            <w:instrText xml:space="preserve"> TOC \o "1-3" \h \z \u </w:instrText>
          </w:r>
          <w:r w:rsidRPr="00F46440">
            <w:rPr>
              <w:rStyle w:val="affff7"/>
              <w:color w:val="auto"/>
              <w:sz w:val="28"/>
              <w:szCs w:val="28"/>
            </w:rPr>
            <w:fldChar w:fldCharType="separate"/>
          </w:r>
          <w:hyperlink w:anchor="_Toc226452051" w:history="1">
            <w:r w:rsidR="00F46440" w:rsidRPr="00F46440">
              <w:rPr>
                <w:rStyle w:val="affff7"/>
                <w:color w:val="auto"/>
              </w:rPr>
              <w:t>1.Общие положения.</w:t>
            </w:r>
            <w:r w:rsidR="00F46440" w:rsidRPr="00F46440">
              <w:rPr>
                <w:webHidden/>
              </w:rPr>
              <w:tab/>
            </w:r>
            <w:r w:rsidR="00F46440" w:rsidRPr="00F46440">
              <w:rPr>
                <w:webHidden/>
              </w:rPr>
              <w:fldChar w:fldCharType="begin"/>
            </w:r>
            <w:r w:rsidR="00F46440" w:rsidRPr="00F46440">
              <w:rPr>
                <w:webHidden/>
              </w:rPr>
              <w:instrText xml:space="preserve"> PAGEREF _Toc226452051 \h </w:instrText>
            </w:r>
            <w:r w:rsidR="00F46440" w:rsidRPr="00F46440">
              <w:rPr>
                <w:webHidden/>
              </w:rPr>
            </w:r>
            <w:r w:rsidR="00F46440" w:rsidRPr="00F46440">
              <w:rPr>
                <w:webHidden/>
              </w:rPr>
              <w:fldChar w:fldCharType="separate"/>
            </w:r>
            <w:r w:rsidR="00F46440" w:rsidRPr="00F46440">
              <w:rPr>
                <w:webHidden/>
              </w:rPr>
              <w:t>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2" w:history="1">
            <w:r w:rsidR="00F46440" w:rsidRPr="00F46440">
              <w:rPr>
                <w:rStyle w:val="affff7"/>
                <w:color w:val="auto"/>
              </w:rPr>
              <w:t>2. Алгоритмы расчёта прогнозов поступлений по видам налоговых и неналоговых доходов</w:t>
            </w:r>
            <w:r w:rsidR="00F46440" w:rsidRPr="00F46440">
              <w:rPr>
                <w:webHidden/>
              </w:rPr>
              <w:tab/>
            </w:r>
            <w:r w:rsidR="00F46440" w:rsidRPr="00F46440">
              <w:rPr>
                <w:webHidden/>
              </w:rPr>
              <w:fldChar w:fldCharType="begin"/>
            </w:r>
            <w:r w:rsidR="00F46440" w:rsidRPr="00F46440">
              <w:rPr>
                <w:webHidden/>
              </w:rPr>
              <w:instrText xml:space="preserve"> PAGEREF _Toc226452052 \h </w:instrText>
            </w:r>
            <w:r w:rsidR="00F46440" w:rsidRPr="00F46440">
              <w:rPr>
                <w:webHidden/>
              </w:rPr>
            </w:r>
            <w:r w:rsidR="00F46440" w:rsidRPr="00F46440">
              <w:rPr>
                <w:webHidden/>
              </w:rPr>
              <w:fldChar w:fldCharType="separate"/>
            </w:r>
            <w:r w:rsidR="00F46440" w:rsidRPr="00F46440">
              <w:rPr>
                <w:webHidden/>
              </w:rPr>
              <w:t>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3" w:history="1">
            <w:r w:rsidR="00F46440" w:rsidRPr="00F46440">
              <w:rPr>
                <w:rStyle w:val="affff7"/>
                <w:color w:val="auto"/>
              </w:rPr>
              <w:t>2.1. Налог на прибыль организаций, зачисляемый в консолидированный бюджет Свердловской области 182 1 01 01000 00 0000 110</w:t>
            </w:r>
            <w:r w:rsidR="00F46440" w:rsidRPr="00F46440">
              <w:rPr>
                <w:webHidden/>
              </w:rPr>
              <w:tab/>
            </w:r>
            <w:r w:rsidR="00F46440" w:rsidRPr="00F46440">
              <w:rPr>
                <w:webHidden/>
              </w:rPr>
              <w:fldChar w:fldCharType="begin"/>
            </w:r>
            <w:r w:rsidR="00F46440" w:rsidRPr="00F46440">
              <w:rPr>
                <w:webHidden/>
              </w:rPr>
              <w:instrText xml:space="preserve"> PAGEREF _Toc226452053 \h </w:instrText>
            </w:r>
            <w:r w:rsidR="00F46440" w:rsidRPr="00F46440">
              <w:rPr>
                <w:webHidden/>
              </w:rPr>
            </w:r>
            <w:r w:rsidR="00F46440" w:rsidRPr="00F46440">
              <w:rPr>
                <w:webHidden/>
              </w:rPr>
              <w:fldChar w:fldCharType="separate"/>
            </w:r>
            <w:r w:rsidR="00F46440" w:rsidRPr="00F46440">
              <w:rPr>
                <w:webHidden/>
              </w:rPr>
              <w:t>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4" w:history="1">
            <w:r w:rsidR="00F46440" w:rsidRPr="00F46440">
              <w:rPr>
                <w:rStyle w:val="affff7"/>
                <w:color w:val="auto"/>
              </w:rPr>
              <w:t>2.1.1. Налог на прибыль организаций, зачисляемый в консолидированный бюджет Свердловской области 182 1 01 01012 00 0000 110</w:t>
            </w:r>
            <w:r w:rsidR="00F46440" w:rsidRPr="00F46440">
              <w:rPr>
                <w:webHidden/>
              </w:rPr>
              <w:tab/>
            </w:r>
            <w:r w:rsidR="00F46440" w:rsidRPr="00F46440">
              <w:rPr>
                <w:webHidden/>
              </w:rPr>
              <w:fldChar w:fldCharType="begin"/>
            </w:r>
            <w:r w:rsidR="00F46440" w:rsidRPr="00F46440">
              <w:rPr>
                <w:webHidden/>
              </w:rPr>
              <w:instrText xml:space="preserve"> PAGEREF _Toc226452054 \h </w:instrText>
            </w:r>
            <w:r w:rsidR="00F46440" w:rsidRPr="00F46440">
              <w:rPr>
                <w:webHidden/>
              </w:rPr>
            </w:r>
            <w:r w:rsidR="00F46440" w:rsidRPr="00F46440">
              <w:rPr>
                <w:webHidden/>
              </w:rPr>
              <w:fldChar w:fldCharType="separate"/>
            </w:r>
            <w:r w:rsidR="00F46440" w:rsidRPr="00F46440">
              <w:rPr>
                <w:webHidden/>
              </w:rPr>
              <w:t>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5" w:history="1">
            <w:r w:rsidR="00F46440" w:rsidRPr="00F46440">
              <w:rPr>
                <w:rStyle w:val="affff7"/>
                <w:color w:val="auto"/>
              </w:rPr>
              <w:t>2.1.2. Налог на прибыль организаций, уплачиваемый международными холдинговыми компаниям, зачисляемый в бюджеты субъектов Российской Федерации 182 1 01 01016 00 0000 110</w:t>
            </w:r>
            <w:r w:rsidR="00F46440" w:rsidRPr="00F46440">
              <w:rPr>
                <w:webHidden/>
              </w:rPr>
              <w:tab/>
            </w:r>
            <w:r w:rsidR="00F46440" w:rsidRPr="00F46440">
              <w:rPr>
                <w:webHidden/>
              </w:rPr>
              <w:fldChar w:fldCharType="begin"/>
            </w:r>
            <w:r w:rsidR="00F46440" w:rsidRPr="00F46440">
              <w:rPr>
                <w:webHidden/>
              </w:rPr>
              <w:instrText xml:space="preserve"> PAGEREF _Toc226452055 \h </w:instrText>
            </w:r>
            <w:r w:rsidR="00F46440" w:rsidRPr="00F46440">
              <w:rPr>
                <w:webHidden/>
              </w:rPr>
            </w:r>
            <w:r w:rsidR="00F46440" w:rsidRPr="00F46440">
              <w:rPr>
                <w:webHidden/>
              </w:rPr>
              <w:fldChar w:fldCharType="separate"/>
            </w:r>
            <w:r w:rsidR="00F46440" w:rsidRPr="00F46440">
              <w:rPr>
                <w:webHidden/>
              </w:rPr>
              <w:t>10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6" w:history="1">
            <w:r w:rsidR="00F46440" w:rsidRPr="00F46440">
              <w:rPr>
                <w:rStyle w:val="affff7"/>
                <w:color w:val="auto"/>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00 0000 110</w:t>
            </w:r>
            <w:r w:rsidR="00F46440" w:rsidRPr="00F46440">
              <w:rPr>
                <w:webHidden/>
              </w:rPr>
              <w:tab/>
            </w:r>
            <w:r w:rsidR="00F46440" w:rsidRPr="00F46440">
              <w:rPr>
                <w:webHidden/>
              </w:rPr>
              <w:fldChar w:fldCharType="begin"/>
            </w:r>
            <w:r w:rsidR="00F46440" w:rsidRPr="00F46440">
              <w:rPr>
                <w:webHidden/>
              </w:rPr>
              <w:instrText xml:space="preserve"> PAGEREF _Toc226452056 \h </w:instrText>
            </w:r>
            <w:r w:rsidR="00F46440" w:rsidRPr="00F46440">
              <w:rPr>
                <w:webHidden/>
              </w:rPr>
            </w:r>
            <w:r w:rsidR="00F46440" w:rsidRPr="00F46440">
              <w:rPr>
                <w:webHidden/>
              </w:rPr>
              <w:fldChar w:fldCharType="separate"/>
            </w:r>
            <w:r w:rsidR="00F46440" w:rsidRPr="00F46440">
              <w:rPr>
                <w:webHidden/>
              </w:rPr>
              <w:t>11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7" w:history="1">
            <w:r w:rsidR="00F46440" w:rsidRPr="00F46440">
              <w:rPr>
                <w:rStyle w:val="affff7"/>
                <w:color w:val="auto"/>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01022 02 1000 110</w:t>
            </w:r>
            <w:r w:rsidR="00F46440" w:rsidRPr="00F46440">
              <w:rPr>
                <w:webHidden/>
              </w:rPr>
              <w:tab/>
            </w:r>
            <w:r w:rsidR="00F46440" w:rsidRPr="00F46440">
              <w:rPr>
                <w:webHidden/>
              </w:rPr>
              <w:fldChar w:fldCharType="begin"/>
            </w:r>
            <w:r w:rsidR="00F46440" w:rsidRPr="00F46440">
              <w:rPr>
                <w:webHidden/>
              </w:rPr>
              <w:instrText xml:space="preserve"> PAGEREF _Toc226452057 \h </w:instrText>
            </w:r>
            <w:r w:rsidR="00F46440" w:rsidRPr="00F46440">
              <w:rPr>
                <w:webHidden/>
              </w:rPr>
            </w:r>
            <w:r w:rsidR="00F46440" w:rsidRPr="00F46440">
              <w:rPr>
                <w:webHidden/>
              </w:rPr>
              <w:fldChar w:fldCharType="separate"/>
            </w:r>
            <w:r w:rsidR="00F46440" w:rsidRPr="00F46440">
              <w:rPr>
                <w:webHidden/>
              </w:rPr>
              <w:t>11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8" w:history="1">
            <w:r w:rsidR="00F46440" w:rsidRPr="00F46440">
              <w:rPr>
                <w:rStyle w:val="affff7"/>
                <w:color w:val="auto"/>
              </w:rPr>
              <w:t>2.1.5.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1000 110</w:t>
            </w:r>
            <w:r w:rsidR="00F46440" w:rsidRPr="00F46440">
              <w:rPr>
                <w:webHidden/>
              </w:rPr>
              <w:tab/>
            </w:r>
            <w:r w:rsidR="00F46440" w:rsidRPr="00F46440">
              <w:rPr>
                <w:webHidden/>
              </w:rPr>
              <w:fldChar w:fldCharType="begin"/>
            </w:r>
            <w:r w:rsidR="00F46440" w:rsidRPr="00F46440">
              <w:rPr>
                <w:webHidden/>
              </w:rPr>
              <w:instrText xml:space="preserve"> PAGEREF _Toc226452058 \h </w:instrText>
            </w:r>
            <w:r w:rsidR="00F46440" w:rsidRPr="00F46440">
              <w:rPr>
                <w:webHidden/>
              </w:rPr>
            </w:r>
            <w:r w:rsidR="00F46440" w:rsidRPr="00F46440">
              <w:rPr>
                <w:webHidden/>
              </w:rPr>
              <w:fldChar w:fldCharType="separate"/>
            </w:r>
            <w:r w:rsidR="00F46440" w:rsidRPr="00F46440">
              <w:rPr>
                <w:webHidden/>
              </w:rPr>
              <w:t>11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59" w:history="1">
            <w:r w:rsidR="00F46440" w:rsidRPr="00F46440">
              <w:rPr>
                <w:rStyle w:val="affff7"/>
                <w:color w:val="auto"/>
              </w:rPr>
              <w:t>2.1.6.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1000 110</w:t>
            </w:r>
            <w:r w:rsidR="00F46440" w:rsidRPr="00F46440">
              <w:rPr>
                <w:webHidden/>
              </w:rPr>
              <w:tab/>
            </w:r>
            <w:r w:rsidR="00F46440" w:rsidRPr="00F46440">
              <w:rPr>
                <w:webHidden/>
              </w:rPr>
              <w:fldChar w:fldCharType="begin"/>
            </w:r>
            <w:r w:rsidR="00F46440" w:rsidRPr="00F46440">
              <w:rPr>
                <w:webHidden/>
              </w:rPr>
              <w:instrText xml:space="preserve"> PAGEREF _Toc226452059 \h </w:instrText>
            </w:r>
            <w:r w:rsidR="00F46440" w:rsidRPr="00F46440">
              <w:rPr>
                <w:webHidden/>
              </w:rPr>
            </w:r>
            <w:r w:rsidR="00F46440" w:rsidRPr="00F46440">
              <w:rPr>
                <w:webHidden/>
              </w:rPr>
              <w:fldChar w:fldCharType="separate"/>
            </w:r>
            <w:r w:rsidR="00F46440" w:rsidRPr="00F46440">
              <w:rPr>
                <w:webHidden/>
              </w:rPr>
              <w:t>12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0" w:history="1">
            <w:r w:rsidR="00F46440" w:rsidRPr="00F46440">
              <w:rPr>
                <w:rStyle w:val="affff7"/>
                <w:color w:val="auto"/>
              </w:rPr>
              <w:t>2.2. Налог на доходы физических лиц 182 1 01 02000 01 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_Toc226452060 \h </w:instrText>
            </w:r>
            <w:r w:rsidR="00F46440" w:rsidRPr="00F46440">
              <w:rPr>
                <w:webHidden/>
              </w:rPr>
            </w:r>
            <w:r w:rsidR="00F46440" w:rsidRPr="00F46440">
              <w:rPr>
                <w:webHidden/>
              </w:rPr>
              <w:fldChar w:fldCharType="separate"/>
            </w:r>
            <w:r w:rsidR="00F46440" w:rsidRPr="00F46440">
              <w:rPr>
                <w:webHidden/>
              </w:rPr>
              <w:t>12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1" w:history="1">
            <w:r w:rsidR="00F46440" w:rsidRPr="00F46440">
              <w:rPr>
                <w:rStyle w:val="affff7"/>
                <w:color w:val="auto"/>
              </w:rPr>
              <w:t>2.3. Акцизы по подакцизным товарам (продукции), производимым на территории Российской Федерации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02000</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_Toc226452061 \h </w:instrText>
            </w:r>
            <w:r w:rsidR="00F46440" w:rsidRPr="00F46440">
              <w:rPr>
                <w:webHidden/>
              </w:rPr>
            </w:r>
            <w:r w:rsidR="00F46440" w:rsidRPr="00F46440">
              <w:rPr>
                <w:webHidden/>
              </w:rPr>
              <w:fldChar w:fldCharType="separate"/>
            </w:r>
            <w:r w:rsidR="00F46440" w:rsidRPr="00F46440">
              <w:rPr>
                <w:webHidden/>
              </w:rPr>
              <w:t>26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2" w:history="1">
            <w:r w:rsidR="00F46440" w:rsidRPr="00F46440">
              <w:rPr>
                <w:rStyle w:val="affff7"/>
                <w:color w:val="auto"/>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02011</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_Toc226452062 \h </w:instrText>
            </w:r>
            <w:r w:rsidR="00F46440" w:rsidRPr="00F46440">
              <w:rPr>
                <w:webHidden/>
              </w:rPr>
            </w:r>
            <w:r w:rsidR="00F46440" w:rsidRPr="00F46440">
              <w:rPr>
                <w:webHidden/>
              </w:rPr>
              <w:fldChar w:fldCharType="separate"/>
            </w:r>
            <w:r w:rsidR="00F46440" w:rsidRPr="00F46440">
              <w:rPr>
                <w:webHidden/>
              </w:rPr>
              <w:t>27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3" w:history="1">
            <w:r w:rsidR="00F46440" w:rsidRPr="00F46440">
              <w:rPr>
                <w:rStyle w:val="affff7"/>
                <w:color w:val="auto"/>
              </w:rPr>
              <w:t>2.3.2. Акцизы на этиловый спирт из непищевого сырья, производимый на территории Российской Федерации 182 1 03 02012 01 0000 110</w:t>
            </w:r>
            <w:r w:rsidR="00F46440" w:rsidRPr="00F46440">
              <w:rPr>
                <w:webHidden/>
              </w:rPr>
              <w:tab/>
            </w:r>
            <w:r w:rsidR="00F46440" w:rsidRPr="00F46440">
              <w:rPr>
                <w:webHidden/>
              </w:rPr>
              <w:fldChar w:fldCharType="begin"/>
            </w:r>
            <w:r w:rsidR="00F46440" w:rsidRPr="00F46440">
              <w:rPr>
                <w:webHidden/>
              </w:rPr>
              <w:instrText xml:space="preserve"> PAGEREF _Toc226452063 \h </w:instrText>
            </w:r>
            <w:r w:rsidR="00F46440" w:rsidRPr="00F46440">
              <w:rPr>
                <w:webHidden/>
              </w:rPr>
            </w:r>
            <w:r w:rsidR="00F46440" w:rsidRPr="00F46440">
              <w:rPr>
                <w:webHidden/>
              </w:rPr>
              <w:fldChar w:fldCharType="separate"/>
            </w:r>
            <w:r w:rsidR="00F46440" w:rsidRPr="00F46440">
              <w:rPr>
                <w:webHidden/>
              </w:rPr>
              <w:t>28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4" w:history="1">
            <w:r w:rsidR="00F46440" w:rsidRPr="00F46440">
              <w:rPr>
                <w:rStyle w:val="affff7"/>
                <w:color w:val="auto"/>
              </w:rPr>
              <w:t>2.3.3.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02013</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_Toc226452064 \h </w:instrText>
            </w:r>
            <w:r w:rsidR="00F46440" w:rsidRPr="00F46440">
              <w:rPr>
                <w:webHidden/>
              </w:rPr>
            </w:r>
            <w:r w:rsidR="00F46440" w:rsidRPr="00F46440">
              <w:rPr>
                <w:webHidden/>
              </w:rPr>
              <w:fldChar w:fldCharType="separate"/>
            </w:r>
            <w:r w:rsidR="00F46440" w:rsidRPr="00F46440">
              <w:rPr>
                <w:webHidden/>
              </w:rPr>
              <w:t>30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5" w:history="1">
            <w:r w:rsidR="00F46440" w:rsidRPr="00F46440">
              <w:rPr>
                <w:rStyle w:val="affff7"/>
                <w:color w:val="auto"/>
              </w:rPr>
              <w:t>2.3.4. Акцизы на спиртосодержащую продукцию, производимую на территории Российской Федерации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02020</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_Toc226452065 \h </w:instrText>
            </w:r>
            <w:r w:rsidR="00F46440" w:rsidRPr="00F46440">
              <w:rPr>
                <w:webHidden/>
              </w:rPr>
            </w:r>
            <w:r w:rsidR="00F46440" w:rsidRPr="00F46440">
              <w:rPr>
                <w:webHidden/>
              </w:rPr>
              <w:fldChar w:fldCharType="separate"/>
            </w:r>
            <w:r w:rsidR="00F46440" w:rsidRPr="00F46440">
              <w:rPr>
                <w:webHidden/>
              </w:rPr>
              <w:t>31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6" w:history="1">
            <w:r w:rsidR="00F46440" w:rsidRPr="00F46440">
              <w:rPr>
                <w:rStyle w:val="affff7"/>
                <w:color w:val="auto"/>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46440" w:rsidRPr="00F46440">
              <w:rPr>
                <w:webHidden/>
              </w:rPr>
              <w:tab/>
            </w:r>
            <w:r w:rsidR="00F46440" w:rsidRPr="00F46440">
              <w:rPr>
                <w:webHidden/>
              </w:rPr>
              <w:fldChar w:fldCharType="begin"/>
            </w:r>
            <w:r w:rsidR="00F46440" w:rsidRPr="00F46440">
              <w:rPr>
                <w:webHidden/>
              </w:rPr>
              <w:instrText xml:space="preserve"> PAGEREF _Toc226452066 \h </w:instrText>
            </w:r>
            <w:r w:rsidR="00F46440" w:rsidRPr="00F46440">
              <w:rPr>
                <w:webHidden/>
              </w:rPr>
            </w:r>
            <w:r w:rsidR="00F46440" w:rsidRPr="00F46440">
              <w:rPr>
                <w:webHidden/>
              </w:rPr>
              <w:fldChar w:fldCharType="separate"/>
            </w:r>
            <w:r w:rsidR="00F46440" w:rsidRPr="00F46440">
              <w:rPr>
                <w:webHidden/>
              </w:rPr>
              <w:t>33</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7" w:history="1">
            <w:r w:rsidR="00F46440" w:rsidRPr="00F46440">
              <w:rPr>
                <w:rStyle w:val="affff7"/>
                <w:color w:val="auto"/>
              </w:rPr>
              <w:t>2.3.6. Акцизы на вино наливом, виноградное сусло, производимые на территории Российской Федерации из подакцизного винограда 182 1 03 02022 01 0000 110</w:t>
            </w:r>
            <w:r w:rsidR="00F46440" w:rsidRPr="00F46440">
              <w:rPr>
                <w:webHidden/>
              </w:rPr>
              <w:tab/>
            </w:r>
            <w:r w:rsidR="00F46440" w:rsidRPr="00F46440">
              <w:rPr>
                <w:webHidden/>
              </w:rPr>
              <w:fldChar w:fldCharType="begin"/>
            </w:r>
            <w:r w:rsidR="00F46440" w:rsidRPr="00F46440">
              <w:rPr>
                <w:webHidden/>
              </w:rPr>
              <w:instrText xml:space="preserve"> PAGEREF _Toc226452067 \h </w:instrText>
            </w:r>
            <w:r w:rsidR="00F46440" w:rsidRPr="00F46440">
              <w:rPr>
                <w:webHidden/>
              </w:rPr>
            </w:r>
            <w:r w:rsidR="00F46440" w:rsidRPr="00F46440">
              <w:rPr>
                <w:webHidden/>
              </w:rPr>
              <w:fldChar w:fldCharType="separate"/>
            </w:r>
            <w:r w:rsidR="00F46440" w:rsidRPr="00F46440">
              <w:rPr>
                <w:webHidden/>
              </w:rPr>
              <w:t>34</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8" w:history="1">
            <w:r w:rsidR="00F46440" w:rsidRPr="00F46440">
              <w:rPr>
                <w:rStyle w:val="affff7"/>
                <w:color w:val="auto"/>
              </w:rPr>
              <w:t>2.3.7. Акцизы на автомобильный бензин, производимый на территории Российской Федерации 182 1 03 02041 01 0000 110</w:t>
            </w:r>
            <w:r w:rsidR="00F46440" w:rsidRPr="00F46440">
              <w:rPr>
                <w:webHidden/>
              </w:rPr>
              <w:tab/>
            </w:r>
            <w:r w:rsidR="00F46440" w:rsidRPr="00F46440">
              <w:rPr>
                <w:webHidden/>
              </w:rPr>
              <w:fldChar w:fldCharType="begin"/>
            </w:r>
            <w:r w:rsidR="00F46440" w:rsidRPr="00F46440">
              <w:rPr>
                <w:webHidden/>
              </w:rPr>
              <w:instrText xml:space="preserve"> PAGEREF _Toc226452068 \h </w:instrText>
            </w:r>
            <w:r w:rsidR="00F46440" w:rsidRPr="00F46440">
              <w:rPr>
                <w:webHidden/>
              </w:rPr>
            </w:r>
            <w:r w:rsidR="00F46440" w:rsidRPr="00F46440">
              <w:rPr>
                <w:webHidden/>
              </w:rPr>
              <w:fldChar w:fldCharType="separate"/>
            </w:r>
            <w:r w:rsidR="00F46440" w:rsidRPr="00F46440">
              <w:rPr>
                <w:webHidden/>
              </w:rPr>
              <w:t>36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69" w:history="1">
            <w:r w:rsidR="00F46440" w:rsidRPr="00F46440">
              <w:rPr>
                <w:rStyle w:val="affff7"/>
                <w:color w:val="auto"/>
              </w:rPr>
              <w:t>2.3.8. Акцизы на прямогонный бензин, производимый на территории Российской Федерации 182 1 03 02042 01 0000 110</w:t>
            </w:r>
            <w:r w:rsidR="00F46440" w:rsidRPr="00F46440">
              <w:rPr>
                <w:webHidden/>
              </w:rPr>
              <w:tab/>
            </w:r>
            <w:r w:rsidR="00F46440" w:rsidRPr="00F46440">
              <w:rPr>
                <w:webHidden/>
              </w:rPr>
              <w:fldChar w:fldCharType="begin"/>
            </w:r>
            <w:r w:rsidR="00F46440" w:rsidRPr="00F46440">
              <w:rPr>
                <w:webHidden/>
              </w:rPr>
              <w:instrText xml:space="preserve"> PAGEREF _Toc226452069 \h </w:instrText>
            </w:r>
            <w:r w:rsidR="00F46440" w:rsidRPr="00F46440">
              <w:rPr>
                <w:webHidden/>
              </w:rPr>
            </w:r>
            <w:r w:rsidR="00F46440" w:rsidRPr="00F46440">
              <w:rPr>
                <w:webHidden/>
              </w:rPr>
              <w:fldChar w:fldCharType="separate"/>
            </w:r>
            <w:r w:rsidR="00F46440" w:rsidRPr="00F46440">
              <w:rPr>
                <w:webHidden/>
              </w:rPr>
              <w:t>36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0" w:history="1">
            <w:r w:rsidR="00F46440" w:rsidRPr="00F46440">
              <w:rPr>
                <w:rStyle w:val="affff7"/>
                <w:color w:val="auto"/>
              </w:rPr>
              <w:t>2.3.9. Акцизы на дизельное топливо, производимое на территории Российской Федерации 182 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02070</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_Toc226452070 \h </w:instrText>
            </w:r>
            <w:r w:rsidR="00F46440" w:rsidRPr="00F46440">
              <w:rPr>
                <w:webHidden/>
              </w:rPr>
            </w:r>
            <w:r w:rsidR="00F46440" w:rsidRPr="00F46440">
              <w:rPr>
                <w:webHidden/>
              </w:rPr>
              <w:fldChar w:fldCharType="separate"/>
            </w:r>
            <w:r w:rsidR="00F46440" w:rsidRPr="00F46440">
              <w:rPr>
                <w:webHidden/>
              </w:rPr>
              <w:t>37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1" w:history="1">
            <w:r w:rsidR="00F46440" w:rsidRPr="00F46440">
              <w:rPr>
                <w:rStyle w:val="affff7"/>
                <w:color w:val="auto"/>
              </w:rPr>
              <w:t xml:space="preserve">2.3.10. Акцизы на моторные масла для дизельных и (или) карбюраторных (инжекторных) </w:t>
            </w:r>
            <w:r w:rsidR="00F46440" w:rsidRPr="00F46440">
              <w:rPr>
                <w:rStyle w:val="affff7"/>
                <w:color w:val="auto"/>
              </w:rPr>
              <w:lastRenderedPageBreak/>
              <w:t>двигателей, производимые на территории Российской Федерации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03</w:t>
            </w:r>
            <w:r w:rsidR="00F46440" w:rsidRPr="00F46440">
              <w:rPr>
                <w:rStyle w:val="affff7"/>
                <w:color w:val="auto"/>
                <w:lang w:val="en-US"/>
              </w:rPr>
              <w:t> </w:t>
            </w:r>
            <w:r w:rsidR="00F46440" w:rsidRPr="00F46440">
              <w:rPr>
                <w:rStyle w:val="affff7"/>
                <w:color w:val="auto"/>
              </w:rPr>
              <w:t>02080</w:t>
            </w:r>
            <w:r w:rsidR="00F46440" w:rsidRPr="00F46440">
              <w:rPr>
                <w:rStyle w:val="affff7"/>
                <w:color w:val="auto"/>
                <w:lang w:val="en-US"/>
              </w:rPr>
              <w:t> </w:t>
            </w:r>
            <w:r w:rsidR="00F46440" w:rsidRPr="00F46440">
              <w:rPr>
                <w:rStyle w:val="affff7"/>
                <w:color w:val="auto"/>
              </w:rPr>
              <w:t>01</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_Toc226452071 \h </w:instrText>
            </w:r>
            <w:r w:rsidR="00F46440" w:rsidRPr="00F46440">
              <w:rPr>
                <w:webHidden/>
              </w:rPr>
            </w:r>
            <w:r w:rsidR="00F46440" w:rsidRPr="00F46440">
              <w:rPr>
                <w:webHidden/>
              </w:rPr>
              <w:fldChar w:fldCharType="separate"/>
            </w:r>
            <w:r w:rsidR="00F46440" w:rsidRPr="00F46440">
              <w:rPr>
                <w:webHidden/>
              </w:rPr>
              <w:t>37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2" w:history="1">
            <w:r w:rsidR="00F46440" w:rsidRPr="00F46440">
              <w:rPr>
                <w:rStyle w:val="affff7"/>
                <w:color w:val="auto"/>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F46440" w:rsidRPr="00F46440">
              <w:rPr>
                <w:webHidden/>
              </w:rPr>
              <w:tab/>
            </w:r>
            <w:r w:rsidR="00F46440" w:rsidRPr="00F46440">
              <w:rPr>
                <w:webHidden/>
              </w:rPr>
              <w:fldChar w:fldCharType="begin"/>
            </w:r>
            <w:r w:rsidR="00F46440" w:rsidRPr="00F46440">
              <w:rPr>
                <w:webHidden/>
              </w:rPr>
              <w:instrText xml:space="preserve"> PAGEREF _Toc226452072 \h </w:instrText>
            </w:r>
            <w:r w:rsidR="00F46440" w:rsidRPr="00F46440">
              <w:rPr>
                <w:webHidden/>
              </w:rPr>
            </w:r>
            <w:r w:rsidR="00F46440" w:rsidRPr="00F46440">
              <w:rPr>
                <w:webHidden/>
              </w:rPr>
              <w:fldChar w:fldCharType="separate"/>
            </w:r>
            <w:r w:rsidR="00F46440" w:rsidRPr="00F46440">
              <w:rPr>
                <w:webHidden/>
              </w:rPr>
              <w:t>38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3" w:history="1">
            <w:r w:rsidR="00F46440" w:rsidRPr="00F46440">
              <w:rPr>
                <w:rStyle w:val="affff7"/>
                <w:color w:val="auto"/>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F46440" w:rsidRPr="00F46440">
              <w:rPr>
                <w:webHidden/>
              </w:rPr>
              <w:tab/>
            </w:r>
            <w:r w:rsidR="00F46440" w:rsidRPr="00F46440">
              <w:rPr>
                <w:webHidden/>
              </w:rPr>
              <w:fldChar w:fldCharType="begin"/>
            </w:r>
            <w:r w:rsidR="00F46440" w:rsidRPr="00F46440">
              <w:rPr>
                <w:webHidden/>
              </w:rPr>
              <w:instrText xml:space="preserve"> PAGEREF _Toc226452073 \h </w:instrText>
            </w:r>
            <w:r w:rsidR="00F46440" w:rsidRPr="00F46440">
              <w:rPr>
                <w:webHidden/>
              </w:rPr>
            </w:r>
            <w:r w:rsidR="00F46440" w:rsidRPr="00F46440">
              <w:rPr>
                <w:webHidden/>
              </w:rPr>
              <w:fldChar w:fldCharType="separate"/>
            </w:r>
            <w:r w:rsidR="00F46440" w:rsidRPr="00F46440">
              <w:rPr>
                <w:webHidden/>
              </w:rPr>
              <w:t>41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4" w:history="1">
            <w:r w:rsidR="00F46440" w:rsidRPr="00F46440">
              <w:rPr>
                <w:rStyle w:val="affff7"/>
                <w:color w:val="auto"/>
              </w:rPr>
              <w:t>2.3.13. Акцизы на пиво, напитки, изготавливаемые на основе пива, производимые на территории Российской Федерации 182 1 03 02100 01 0000110</w:t>
            </w:r>
            <w:r w:rsidR="00F46440" w:rsidRPr="00F46440">
              <w:rPr>
                <w:webHidden/>
              </w:rPr>
              <w:tab/>
            </w:r>
            <w:r w:rsidR="00F46440" w:rsidRPr="00F46440">
              <w:rPr>
                <w:webHidden/>
              </w:rPr>
              <w:fldChar w:fldCharType="begin"/>
            </w:r>
            <w:r w:rsidR="00F46440" w:rsidRPr="00F46440">
              <w:rPr>
                <w:webHidden/>
              </w:rPr>
              <w:instrText xml:space="preserve"> PAGEREF _Toc226452074 \h </w:instrText>
            </w:r>
            <w:r w:rsidR="00F46440" w:rsidRPr="00F46440">
              <w:rPr>
                <w:webHidden/>
              </w:rPr>
            </w:r>
            <w:r w:rsidR="00F46440" w:rsidRPr="00F46440">
              <w:rPr>
                <w:webHidden/>
              </w:rPr>
              <w:fldChar w:fldCharType="separate"/>
            </w:r>
            <w:r w:rsidR="00F46440" w:rsidRPr="00F46440">
              <w:rPr>
                <w:webHidden/>
              </w:rPr>
              <w:t>43</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5" w:history="1">
            <w:r w:rsidR="00F46440" w:rsidRPr="00F46440">
              <w:rPr>
                <w:rStyle w:val="affff7"/>
                <w:color w:val="auto"/>
              </w:rPr>
              <w:t>2.3.14.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F46440" w:rsidRPr="00F46440">
              <w:rPr>
                <w:webHidden/>
              </w:rPr>
              <w:tab/>
            </w:r>
            <w:r w:rsidR="00F46440" w:rsidRPr="00F46440">
              <w:rPr>
                <w:webHidden/>
              </w:rPr>
              <w:fldChar w:fldCharType="begin"/>
            </w:r>
            <w:r w:rsidR="00F46440" w:rsidRPr="00F46440">
              <w:rPr>
                <w:webHidden/>
              </w:rPr>
              <w:instrText xml:space="preserve"> PAGEREF _Toc226452075 \h </w:instrText>
            </w:r>
            <w:r w:rsidR="00F46440" w:rsidRPr="00F46440">
              <w:rPr>
                <w:webHidden/>
              </w:rPr>
            </w:r>
            <w:r w:rsidR="00F46440" w:rsidRPr="00F46440">
              <w:rPr>
                <w:webHidden/>
              </w:rPr>
              <w:fldChar w:fldCharType="separate"/>
            </w:r>
            <w:r w:rsidR="00F46440" w:rsidRPr="00F46440">
              <w:rPr>
                <w:webHidden/>
              </w:rPr>
              <w:t>45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6" w:history="1">
            <w:r w:rsidR="00F46440" w:rsidRPr="00F46440">
              <w:rPr>
                <w:rStyle w:val="affff7"/>
                <w:color w:val="auto"/>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F46440" w:rsidRPr="00F46440">
              <w:rPr>
                <w:webHidden/>
              </w:rPr>
              <w:tab/>
            </w:r>
            <w:r w:rsidR="00F46440" w:rsidRPr="00F46440">
              <w:rPr>
                <w:webHidden/>
              </w:rPr>
              <w:fldChar w:fldCharType="begin"/>
            </w:r>
            <w:r w:rsidR="00F46440" w:rsidRPr="00F46440">
              <w:rPr>
                <w:webHidden/>
              </w:rPr>
              <w:instrText xml:space="preserve"> PAGEREF _Toc226452076 \h </w:instrText>
            </w:r>
            <w:r w:rsidR="00F46440" w:rsidRPr="00F46440">
              <w:rPr>
                <w:webHidden/>
              </w:rPr>
            </w:r>
            <w:r w:rsidR="00F46440" w:rsidRPr="00F46440">
              <w:rPr>
                <w:webHidden/>
              </w:rPr>
              <w:fldChar w:fldCharType="separate"/>
            </w:r>
            <w:r w:rsidR="00F46440" w:rsidRPr="00F46440">
              <w:rPr>
                <w:webHidden/>
              </w:rPr>
              <w:t>45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7" w:history="1">
            <w:r w:rsidR="00F46440" w:rsidRPr="00F46440">
              <w:rPr>
                <w:rStyle w:val="affff7"/>
                <w:color w:val="auto"/>
              </w:rPr>
              <w:t>2.3.16. Акцизы на сидр, пуаре, медовуху, производимые на территории Российской Федерации 182 1 03 02120 01 0000 110</w:t>
            </w:r>
            <w:r w:rsidR="00F46440" w:rsidRPr="00F46440">
              <w:rPr>
                <w:webHidden/>
              </w:rPr>
              <w:tab/>
            </w:r>
            <w:r w:rsidR="00F46440" w:rsidRPr="00F46440">
              <w:rPr>
                <w:webHidden/>
              </w:rPr>
              <w:fldChar w:fldCharType="begin"/>
            </w:r>
            <w:r w:rsidR="00F46440" w:rsidRPr="00F46440">
              <w:rPr>
                <w:webHidden/>
              </w:rPr>
              <w:instrText xml:space="preserve"> PAGEREF _Toc226452077 \h </w:instrText>
            </w:r>
            <w:r w:rsidR="00F46440" w:rsidRPr="00F46440">
              <w:rPr>
                <w:webHidden/>
              </w:rPr>
            </w:r>
            <w:r w:rsidR="00F46440" w:rsidRPr="00F46440">
              <w:rPr>
                <w:webHidden/>
              </w:rPr>
              <w:fldChar w:fldCharType="separate"/>
            </w:r>
            <w:r w:rsidR="00F46440" w:rsidRPr="00F46440">
              <w:rPr>
                <w:webHidden/>
              </w:rPr>
              <w:t>46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8" w:history="1">
            <w:r w:rsidR="00F46440" w:rsidRPr="00F46440">
              <w:rPr>
                <w:rStyle w:val="affff7"/>
                <w:color w:val="auto"/>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F46440" w:rsidRPr="00F46440">
              <w:rPr>
                <w:webHidden/>
              </w:rPr>
              <w:tab/>
            </w:r>
            <w:r w:rsidR="00F46440" w:rsidRPr="00F46440">
              <w:rPr>
                <w:webHidden/>
              </w:rPr>
              <w:fldChar w:fldCharType="begin"/>
            </w:r>
            <w:r w:rsidR="00F46440" w:rsidRPr="00F46440">
              <w:rPr>
                <w:webHidden/>
              </w:rPr>
              <w:instrText xml:space="preserve"> PAGEREF _Toc226452078 \h </w:instrText>
            </w:r>
            <w:r w:rsidR="00F46440" w:rsidRPr="00F46440">
              <w:rPr>
                <w:webHidden/>
              </w:rPr>
            </w:r>
            <w:r w:rsidR="00F46440" w:rsidRPr="00F46440">
              <w:rPr>
                <w:webHidden/>
              </w:rPr>
              <w:fldChar w:fldCharType="separate"/>
            </w:r>
            <w:r w:rsidR="00F46440" w:rsidRPr="00F46440">
              <w:rPr>
                <w:webHidden/>
              </w:rPr>
              <w:t>47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79" w:history="1">
            <w:r w:rsidR="00F46440" w:rsidRPr="00F46440">
              <w:rPr>
                <w:rStyle w:val="affff7"/>
                <w:color w:val="auto"/>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182 1 03 02440 01 0000 110</w:t>
            </w:r>
            <w:r w:rsidR="00F46440" w:rsidRPr="00F46440">
              <w:rPr>
                <w:webHidden/>
              </w:rPr>
              <w:tab/>
            </w:r>
            <w:r w:rsidR="00F46440" w:rsidRPr="00F46440">
              <w:rPr>
                <w:webHidden/>
              </w:rPr>
              <w:fldChar w:fldCharType="begin"/>
            </w:r>
            <w:r w:rsidR="00F46440" w:rsidRPr="00F46440">
              <w:rPr>
                <w:webHidden/>
              </w:rPr>
              <w:instrText xml:space="preserve"> PAGEREF _Toc226452079 \h </w:instrText>
            </w:r>
            <w:r w:rsidR="00F46440" w:rsidRPr="00F46440">
              <w:rPr>
                <w:webHidden/>
              </w:rPr>
            </w:r>
            <w:r w:rsidR="00F46440" w:rsidRPr="00F46440">
              <w:rPr>
                <w:webHidden/>
              </w:rPr>
              <w:fldChar w:fldCharType="separate"/>
            </w:r>
            <w:r w:rsidR="00F46440" w:rsidRPr="00F46440">
              <w:rPr>
                <w:webHidden/>
              </w:rPr>
              <w:t>49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0" w:history="1">
            <w:r w:rsidR="00F46440" w:rsidRPr="00F46440">
              <w:rPr>
                <w:rStyle w:val="affff7"/>
                <w:color w:val="auto"/>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F46440" w:rsidRPr="00F46440">
              <w:rPr>
                <w:webHidden/>
              </w:rPr>
              <w:tab/>
            </w:r>
            <w:r w:rsidR="00F46440" w:rsidRPr="00F46440">
              <w:rPr>
                <w:webHidden/>
              </w:rPr>
              <w:fldChar w:fldCharType="begin"/>
            </w:r>
            <w:r w:rsidR="00F46440" w:rsidRPr="00F46440">
              <w:rPr>
                <w:webHidden/>
              </w:rPr>
              <w:instrText xml:space="preserve"> PAGEREF _Toc226452080 \h </w:instrText>
            </w:r>
            <w:r w:rsidR="00F46440" w:rsidRPr="00F46440">
              <w:rPr>
                <w:webHidden/>
              </w:rPr>
            </w:r>
            <w:r w:rsidR="00F46440" w:rsidRPr="00F46440">
              <w:rPr>
                <w:webHidden/>
              </w:rPr>
              <w:fldChar w:fldCharType="separate"/>
            </w:r>
            <w:r w:rsidR="00F46440" w:rsidRPr="00F46440">
              <w:rPr>
                <w:webHidden/>
              </w:rPr>
              <w:t>51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1" w:history="1">
            <w:r w:rsidR="00F46440" w:rsidRPr="00F46440">
              <w:rPr>
                <w:rStyle w:val="affff7"/>
                <w:color w:val="auto"/>
              </w:rPr>
              <w:t>2.3.20. Акциз на природный газ, полученный для производства аммиака 182 1 03 02490 01 0000 110</w:t>
            </w:r>
            <w:r w:rsidR="00F46440" w:rsidRPr="00F46440">
              <w:rPr>
                <w:webHidden/>
              </w:rPr>
              <w:tab/>
            </w:r>
            <w:r w:rsidR="00F46440" w:rsidRPr="00F46440">
              <w:rPr>
                <w:webHidden/>
              </w:rPr>
              <w:fldChar w:fldCharType="begin"/>
            </w:r>
            <w:r w:rsidR="00F46440" w:rsidRPr="00F46440">
              <w:rPr>
                <w:webHidden/>
              </w:rPr>
              <w:instrText xml:space="preserve"> PAGEREF _Toc226452081 \h </w:instrText>
            </w:r>
            <w:r w:rsidR="00F46440" w:rsidRPr="00F46440">
              <w:rPr>
                <w:webHidden/>
              </w:rPr>
            </w:r>
            <w:r w:rsidR="00F46440" w:rsidRPr="00F46440">
              <w:rPr>
                <w:webHidden/>
              </w:rPr>
              <w:fldChar w:fldCharType="separate"/>
            </w:r>
            <w:r w:rsidR="00F46440" w:rsidRPr="00F46440">
              <w:rPr>
                <w:webHidden/>
              </w:rPr>
              <w:t>53</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2" w:history="1">
            <w:r w:rsidR="00F46440" w:rsidRPr="00F46440">
              <w:rPr>
                <w:rStyle w:val="affff7"/>
                <w:color w:val="auto"/>
              </w:rPr>
              <w:t>2.3.21. Туристический налог 182 1 03 03000 01 0000 110</w:t>
            </w:r>
            <w:r w:rsidR="00F46440" w:rsidRPr="00F46440">
              <w:rPr>
                <w:webHidden/>
              </w:rPr>
              <w:tab/>
            </w:r>
            <w:r w:rsidR="00F46440" w:rsidRPr="00F46440">
              <w:rPr>
                <w:webHidden/>
              </w:rPr>
              <w:fldChar w:fldCharType="begin"/>
            </w:r>
            <w:r w:rsidR="00F46440" w:rsidRPr="00F46440">
              <w:rPr>
                <w:webHidden/>
              </w:rPr>
              <w:instrText xml:space="preserve"> PAGEREF _Toc226452082 \h </w:instrText>
            </w:r>
            <w:r w:rsidR="00F46440" w:rsidRPr="00F46440">
              <w:rPr>
                <w:webHidden/>
              </w:rPr>
            </w:r>
            <w:r w:rsidR="00F46440" w:rsidRPr="00F46440">
              <w:rPr>
                <w:webHidden/>
              </w:rPr>
              <w:fldChar w:fldCharType="separate"/>
            </w:r>
            <w:r w:rsidR="00F46440" w:rsidRPr="00F46440">
              <w:rPr>
                <w:webHidden/>
              </w:rPr>
              <w:t>55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3" w:history="1">
            <w:r w:rsidR="00F46440" w:rsidRPr="00F46440">
              <w:rPr>
                <w:rStyle w:val="affff7"/>
                <w:color w:val="auto"/>
              </w:rPr>
              <w:t>2.4. Налог, взимаемый в связи с применением упрощенной системы налогообложения 182 1 05 01000 00 0000 110</w:t>
            </w:r>
            <w:r w:rsidR="00F46440" w:rsidRPr="00F46440">
              <w:rPr>
                <w:webHidden/>
              </w:rPr>
              <w:tab/>
            </w:r>
            <w:r w:rsidR="00F46440" w:rsidRPr="00F46440">
              <w:rPr>
                <w:webHidden/>
              </w:rPr>
              <w:fldChar w:fldCharType="begin"/>
            </w:r>
            <w:r w:rsidR="00F46440" w:rsidRPr="00F46440">
              <w:rPr>
                <w:webHidden/>
              </w:rPr>
              <w:instrText xml:space="preserve"> PAGEREF _Toc226452083 \h </w:instrText>
            </w:r>
            <w:r w:rsidR="00F46440" w:rsidRPr="00F46440">
              <w:rPr>
                <w:webHidden/>
              </w:rPr>
            </w:r>
            <w:r w:rsidR="00F46440" w:rsidRPr="00F46440">
              <w:rPr>
                <w:webHidden/>
              </w:rPr>
              <w:fldChar w:fldCharType="separate"/>
            </w:r>
            <w:r w:rsidR="00F46440" w:rsidRPr="00F46440">
              <w:rPr>
                <w:webHidden/>
              </w:rPr>
              <w:t>56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4" w:history="1">
            <w:r w:rsidR="00F46440" w:rsidRPr="00F46440">
              <w:rPr>
                <w:rStyle w:val="affff7"/>
                <w:color w:val="auto"/>
              </w:rPr>
              <w:t>2.4.1. Налог, взимаемый в связи с применением упрощенной системы налогообложения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05</w:t>
            </w:r>
            <w:r w:rsidR="00F46440" w:rsidRPr="00F46440">
              <w:rPr>
                <w:rStyle w:val="affff7"/>
                <w:color w:val="auto"/>
                <w:lang w:val="en-US"/>
              </w:rPr>
              <w:t> </w:t>
            </w:r>
            <w:r w:rsidR="00F46440" w:rsidRPr="00F46440">
              <w:rPr>
                <w:rStyle w:val="affff7"/>
                <w:color w:val="auto"/>
              </w:rPr>
              <w:t>01011</w:t>
            </w:r>
            <w:r w:rsidR="00F46440" w:rsidRPr="00F46440">
              <w:rPr>
                <w:rStyle w:val="affff7"/>
                <w:color w:val="auto"/>
                <w:lang w:val="en-US"/>
              </w:rPr>
              <w:t> </w:t>
            </w:r>
            <w:r w:rsidR="00F46440" w:rsidRPr="00F46440">
              <w:rPr>
                <w:rStyle w:val="affff7"/>
                <w:color w:val="auto"/>
              </w:rPr>
              <w:t>00</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05</w:t>
            </w:r>
            <w:r w:rsidR="00F46440" w:rsidRPr="00F46440">
              <w:rPr>
                <w:rStyle w:val="affff7"/>
                <w:color w:val="auto"/>
                <w:lang w:val="en-US"/>
              </w:rPr>
              <w:t> </w:t>
            </w:r>
            <w:r w:rsidR="00F46440" w:rsidRPr="00F46440">
              <w:rPr>
                <w:rStyle w:val="affff7"/>
                <w:color w:val="auto"/>
              </w:rPr>
              <w:t>01021</w:t>
            </w:r>
            <w:r w:rsidR="00F46440" w:rsidRPr="00F46440">
              <w:rPr>
                <w:rStyle w:val="affff7"/>
                <w:color w:val="auto"/>
                <w:lang w:val="en-US"/>
              </w:rPr>
              <w:t> </w:t>
            </w:r>
            <w:r w:rsidR="00F46440" w:rsidRPr="00F46440">
              <w:rPr>
                <w:rStyle w:val="affff7"/>
                <w:color w:val="auto"/>
              </w:rPr>
              <w:t>00</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_Toc226452084 \h </w:instrText>
            </w:r>
            <w:r w:rsidR="00F46440" w:rsidRPr="00F46440">
              <w:rPr>
                <w:webHidden/>
              </w:rPr>
            </w:r>
            <w:r w:rsidR="00F46440" w:rsidRPr="00F46440">
              <w:rPr>
                <w:webHidden/>
              </w:rPr>
              <w:fldChar w:fldCharType="separate"/>
            </w:r>
            <w:r w:rsidR="00F46440" w:rsidRPr="00F46440">
              <w:rPr>
                <w:webHidden/>
              </w:rPr>
              <w:t>56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5" w:history="1">
            <w:r w:rsidR="00F46440" w:rsidRPr="00F46440">
              <w:rPr>
                <w:rStyle w:val="affff7"/>
                <w:color w:val="auto"/>
              </w:rPr>
              <w:t>2.4.2.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F46440" w:rsidRPr="00F46440">
              <w:rPr>
                <w:webHidden/>
              </w:rPr>
              <w:tab/>
            </w:r>
            <w:r w:rsidR="00F46440" w:rsidRPr="00F46440">
              <w:rPr>
                <w:webHidden/>
              </w:rPr>
              <w:fldChar w:fldCharType="begin"/>
            </w:r>
            <w:r w:rsidR="00F46440" w:rsidRPr="00F46440">
              <w:rPr>
                <w:webHidden/>
              </w:rPr>
              <w:instrText xml:space="preserve"> PAGEREF _Toc226452085 \h </w:instrText>
            </w:r>
            <w:r w:rsidR="00F46440" w:rsidRPr="00F46440">
              <w:rPr>
                <w:webHidden/>
              </w:rPr>
            </w:r>
            <w:r w:rsidR="00F46440" w:rsidRPr="00F46440">
              <w:rPr>
                <w:webHidden/>
              </w:rPr>
              <w:fldChar w:fldCharType="separate"/>
            </w:r>
            <w:r w:rsidR="00F46440" w:rsidRPr="00F46440">
              <w:rPr>
                <w:webHidden/>
              </w:rPr>
              <w:t>59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6" w:history="1">
            <w:r w:rsidR="00F46440" w:rsidRPr="00F46440">
              <w:rPr>
                <w:rStyle w:val="affff7"/>
                <w:color w:val="auto"/>
              </w:rPr>
              <w:t>2.4.3.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F46440" w:rsidRPr="00F46440">
              <w:rPr>
                <w:webHidden/>
              </w:rPr>
              <w:tab/>
            </w:r>
            <w:r w:rsidR="00F46440" w:rsidRPr="00F46440">
              <w:rPr>
                <w:webHidden/>
              </w:rPr>
              <w:fldChar w:fldCharType="begin"/>
            </w:r>
            <w:r w:rsidR="00F46440" w:rsidRPr="00F46440">
              <w:rPr>
                <w:webHidden/>
              </w:rPr>
              <w:instrText xml:space="preserve"> PAGEREF _Toc226452086 \h </w:instrText>
            </w:r>
            <w:r w:rsidR="00F46440" w:rsidRPr="00F46440">
              <w:rPr>
                <w:webHidden/>
              </w:rPr>
            </w:r>
            <w:r w:rsidR="00F46440" w:rsidRPr="00F46440">
              <w:rPr>
                <w:webHidden/>
              </w:rPr>
              <w:fldChar w:fldCharType="separate"/>
            </w:r>
            <w:r w:rsidR="00F46440" w:rsidRPr="00F46440">
              <w:rPr>
                <w:webHidden/>
              </w:rPr>
              <w:t>59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7" w:history="1">
            <w:r w:rsidR="00F46440" w:rsidRPr="00F46440">
              <w:rPr>
                <w:rStyle w:val="affff7"/>
                <w:color w:val="auto"/>
              </w:rPr>
              <w:t>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F46440" w:rsidRPr="00F46440">
              <w:rPr>
                <w:webHidden/>
              </w:rPr>
              <w:tab/>
            </w:r>
            <w:r w:rsidR="00F46440" w:rsidRPr="00F46440">
              <w:rPr>
                <w:webHidden/>
              </w:rPr>
              <w:fldChar w:fldCharType="begin"/>
            </w:r>
            <w:r w:rsidR="00F46440" w:rsidRPr="00F46440">
              <w:rPr>
                <w:webHidden/>
              </w:rPr>
              <w:instrText xml:space="preserve"> PAGEREF _Toc226452087 \h </w:instrText>
            </w:r>
            <w:r w:rsidR="00F46440" w:rsidRPr="00F46440">
              <w:rPr>
                <w:webHidden/>
              </w:rPr>
            </w:r>
            <w:r w:rsidR="00F46440" w:rsidRPr="00F46440">
              <w:rPr>
                <w:webHidden/>
              </w:rPr>
              <w:fldChar w:fldCharType="separate"/>
            </w:r>
            <w:r w:rsidR="00F46440" w:rsidRPr="00F46440">
              <w:rPr>
                <w:webHidden/>
              </w:rPr>
              <w:t>60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8" w:history="1">
            <w:r w:rsidR="00F46440" w:rsidRPr="00F46440">
              <w:rPr>
                <w:rStyle w:val="affff7"/>
                <w:color w:val="auto"/>
              </w:rPr>
              <w:t>2.4.5. Единый налог на вмененный доход для отдельных видов деятельности (за налоговые периоды, истекшие до 1 января 2011 года) (182 1 05 02020 02 0000 110).</w:t>
            </w:r>
            <w:r w:rsidR="00F46440" w:rsidRPr="00F46440">
              <w:rPr>
                <w:webHidden/>
              </w:rPr>
              <w:tab/>
            </w:r>
            <w:r w:rsidR="00F46440" w:rsidRPr="00F46440">
              <w:rPr>
                <w:webHidden/>
              </w:rPr>
              <w:fldChar w:fldCharType="begin"/>
            </w:r>
            <w:r w:rsidR="00F46440" w:rsidRPr="00F46440">
              <w:rPr>
                <w:webHidden/>
              </w:rPr>
              <w:instrText xml:space="preserve"> PAGEREF _Toc226452088 \h </w:instrText>
            </w:r>
            <w:r w:rsidR="00F46440" w:rsidRPr="00F46440">
              <w:rPr>
                <w:webHidden/>
              </w:rPr>
            </w:r>
            <w:r w:rsidR="00F46440" w:rsidRPr="00F46440">
              <w:rPr>
                <w:webHidden/>
              </w:rPr>
              <w:fldChar w:fldCharType="separate"/>
            </w:r>
            <w:r w:rsidR="00F46440" w:rsidRPr="00F46440">
              <w:rPr>
                <w:webHidden/>
              </w:rPr>
              <w:t>60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89" w:history="1">
            <w:r w:rsidR="00F46440" w:rsidRPr="00F46440">
              <w:rPr>
                <w:rStyle w:val="affff7"/>
                <w:color w:val="auto"/>
              </w:rPr>
              <w:t>2.5. Единый сельскохозяйственный налог 182 1 05 03000 01 0000 110</w:t>
            </w:r>
            <w:r w:rsidR="00F46440" w:rsidRPr="00F46440">
              <w:rPr>
                <w:webHidden/>
              </w:rPr>
              <w:tab/>
            </w:r>
            <w:r w:rsidR="00F46440" w:rsidRPr="00F46440">
              <w:rPr>
                <w:webHidden/>
              </w:rPr>
              <w:fldChar w:fldCharType="begin"/>
            </w:r>
            <w:r w:rsidR="00F46440" w:rsidRPr="00F46440">
              <w:rPr>
                <w:webHidden/>
              </w:rPr>
              <w:instrText xml:space="preserve"> PAGEREF _Toc226452089 \h </w:instrText>
            </w:r>
            <w:r w:rsidR="00F46440" w:rsidRPr="00F46440">
              <w:rPr>
                <w:webHidden/>
              </w:rPr>
            </w:r>
            <w:r w:rsidR="00F46440" w:rsidRPr="00F46440">
              <w:rPr>
                <w:webHidden/>
              </w:rPr>
              <w:fldChar w:fldCharType="separate"/>
            </w:r>
            <w:r w:rsidR="00F46440" w:rsidRPr="00F46440">
              <w:rPr>
                <w:webHidden/>
              </w:rPr>
              <w:t>60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0" w:history="1">
            <w:r w:rsidR="00F46440" w:rsidRPr="00F46440">
              <w:rPr>
                <w:rStyle w:val="affff7"/>
                <w:color w:val="auto"/>
              </w:rPr>
              <w:t>2.5.1. Единый сельскохозяйственный налог 182 1 05 03010 01 0000 110</w:t>
            </w:r>
            <w:r w:rsidR="00F46440" w:rsidRPr="00F46440">
              <w:rPr>
                <w:webHidden/>
              </w:rPr>
              <w:tab/>
            </w:r>
            <w:r w:rsidR="00F46440" w:rsidRPr="00F46440">
              <w:rPr>
                <w:webHidden/>
              </w:rPr>
              <w:fldChar w:fldCharType="begin"/>
            </w:r>
            <w:r w:rsidR="00F46440" w:rsidRPr="00F46440">
              <w:rPr>
                <w:webHidden/>
              </w:rPr>
              <w:instrText xml:space="preserve"> PAGEREF _Toc226452090 \h </w:instrText>
            </w:r>
            <w:r w:rsidR="00F46440" w:rsidRPr="00F46440">
              <w:rPr>
                <w:webHidden/>
              </w:rPr>
            </w:r>
            <w:r w:rsidR="00F46440" w:rsidRPr="00F46440">
              <w:rPr>
                <w:webHidden/>
              </w:rPr>
              <w:fldChar w:fldCharType="separate"/>
            </w:r>
            <w:r w:rsidR="00F46440" w:rsidRPr="00F46440">
              <w:rPr>
                <w:webHidden/>
              </w:rPr>
              <w:t>60</w:t>
            </w:r>
            <w:r w:rsidR="00F46440" w:rsidRPr="00F46440">
              <w:rPr>
                <w:webHidden/>
              </w:rPr>
              <w:fldChar w:fldCharType="end"/>
            </w:r>
          </w:hyperlink>
        </w:p>
        <w:p w:rsidR="00F46440" w:rsidRPr="00F46440" w:rsidRDefault="0001681B">
          <w:pPr>
            <w:pStyle w:val="12"/>
            <w:tabs>
              <w:tab w:val="left" w:pos="1540"/>
            </w:tabs>
            <w:rPr>
              <w:rFonts w:asciiTheme="minorHAnsi" w:eastAsiaTheme="minorEastAsia" w:hAnsiTheme="minorHAnsi" w:cstheme="minorBidi"/>
              <w:sz w:val="22"/>
              <w:szCs w:val="22"/>
            </w:rPr>
          </w:pPr>
          <w:hyperlink w:anchor="_Toc226452091" w:history="1">
            <w:r w:rsidR="00F46440" w:rsidRPr="00F46440">
              <w:rPr>
                <w:rStyle w:val="affff7"/>
                <w:color w:val="auto"/>
              </w:rPr>
              <w:t>2.5.2.</w:t>
            </w:r>
            <w:r w:rsidR="00F46440" w:rsidRPr="00F46440">
              <w:rPr>
                <w:rFonts w:asciiTheme="minorHAnsi" w:eastAsiaTheme="minorEastAsia" w:hAnsiTheme="minorHAnsi" w:cstheme="minorBidi"/>
                <w:sz w:val="22"/>
                <w:szCs w:val="22"/>
              </w:rPr>
              <w:tab/>
            </w:r>
            <w:r w:rsidR="00F46440" w:rsidRPr="00F46440">
              <w:rPr>
                <w:rStyle w:val="affff7"/>
                <w:color w:val="auto"/>
              </w:rPr>
              <w:t>Единый сельскохозяйственный налог (за налоговые периоды, истекшие до 1 января 2011 года) (182 1 05 03020 01 0000 110).</w:t>
            </w:r>
            <w:r w:rsidR="00F46440" w:rsidRPr="00F46440">
              <w:rPr>
                <w:webHidden/>
              </w:rPr>
              <w:tab/>
            </w:r>
            <w:r w:rsidR="00F46440" w:rsidRPr="00F46440">
              <w:rPr>
                <w:webHidden/>
              </w:rPr>
              <w:fldChar w:fldCharType="begin"/>
            </w:r>
            <w:r w:rsidR="00F46440" w:rsidRPr="00F46440">
              <w:rPr>
                <w:webHidden/>
              </w:rPr>
              <w:instrText xml:space="preserve"> PAGEREF _Toc226452091 \h </w:instrText>
            </w:r>
            <w:r w:rsidR="00F46440" w:rsidRPr="00F46440">
              <w:rPr>
                <w:webHidden/>
              </w:rPr>
            </w:r>
            <w:r w:rsidR="00F46440" w:rsidRPr="00F46440">
              <w:rPr>
                <w:webHidden/>
              </w:rPr>
              <w:fldChar w:fldCharType="separate"/>
            </w:r>
            <w:r w:rsidR="00F46440" w:rsidRPr="00F46440">
              <w:rPr>
                <w:webHidden/>
              </w:rPr>
              <w:t>61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2" w:history="1">
            <w:r w:rsidR="00F46440" w:rsidRPr="00F46440">
              <w:rPr>
                <w:rStyle w:val="affff7"/>
                <w:color w:val="auto"/>
              </w:rPr>
              <w:t>2.6. Налог, взимаемый в связи с применением патентной системы налогообложения 182 1 05 04000 02 0000 110</w:t>
            </w:r>
            <w:r w:rsidR="00F46440" w:rsidRPr="00F46440">
              <w:rPr>
                <w:webHidden/>
              </w:rPr>
              <w:tab/>
            </w:r>
            <w:r w:rsidR="00F46440" w:rsidRPr="00F46440">
              <w:rPr>
                <w:webHidden/>
              </w:rPr>
              <w:fldChar w:fldCharType="begin"/>
            </w:r>
            <w:r w:rsidR="00F46440" w:rsidRPr="00F46440">
              <w:rPr>
                <w:webHidden/>
              </w:rPr>
              <w:instrText xml:space="preserve"> PAGEREF _Toc226452092 \h </w:instrText>
            </w:r>
            <w:r w:rsidR="00F46440" w:rsidRPr="00F46440">
              <w:rPr>
                <w:webHidden/>
              </w:rPr>
            </w:r>
            <w:r w:rsidR="00F46440" w:rsidRPr="00F46440">
              <w:rPr>
                <w:webHidden/>
              </w:rPr>
              <w:fldChar w:fldCharType="separate"/>
            </w:r>
            <w:r w:rsidR="00F46440" w:rsidRPr="00F46440">
              <w:rPr>
                <w:webHidden/>
              </w:rPr>
              <w:t>62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3" w:history="1">
            <w:r w:rsidR="00F46440" w:rsidRPr="00F46440">
              <w:rPr>
                <w:rStyle w:val="affff7"/>
                <w:color w:val="auto"/>
              </w:rPr>
              <w:t>2.7. Налог на профессиональный доход 182 1 05 06000 01 0000 110</w:t>
            </w:r>
            <w:r w:rsidR="00F46440" w:rsidRPr="00F46440">
              <w:rPr>
                <w:webHidden/>
              </w:rPr>
              <w:tab/>
            </w:r>
            <w:r w:rsidR="00F46440" w:rsidRPr="00F46440">
              <w:rPr>
                <w:webHidden/>
              </w:rPr>
              <w:fldChar w:fldCharType="begin"/>
            </w:r>
            <w:r w:rsidR="00F46440" w:rsidRPr="00F46440">
              <w:rPr>
                <w:webHidden/>
              </w:rPr>
              <w:instrText xml:space="preserve"> PAGEREF _Toc226452093 \h </w:instrText>
            </w:r>
            <w:r w:rsidR="00F46440" w:rsidRPr="00F46440">
              <w:rPr>
                <w:webHidden/>
              </w:rPr>
            </w:r>
            <w:r w:rsidR="00F46440" w:rsidRPr="00F46440">
              <w:rPr>
                <w:webHidden/>
              </w:rPr>
              <w:fldChar w:fldCharType="separate"/>
            </w:r>
            <w:r w:rsidR="00F46440" w:rsidRPr="00F46440">
              <w:rPr>
                <w:webHidden/>
              </w:rPr>
              <w:t>63</w:t>
            </w:r>
            <w:r w:rsidR="00F46440" w:rsidRPr="00F46440">
              <w:rPr>
                <w:webHidden/>
              </w:rPr>
              <w:fldChar w:fldCharType="end"/>
            </w:r>
          </w:hyperlink>
        </w:p>
        <w:p w:rsidR="00F46440" w:rsidRPr="00F46440" w:rsidRDefault="0001681B">
          <w:pPr>
            <w:pStyle w:val="12"/>
            <w:tabs>
              <w:tab w:val="left" w:pos="1320"/>
            </w:tabs>
            <w:rPr>
              <w:rFonts w:asciiTheme="minorHAnsi" w:eastAsiaTheme="minorEastAsia" w:hAnsiTheme="minorHAnsi" w:cstheme="minorBidi"/>
              <w:sz w:val="22"/>
              <w:szCs w:val="22"/>
            </w:rPr>
          </w:pPr>
          <w:hyperlink w:anchor="_Toc226452094" w:history="1">
            <w:r w:rsidR="00F46440" w:rsidRPr="00F46440">
              <w:rPr>
                <w:rStyle w:val="affff7"/>
                <w:color w:val="auto"/>
              </w:rPr>
              <w:t>2.8.</w:t>
            </w:r>
            <w:r w:rsidR="00F46440" w:rsidRPr="00F46440">
              <w:rPr>
                <w:rFonts w:asciiTheme="minorHAnsi" w:eastAsiaTheme="minorEastAsia" w:hAnsiTheme="minorHAnsi" w:cstheme="minorBidi"/>
                <w:sz w:val="22"/>
                <w:szCs w:val="22"/>
              </w:rPr>
              <w:tab/>
            </w:r>
            <w:r w:rsidR="00F46440" w:rsidRPr="00F46440">
              <w:rPr>
                <w:rStyle w:val="affff7"/>
                <w:color w:val="auto"/>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F46440" w:rsidRPr="00F46440">
              <w:rPr>
                <w:webHidden/>
              </w:rPr>
              <w:tab/>
            </w:r>
            <w:r w:rsidR="00F46440" w:rsidRPr="00F46440">
              <w:rPr>
                <w:webHidden/>
              </w:rPr>
              <w:fldChar w:fldCharType="begin"/>
            </w:r>
            <w:r w:rsidR="00F46440" w:rsidRPr="00F46440">
              <w:rPr>
                <w:webHidden/>
              </w:rPr>
              <w:instrText xml:space="preserve"> PAGEREF _Toc226452094 \h </w:instrText>
            </w:r>
            <w:r w:rsidR="00F46440" w:rsidRPr="00F46440">
              <w:rPr>
                <w:webHidden/>
              </w:rPr>
            </w:r>
            <w:r w:rsidR="00F46440" w:rsidRPr="00F46440">
              <w:rPr>
                <w:webHidden/>
              </w:rPr>
              <w:fldChar w:fldCharType="separate"/>
            </w:r>
            <w:r w:rsidR="00F46440" w:rsidRPr="00F46440">
              <w:rPr>
                <w:webHidden/>
              </w:rPr>
              <w:t>65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5" w:history="1">
            <w:r w:rsidR="00F46440" w:rsidRPr="00F46440">
              <w:rPr>
                <w:rStyle w:val="affff7"/>
                <w:color w:val="auto"/>
              </w:rPr>
              <w:t>2.9. Налоги на имущество 182 1 06 00000 00 0000 110</w:t>
            </w:r>
            <w:r w:rsidR="00F46440" w:rsidRPr="00F46440">
              <w:rPr>
                <w:webHidden/>
              </w:rPr>
              <w:tab/>
            </w:r>
            <w:r w:rsidR="00F46440" w:rsidRPr="00F46440">
              <w:rPr>
                <w:webHidden/>
              </w:rPr>
              <w:fldChar w:fldCharType="begin"/>
            </w:r>
            <w:r w:rsidR="00F46440" w:rsidRPr="00F46440">
              <w:rPr>
                <w:webHidden/>
              </w:rPr>
              <w:instrText xml:space="preserve"> PAGEREF _Toc226452095 \h </w:instrText>
            </w:r>
            <w:r w:rsidR="00F46440" w:rsidRPr="00F46440">
              <w:rPr>
                <w:webHidden/>
              </w:rPr>
            </w:r>
            <w:r w:rsidR="00F46440" w:rsidRPr="00F46440">
              <w:rPr>
                <w:webHidden/>
              </w:rPr>
              <w:fldChar w:fldCharType="separate"/>
            </w:r>
            <w:r w:rsidR="00F46440" w:rsidRPr="00F46440">
              <w:rPr>
                <w:webHidden/>
              </w:rPr>
              <w:t>68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6" w:history="1">
            <w:r w:rsidR="00F46440" w:rsidRPr="00F46440">
              <w:rPr>
                <w:rStyle w:val="affff7"/>
                <w:color w:val="auto"/>
              </w:rPr>
              <w:t>2.9.1. Налог на имущество физических лиц 182 1 06 01000</w:t>
            </w:r>
            <w:r w:rsidR="00F46440" w:rsidRPr="00F46440">
              <w:rPr>
                <w:rStyle w:val="affff7"/>
                <w:color w:val="auto"/>
                <w:lang w:val="en-US"/>
              </w:rPr>
              <w:t> </w:t>
            </w:r>
            <w:r w:rsidR="00F46440" w:rsidRPr="00F46440">
              <w:rPr>
                <w:rStyle w:val="affff7"/>
                <w:color w:val="auto"/>
              </w:rPr>
              <w:t>00</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_Toc226452096 \h </w:instrText>
            </w:r>
            <w:r w:rsidR="00F46440" w:rsidRPr="00F46440">
              <w:rPr>
                <w:webHidden/>
              </w:rPr>
            </w:r>
            <w:r w:rsidR="00F46440" w:rsidRPr="00F46440">
              <w:rPr>
                <w:webHidden/>
              </w:rPr>
              <w:fldChar w:fldCharType="separate"/>
            </w:r>
            <w:r w:rsidR="00F46440" w:rsidRPr="00F46440">
              <w:rPr>
                <w:webHidden/>
              </w:rPr>
              <w:t>68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7" w:history="1">
            <w:r w:rsidR="00F46440" w:rsidRPr="00F46440">
              <w:rPr>
                <w:rStyle w:val="affff7"/>
                <w:color w:val="auto"/>
              </w:rPr>
              <w:t>2.9.2. Налог на имущество организаций 182</w:t>
            </w:r>
            <w:r w:rsidR="00F46440" w:rsidRPr="00F46440">
              <w:rPr>
                <w:rStyle w:val="affff7"/>
                <w:color w:val="auto"/>
                <w:lang w:val="en-US"/>
              </w:rPr>
              <w:t> </w:t>
            </w:r>
            <w:r w:rsidR="00F46440" w:rsidRPr="00F46440">
              <w:rPr>
                <w:rStyle w:val="affff7"/>
                <w:color w:val="auto"/>
              </w:rPr>
              <w:t>1</w:t>
            </w:r>
            <w:r w:rsidR="00F46440" w:rsidRPr="00F46440">
              <w:rPr>
                <w:rStyle w:val="affff7"/>
                <w:color w:val="auto"/>
                <w:lang w:val="en-US"/>
              </w:rPr>
              <w:t> </w:t>
            </w:r>
            <w:r w:rsidR="00F46440" w:rsidRPr="00F46440">
              <w:rPr>
                <w:rStyle w:val="affff7"/>
                <w:color w:val="auto"/>
              </w:rPr>
              <w:t>06</w:t>
            </w:r>
            <w:r w:rsidR="00F46440" w:rsidRPr="00F46440">
              <w:rPr>
                <w:rStyle w:val="affff7"/>
                <w:color w:val="auto"/>
                <w:lang w:val="en-US"/>
              </w:rPr>
              <w:t> </w:t>
            </w:r>
            <w:r w:rsidR="00F46440" w:rsidRPr="00F46440">
              <w:rPr>
                <w:rStyle w:val="affff7"/>
                <w:color w:val="auto"/>
              </w:rPr>
              <w:t>02000</w:t>
            </w:r>
            <w:r w:rsidR="00F46440" w:rsidRPr="00F46440">
              <w:rPr>
                <w:rStyle w:val="affff7"/>
                <w:color w:val="auto"/>
                <w:lang w:val="en-US"/>
              </w:rPr>
              <w:t> </w:t>
            </w:r>
            <w:r w:rsidR="00F46440" w:rsidRPr="00F46440">
              <w:rPr>
                <w:rStyle w:val="affff7"/>
                <w:color w:val="auto"/>
              </w:rPr>
              <w:t>02</w:t>
            </w:r>
            <w:r w:rsidR="00F46440" w:rsidRPr="00F46440">
              <w:rPr>
                <w:rStyle w:val="affff7"/>
                <w:color w:val="auto"/>
                <w:lang w:val="en-US"/>
              </w:rPr>
              <w:t> </w:t>
            </w:r>
            <w:r w:rsidR="00F46440" w:rsidRPr="00F46440">
              <w:rPr>
                <w:rStyle w:val="affff7"/>
                <w:color w:val="auto"/>
              </w:rPr>
              <w:t>0000</w:t>
            </w:r>
            <w:r w:rsidR="00F46440" w:rsidRPr="00F46440">
              <w:rPr>
                <w:rStyle w:val="affff7"/>
                <w:color w:val="auto"/>
                <w:lang w:val="en-US"/>
              </w:rPr>
              <w:t> </w:t>
            </w:r>
            <w:r w:rsidR="00F46440" w:rsidRPr="00F46440">
              <w:rPr>
                <w:rStyle w:val="affff7"/>
                <w:color w:val="auto"/>
              </w:rPr>
              <w:t>110</w:t>
            </w:r>
            <w:r w:rsidR="00F46440" w:rsidRPr="00F46440">
              <w:rPr>
                <w:webHidden/>
              </w:rPr>
              <w:tab/>
            </w:r>
            <w:r w:rsidR="00F46440" w:rsidRPr="00F46440">
              <w:rPr>
                <w:webHidden/>
              </w:rPr>
              <w:fldChar w:fldCharType="begin"/>
            </w:r>
            <w:r w:rsidR="00F46440" w:rsidRPr="00F46440">
              <w:rPr>
                <w:webHidden/>
              </w:rPr>
              <w:instrText xml:space="preserve"> PAGEREF _Toc226452097 \h </w:instrText>
            </w:r>
            <w:r w:rsidR="00F46440" w:rsidRPr="00F46440">
              <w:rPr>
                <w:webHidden/>
              </w:rPr>
            </w:r>
            <w:r w:rsidR="00F46440" w:rsidRPr="00F46440">
              <w:rPr>
                <w:webHidden/>
              </w:rPr>
              <w:fldChar w:fldCharType="separate"/>
            </w:r>
            <w:r w:rsidR="00F46440" w:rsidRPr="00F46440">
              <w:rPr>
                <w:webHidden/>
              </w:rPr>
              <w:t>69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8" w:history="1">
            <w:r w:rsidR="00F46440" w:rsidRPr="00F46440">
              <w:rPr>
                <w:rStyle w:val="affff7"/>
                <w:color w:val="auto"/>
              </w:rPr>
              <w:t>2.9.3 Транспортный налог 182 1 06 04000 02 0000 110</w:t>
            </w:r>
            <w:r w:rsidR="00F46440" w:rsidRPr="00F46440">
              <w:rPr>
                <w:webHidden/>
              </w:rPr>
              <w:tab/>
            </w:r>
            <w:r w:rsidR="00F46440" w:rsidRPr="00F46440">
              <w:rPr>
                <w:webHidden/>
              </w:rPr>
              <w:fldChar w:fldCharType="begin"/>
            </w:r>
            <w:r w:rsidR="00F46440" w:rsidRPr="00F46440">
              <w:rPr>
                <w:webHidden/>
              </w:rPr>
              <w:instrText xml:space="preserve"> PAGEREF _Toc226452098 \h </w:instrText>
            </w:r>
            <w:r w:rsidR="00F46440" w:rsidRPr="00F46440">
              <w:rPr>
                <w:webHidden/>
              </w:rPr>
            </w:r>
            <w:r w:rsidR="00F46440" w:rsidRPr="00F46440">
              <w:rPr>
                <w:webHidden/>
              </w:rPr>
              <w:fldChar w:fldCharType="separate"/>
            </w:r>
            <w:r w:rsidR="00F46440" w:rsidRPr="00F46440">
              <w:rPr>
                <w:webHidden/>
              </w:rPr>
              <w:t>72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099" w:history="1">
            <w:r w:rsidR="00F46440" w:rsidRPr="00F46440">
              <w:rPr>
                <w:rStyle w:val="affff7"/>
                <w:color w:val="auto"/>
              </w:rPr>
              <w:t>2.9.3.1 Транспортный налог с организаций 182 1 06 040011 02 0000 110</w:t>
            </w:r>
            <w:r w:rsidR="00F46440" w:rsidRPr="00F46440">
              <w:rPr>
                <w:webHidden/>
              </w:rPr>
              <w:tab/>
            </w:r>
            <w:r w:rsidR="00F46440" w:rsidRPr="00F46440">
              <w:rPr>
                <w:webHidden/>
              </w:rPr>
              <w:fldChar w:fldCharType="begin"/>
            </w:r>
            <w:r w:rsidR="00F46440" w:rsidRPr="00F46440">
              <w:rPr>
                <w:webHidden/>
              </w:rPr>
              <w:instrText xml:space="preserve"> PAGEREF _Toc226452099 \h </w:instrText>
            </w:r>
            <w:r w:rsidR="00F46440" w:rsidRPr="00F46440">
              <w:rPr>
                <w:webHidden/>
              </w:rPr>
            </w:r>
            <w:r w:rsidR="00F46440" w:rsidRPr="00F46440">
              <w:rPr>
                <w:webHidden/>
              </w:rPr>
              <w:fldChar w:fldCharType="separate"/>
            </w:r>
            <w:r w:rsidR="00F46440" w:rsidRPr="00F46440">
              <w:rPr>
                <w:webHidden/>
              </w:rPr>
              <w:t>72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0" w:history="1">
            <w:r w:rsidR="00F46440" w:rsidRPr="00F46440">
              <w:rPr>
                <w:rStyle w:val="affff7"/>
                <w:color w:val="auto"/>
              </w:rPr>
              <w:t>2.9.3.2 Транспортный налог с физических лиц 182 1 06 04012 02 000 110</w:t>
            </w:r>
            <w:r w:rsidR="00F46440" w:rsidRPr="00F46440">
              <w:rPr>
                <w:webHidden/>
              </w:rPr>
              <w:tab/>
            </w:r>
            <w:r w:rsidR="00F46440" w:rsidRPr="00F46440">
              <w:rPr>
                <w:webHidden/>
              </w:rPr>
              <w:fldChar w:fldCharType="begin"/>
            </w:r>
            <w:r w:rsidR="00F46440" w:rsidRPr="00F46440">
              <w:rPr>
                <w:webHidden/>
              </w:rPr>
              <w:instrText xml:space="preserve"> PAGEREF _Toc226452100 \h </w:instrText>
            </w:r>
            <w:r w:rsidR="00F46440" w:rsidRPr="00F46440">
              <w:rPr>
                <w:webHidden/>
              </w:rPr>
            </w:r>
            <w:r w:rsidR="00F46440" w:rsidRPr="00F46440">
              <w:rPr>
                <w:webHidden/>
              </w:rPr>
              <w:fldChar w:fldCharType="separate"/>
            </w:r>
            <w:r w:rsidR="00F46440" w:rsidRPr="00F46440">
              <w:rPr>
                <w:webHidden/>
              </w:rPr>
              <w:t>74</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1" w:history="1">
            <w:r w:rsidR="00F46440" w:rsidRPr="00F46440">
              <w:rPr>
                <w:rStyle w:val="affff7"/>
                <w:color w:val="auto"/>
              </w:rPr>
              <w:t>2.9.4 Земельный налог 182 1 06 06000 00 0000 110</w:t>
            </w:r>
            <w:r w:rsidR="00F46440" w:rsidRPr="00F46440">
              <w:rPr>
                <w:webHidden/>
              </w:rPr>
              <w:tab/>
            </w:r>
            <w:r w:rsidR="00F46440" w:rsidRPr="00F46440">
              <w:rPr>
                <w:webHidden/>
              </w:rPr>
              <w:fldChar w:fldCharType="begin"/>
            </w:r>
            <w:r w:rsidR="00F46440" w:rsidRPr="00F46440">
              <w:rPr>
                <w:webHidden/>
              </w:rPr>
              <w:instrText xml:space="preserve"> PAGEREF _Toc226452101 \h </w:instrText>
            </w:r>
            <w:r w:rsidR="00F46440" w:rsidRPr="00F46440">
              <w:rPr>
                <w:webHidden/>
              </w:rPr>
            </w:r>
            <w:r w:rsidR="00F46440" w:rsidRPr="00F46440">
              <w:rPr>
                <w:webHidden/>
              </w:rPr>
              <w:fldChar w:fldCharType="separate"/>
            </w:r>
            <w:r w:rsidR="00F46440" w:rsidRPr="00F46440">
              <w:rPr>
                <w:webHidden/>
              </w:rPr>
              <w:t>75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2" w:history="1">
            <w:r w:rsidR="00F46440" w:rsidRPr="00F46440">
              <w:rPr>
                <w:rStyle w:val="affff7"/>
                <w:color w:val="auto"/>
              </w:rPr>
              <w:t>2.9.4.1 Земельный налог с организаций 182 1 06 06030 03 0000 110</w:t>
            </w:r>
            <w:r w:rsidR="00F46440" w:rsidRPr="00F46440">
              <w:rPr>
                <w:webHidden/>
              </w:rPr>
              <w:tab/>
            </w:r>
            <w:r w:rsidR="00F46440" w:rsidRPr="00F46440">
              <w:rPr>
                <w:webHidden/>
              </w:rPr>
              <w:fldChar w:fldCharType="begin"/>
            </w:r>
            <w:r w:rsidR="00F46440" w:rsidRPr="00F46440">
              <w:rPr>
                <w:webHidden/>
              </w:rPr>
              <w:instrText xml:space="preserve"> PAGEREF _Toc226452102 \h </w:instrText>
            </w:r>
            <w:r w:rsidR="00F46440" w:rsidRPr="00F46440">
              <w:rPr>
                <w:webHidden/>
              </w:rPr>
            </w:r>
            <w:r w:rsidR="00F46440" w:rsidRPr="00F46440">
              <w:rPr>
                <w:webHidden/>
              </w:rPr>
              <w:fldChar w:fldCharType="separate"/>
            </w:r>
            <w:r w:rsidR="00F46440" w:rsidRPr="00F46440">
              <w:rPr>
                <w:webHidden/>
              </w:rPr>
              <w:t>75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3" w:history="1">
            <w:r w:rsidR="00F46440" w:rsidRPr="00F46440">
              <w:rPr>
                <w:rStyle w:val="affff7"/>
                <w:color w:val="auto"/>
              </w:rPr>
              <w:t>2.9.4.2 Земельный налог с физических лиц 182 1 06 06040 00 0000 110</w:t>
            </w:r>
            <w:r w:rsidR="00F46440" w:rsidRPr="00F46440">
              <w:rPr>
                <w:webHidden/>
              </w:rPr>
              <w:tab/>
            </w:r>
            <w:r w:rsidR="00F46440" w:rsidRPr="00F46440">
              <w:rPr>
                <w:webHidden/>
              </w:rPr>
              <w:fldChar w:fldCharType="begin"/>
            </w:r>
            <w:r w:rsidR="00F46440" w:rsidRPr="00F46440">
              <w:rPr>
                <w:webHidden/>
              </w:rPr>
              <w:instrText xml:space="preserve"> PAGEREF _Toc226452103 \h </w:instrText>
            </w:r>
            <w:r w:rsidR="00F46440" w:rsidRPr="00F46440">
              <w:rPr>
                <w:webHidden/>
              </w:rPr>
            </w:r>
            <w:r w:rsidR="00F46440" w:rsidRPr="00F46440">
              <w:rPr>
                <w:webHidden/>
              </w:rPr>
              <w:fldChar w:fldCharType="separate"/>
            </w:r>
            <w:r w:rsidR="00F46440" w:rsidRPr="00F46440">
              <w:rPr>
                <w:webHidden/>
              </w:rPr>
              <w:t>77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4" w:history="1">
            <w:r w:rsidR="00F46440" w:rsidRPr="00F46440">
              <w:rPr>
                <w:rStyle w:val="affff7"/>
                <w:color w:val="auto"/>
              </w:rPr>
              <w:t>2.10. Налог на добычу полезных ископаемых 182 1 07 01000 01 0000 110</w:t>
            </w:r>
            <w:r w:rsidR="00F46440" w:rsidRPr="00F46440">
              <w:rPr>
                <w:webHidden/>
              </w:rPr>
              <w:tab/>
            </w:r>
            <w:r w:rsidR="00F46440" w:rsidRPr="00F46440">
              <w:rPr>
                <w:webHidden/>
              </w:rPr>
              <w:fldChar w:fldCharType="begin"/>
            </w:r>
            <w:r w:rsidR="00F46440" w:rsidRPr="00F46440">
              <w:rPr>
                <w:webHidden/>
              </w:rPr>
              <w:instrText xml:space="preserve"> PAGEREF _Toc226452104 \h </w:instrText>
            </w:r>
            <w:r w:rsidR="00F46440" w:rsidRPr="00F46440">
              <w:rPr>
                <w:webHidden/>
              </w:rPr>
            </w:r>
            <w:r w:rsidR="00F46440" w:rsidRPr="00F46440">
              <w:rPr>
                <w:webHidden/>
              </w:rPr>
              <w:fldChar w:fldCharType="separate"/>
            </w:r>
            <w:r w:rsidR="00F46440" w:rsidRPr="00F46440">
              <w:rPr>
                <w:webHidden/>
              </w:rPr>
              <w:t>78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5" w:history="1">
            <w:r w:rsidR="00F46440" w:rsidRPr="00F46440">
              <w:rPr>
                <w:rStyle w:val="affff7"/>
                <w:color w:val="auto"/>
              </w:rPr>
              <w:t>2.10.1. Налог на добычу общераспространенных полезных ископаемых 182 1 07 01020 01 0000 110</w:t>
            </w:r>
            <w:r w:rsidR="00F46440" w:rsidRPr="00F46440">
              <w:rPr>
                <w:webHidden/>
              </w:rPr>
              <w:tab/>
            </w:r>
            <w:r w:rsidR="00F46440" w:rsidRPr="00F46440">
              <w:rPr>
                <w:webHidden/>
              </w:rPr>
              <w:fldChar w:fldCharType="begin"/>
            </w:r>
            <w:r w:rsidR="00F46440" w:rsidRPr="00F46440">
              <w:rPr>
                <w:webHidden/>
              </w:rPr>
              <w:instrText xml:space="preserve"> PAGEREF _Toc226452105 \h </w:instrText>
            </w:r>
            <w:r w:rsidR="00F46440" w:rsidRPr="00F46440">
              <w:rPr>
                <w:webHidden/>
              </w:rPr>
            </w:r>
            <w:r w:rsidR="00F46440" w:rsidRPr="00F46440">
              <w:rPr>
                <w:webHidden/>
              </w:rPr>
              <w:fldChar w:fldCharType="separate"/>
            </w:r>
            <w:r w:rsidR="00F46440" w:rsidRPr="00F46440">
              <w:rPr>
                <w:webHidden/>
              </w:rPr>
              <w:t>79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6" w:history="1">
            <w:r w:rsidR="00F46440" w:rsidRPr="00F46440">
              <w:rPr>
                <w:rStyle w:val="affff7"/>
                <w:color w:val="auto"/>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F46440" w:rsidRPr="00F46440">
              <w:rPr>
                <w:webHidden/>
              </w:rPr>
              <w:tab/>
            </w:r>
            <w:r w:rsidR="00F46440" w:rsidRPr="00F46440">
              <w:rPr>
                <w:webHidden/>
              </w:rPr>
              <w:fldChar w:fldCharType="begin"/>
            </w:r>
            <w:r w:rsidR="00F46440" w:rsidRPr="00F46440">
              <w:rPr>
                <w:webHidden/>
              </w:rPr>
              <w:instrText xml:space="preserve"> PAGEREF _Toc226452106 \h </w:instrText>
            </w:r>
            <w:r w:rsidR="00F46440" w:rsidRPr="00F46440">
              <w:rPr>
                <w:webHidden/>
              </w:rPr>
            </w:r>
            <w:r w:rsidR="00F46440" w:rsidRPr="00F46440">
              <w:rPr>
                <w:webHidden/>
              </w:rPr>
              <w:fldChar w:fldCharType="separate"/>
            </w:r>
            <w:r w:rsidR="00F46440" w:rsidRPr="00F46440">
              <w:rPr>
                <w:webHidden/>
              </w:rPr>
              <w:t>81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7" w:history="1">
            <w:r w:rsidR="00F46440" w:rsidRPr="00F46440">
              <w:rPr>
                <w:rStyle w:val="affff7"/>
                <w:color w:val="auto"/>
              </w:rPr>
              <w:t>2.10.3. Налог на добычу полезных ископаемых в виде природных алмазов 182 1 07 01050 01 0000 110</w:t>
            </w:r>
            <w:r w:rsidR="00F46440" w:rsidRPr="00F46440">
              <w:rPr>
                <w:webHidden/>
              </w:rPr>
              <w:tab/>
            </w:r>
            <w:r w:rsidR="00F46440" w:rsidRPr="00F46440">
              <w:rPr>
                <w:webHidden/>
              </w:rPr>
              <w:fldChar w:fldCharType="begin"/>
            </w:r>
            <w:r w:rsidR="00F46440" w:rsidRPr="00F46440">
              <w:rPr>
                <w:webHidden/>
              </w:rPr>
              <w:instrText xml:space="preserve"> PAGEREF _Toc226452107 \h </w:instrText>
            </w:r>
            <w:r w:rsidR="00F46440" w:rsidRPr="00F46440">
              <w:rPr>
                <w:webHidden/>
              </w:rPr>
            </w:r>
            <w:r w:rsidR="00F46440" w:rsidRPr="00F46440">
              <w:rPr>
                <w:webHidden/>
              </w:rPr>
              <w:fldChar w:fldCharType="separate"/>
            </w:r>
            <w:r w:rsidR="00F46440" w:rsidRPr="00F46440">
              <w:rPr>
                <w:webHidden/>
              </w:rPr>
              <w:t>85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8" w:history="1">
            <w:r w:rsidR="00F46440" w:rsidRPr="00F46440">
              <w:rPr>
                <w:rStyle w:val="affff7"/>
                <w:color w:val="auto"/>
              </w:rPr>
              <w:t>2.10.4. Налог на добычу полезных ископаемых в виде угля (за исключением угля коксующегося) 182 1 07 01060 01 0000 110</w:t>
            </w:r>
            <w:r w:rsidR="00F46440" w:rsidRPr="00F46440">
              <w:rPr>
                <w:webHidden/>
              </w:rPr>
              <w:tab/>
            </w:r>
            <w:r w:rsidR="00F46440" w:rsidRPr="00F46440">
              <w:rPr>
                <w:webHidden/>
              </w:rPr>
              <w:fldChar w:fldCharType="begin"/>
            </w:r>
            <w:r w:rsidR="00F46440" w:rsidRPr="00F46440">
              <w:rPr>
                <w:webHidden/>
              </w:rPr>
              <w:instrText xml:space="preserve"> PAGEREF _Toc226452108 \h </w:instrText>
            </w:r>
            <w:r w:rsidR="00F46440" w:rsidRPr="00F46440">
              <w:rPr>
                <w:webHidden/>
              </w:rPr>
            </w:r>
            <w:r w:rsidR="00F46440" w:rsidRPr="00F46440">
              <w:rPr>
                <w:webHidden/>
              </w:rPr>
              <w:fldChar w:fldCharType="separate"/>
            </w:r>
            <w:r w:rsidR="00F46440" w:rsidRPr="00F46440">
              <w:rPr>
                <w:webHidden/>
              </w:rPr>
              <w:t>87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09" w:history="1">
            <w:r w:rsidR="00F46440" w:rsidRPr="00F46440">
              <w:rPr>
                <w:rStyle w:val="affff7"/>
                <w:color w:val="auto"/>
              </w:rPr>
              <w:t>2.10.5.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F46440" w:rsidRPr="00F46440">
              <w:rPr>
                <w:webHidden/>
              </w:rPr>
              <w:tab/>
            </w:r>
            <w:r w:rsidR="00F46440" w:rsidRPr="00F46440">
              <w:rPr>
                <w:webHidden/>
              </w:rPr>
              <w:fldChar w:fldCharType="begin"/>
            </w:r>
            <w:r w:rsidR="00F46440" w:rsidRPr="00F46440">
              <w:rPr>
                <w:webHidden/>
              </w:rPr>
              <w:instrText xml:space="preserve"> PAGEREF _Toc226452109 \h </w:instrText>
            </w:r>
            <w:r w:rsidR="00F46440" w:rsidRPr="00F46440">
              <w:rPr>
                <w:webHidden/>
              </w:rPr>
            </w:r>
            <w:r w:rsidR="00F46440" w:rsidRPr="00F46440">
              <w:rPr>
                <w:webHidden/>
              </w:rPr>
              <w:fldChar w:fldCharType="separate"/>
            </w:r>
            <w:r w:rsidR="00F46440" w:rsidRPr="00F46440">
              <w:rPr>
                <w:webHidden/>
              </w:rPr>
              <w:t>90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0" w:history="1">
            <w:r w:rsidR="00F46440" w:rsidRPr="00F46440">
              <w:rPr>
                <w:rStyle w:val="affff7"/>
                <w:color w:val="auto"/>
              </w:rPr>
              <w:t>2.10.6. Налог на добычу полезных ископаемых в виде железной руды (за исключением окисленных железистых кварцитов) 182 1 07 01090 01 0000 110</w:t>
            </w:r>
            <w:r w:rsidR="00F46440" w:rsidRPr="00F46440">
              <w:rPr>
                <w:webHidden/>
              </w:rPr>
              <w:tab/>
            </w:r>
            <w:r w:rsidR="00F46440" w:rsidRPr="00F46440">
              <w:rPr>
                <w:webHidden/>
              </w:rPr>
              <w:fldChar w:fldCharType="begin"/>
            </w:r>
            <w:r w:rsidR="00F46440" w:rsidRPr="00F46440">
              <w:rPr>
                <w:webHidden/>
              </w:rPr>
              <w:instrText xml:space="preserve"> PAGEREF _Toc226452110 \h </w:instrText>
            </w:r>
            <w:r w:rsidR="00F46440" w:rsidRPr="00F46440">
              <w:rPr>
                <w:webHidden/>
              </w:rPr>
            </w:r>
            <w:r w:rsidR="00F46440" w:rsidRPr="00F46440">
              <w:rPr>
                <w:webHidden/>
              </w:rPr>
              <w:fldChar w:fldCharType="separate"/>
            </w:r>
            <w:r w:rsidR="00F46440" w:rsidRPr="00F46440">
              <w:rPr>
                <w:webHidden/>
              </w:rPr>
              <w:t>93</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1" w:history="1">
            <w:r w:rsidR="00F46440" w:rsidRPr="00F46440">
              <w:rPr>
                <w:rStyle w:val="affff7"/>
                <w:color w:val="auto"/>
              </w:rPr>
              <w:t>2.10.7. Налог на добычу полезных ископаемых в виде калийных солей 182 1 07 01100 01 0000 110</w:t>
            </w:r>
            <w:r w:rsidR="00F46440" w:rsidRPr="00F46440">
              <w:rPr>
                <w:webHidden/>
              </w:rPr>
              <w:tab/>
            </w:r>
            <w:r w:rsidR="00F46440" w:rsidRPr="00F46440">
              <w:rPr>
                <w:webHidden/>
              </w:rPr>
              <w:fldChar w:fldCharType="begin"/>
            </w:r>
            <w:r w:rsidR="00F46440" w:rsidRPr="00F46440">
              <w:rPr>
                <w:webHidden/>
              </w:rPr>
              <w:instrText xml:space="preserve"> PAGEREF _Toc226452111 \h </w:instrText>
            </w:r>
            <w:r w:rsidR="00F46440" w:rsidRPr="00F46440">
              <w:rPr>
                <w:webHidden/>
              </w:rPr>
            </w:r>
            <w:r w:rsidR="00F46440" w:rsidRPr="00F46440">
              <w:rPr>
                <w:webHidden/>
              </w:rPr>
              <w:fldChar w:fldCharType="separate"/>
            </w:r>
            <w:r w:rsidR="00F46440" w:rsidRPr="00F46440">
              <w:rPr>
                <w:webHidden/>
              </w:rPr>
              <w:t>96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2" w:history="1">
            <w:r w:rsidR="00F46440" w:rsidRPr="00F46440">
              <w:rPr>
                <w:rStyle w:val="affff7"/>
                <w:color w:val="auto"/>
              </w:rPr>
              <w:t>2.10.8.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F46440" w:rsidRPr="00F46440">
              <w:rPr>
                <w:webHidden/>
              </w:rPr>
              <w:tab/>
            </w:r>
            <w:r w:rsidR="00F46440" w:rsidRPr="00F46440">
              <w:rPr>
                <w:webHidden/>
              </w:rPr>
              <w:fldChar w:fldCharType="begin"/>
            </w:r>
            <w:r w:rsidR="00F46440" w:rsidRPr="00F46440">
              <w:rPr>
                <w:webHidden/>
              </w:rPr>
              <w:instrText xml:space="preserve"> PAGEREF _Toc226452112 \h </w:instrText>
            </w:r>
            <w:r w:rsidR="00F46440" w:rsidRPr="00F46440">
              <w:rPr>
                <w:webHidden/>
              </w:rPr>
            </w:r>
            <w:r w:rsidR="00F46440" w:rsidRPr="00F46440">
              <w:rPr>
                <w:webHidden/>
              </w:rPr>
              <w:fldChar w:fldCharType="separate"/>
            </w:r>
            <w:r w:rsidR="00F46440" w:rsidRPr="00F46440">
              <w:rPr>
                <w:webHidden/>
              </w:rPr>
              <w:t>98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3" w:history="1">
            <w:r w:rsidR="00F46440" w:rsidRPr="00F46440">
              <w:rPr>
                <w:rStyle w:val="affff7"/>
                <w:color w:val="auto"/>
              </w:rPr>
              <w:t>2.10.9. Налог на добычу полезных ископаемых в виде угля коксующегося 182 1 07 01120 01 0000 110</w:t>
            </w:r>
            <w:r w:rsidR="00F46440" w:rsidRPr="00F46440">
              <w:rPr>
                <w:webHidden/>
              </w:rPr>
              <w:tab/>
            </w:r>
            <w:r w:rsidR="00F46440" w:rsidRPr="00F46440">
              <w:rPr>
                <w:webHidden/>
              </w:rPr>
              <w:fldChar w:fldCharType="begin"/>
            </w:r>
            <w:r w:rsidR="00F46440" w:rsidRPr="00F46440">
              <w:rPr>
                <w:webHidden/>
              </w:rPr>
              <w:instrText xml:space="preserve"> PAGEREF _Toc226452113 \h </w:instrText>
            </w:r>
            <w:r w:rsidR="00F46440" w:rsidRPr="00F46440">
              <w:rPr>
                <w:webHidden/>
              </w:rPr>
            </w:r>
            <w:r w:rsidR="00F46440" w:rsidRPr="00F46440">
              <w:rPr>
                <w:webHidden/>
              </w:rPr>
              <w:fldChar w:fldCharType="separate"/>
            </w:r>
            <w:r w:rsidR="00F46440" w:rsidRPr="00F46440">
              <w:rPr>
                <w:webHidden/>
              </w:rPr>
              <w:t>101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4" w:history="1">
            <w:r w:rsidR="00F46440" w:rsidRPr="00F46440">
              <w:rPr>
                <w:rStyle w:val="affff7"/>
                <w:color w:val="auto"/>
              </w:rPr>
              <w:t xml:space="preserve">2.10.10. Налог на добычу полезных ископаемых в виде апатит-нефелиновых, апатитовых </w:t>
            </w:r>
            <w:r w:rsidR="00F46440" w:rsidRPr="00F46440">
              <w:rPr>
                <w:rStyle w:val="affff7"/>
                <w:color w:val="auto"/>
              </w:rPr>
              <w:lastRenderedPageBreak/>
              <w:t>и фосфоритовых руд 182 1 07 01130 01 0000 110</w:t>
            </w:r>
            <w:r w:rsidR="00F46440" w:rsidRPr="00F46440">
              <w:rPr>
                <w:webHidden/>
              </w:rPr>
              <w:tab/>
            </w:r>
            <w:r w:rsidR="00F46440" w:rsidRPr="00F46440">
              <w:rPr>
                <w:webHidden/>
              </w:rPr>
              <w:fldChar w:fldCharType="begin"/>
            </w:r>
            <w:r w:rsidR="00F46440" w:rsidRPr="00F46440">
              <w:rPr>
                <w:webHidden/>
              </w:rPr>
              <w:instrText xml:space="preserve"> PAGEREF _Toc226452114 \h </w:instrText>
            </w:r>
            <w:r w:rsidR="00F46440" w:rsidRPr="00F46440">
              <w:rPr>
                <w:webHidden/>
              </w:rPr>
            </w:r>
            <w:r w:rsidR="00F46440" w:rsidRPr="00F46440">
              <w:rPr>
                <w:webHidden/>
              </w:rPr>
              <w:fldChar w:fldCharType="separate"/>
            </w:r>
            <w:r w:rsidR="00F46440" w:rsidRPr="00F46440">
              <w:rPr>
                <w:webHidden/>
              </w:rPr>
              <w:t>103</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5" w:history="1">
            <w:r w:rsidR="00F46440" w:rsidRPr="00F46440">
              <w:rPr>
                <w:rStyle w:val="affff7"/>
                <w:color w:val="auto"/>
              </w:rPr>
              <w:t>2.10.11. Налог на добычу полезных ископаемых в виде апатит-магнетитовых руд 182 1 07 01140 01 0000 110</w:t>
            </w:r>
            <w:r w:rsidR="00F46440" w:rsidRPr="00F46440">
              <w:rPr>
                <w:webHidden/>
              </w:rPr>
              <w:tab/>
            </w:r>
            <w:r w:rsidR="00F46440" w:rsidRPr="00F46440">
              <w:rPr>
                <w:webHidden/>
              </w:rPr>
              <w:fldChar w:fldCharType="begin"/>
            </w:r>
            <w:r w:rsidR="00F46440" w:rsidRPr="00F46440">
              <w:rPr>
                <w:webHidden/>
              </w:rPr>
              <w:instrText xml:space="preserve"> PAGEREF _Toc226452115 \h </w:instrText>
            </w:r>
            <w:r w:rsidR="00F46440" w:rsidRPr="00F46440">
              <w:rPr>
                <w:webHidden/>
              </w:rPr>
            </w:r>
            <w:r w:rsidR="00F46440" w:rsidRPr="00F46440">
              <w:rPr>
                <w:webHidden/>
              </w:rPr>
              <w:fldChar w:fldCharType="separate"/>
            </w:r>
            <w:r w:rsidR="00F46440" w:rsidRPr="00F46440">
              <w:rPr>
                <w:webHidden/>
              </w:rPr>
              <w:t>106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6" w:history="1">
            <w:r w:rsidR="00F46440" w:rsidRPr="00F46440">
              <w:rPr>
                <w:rStyle w:val="affff7"/>
                <w:color w:val="auto"/>
              </w:rPr>
              <w:t>2.10.12. Налог на добычу полезных ископаемых в виде апатит-штаффелитовых руд 182 1 07 01150 01 0000 110</w:t>
            </w:r>
            <w:r w:rsidR="00F46440" w:rsidRPr="00F46440">
              <w:rPr>
                <w:webHidden/>
              </w:rPr>
              <w:tab/>
            </w:r>
            <w:r w:rsidR="00F46440" w:rsidRPr="00F46440">
              <w:rPr>
                <w:webHidden/>
              </w:rPr>
              <w:fldChar w:fldCharType="begin"/>
            </w:r>
            <w:r w:rsidR="00F46440" w:rsidRPr="00F46440">
              <w:rPr>
                <w:webHidden/>
              </w:rPr>
              <w:instrText xml:space="preserve"> PAGEREF _Toc226452116 \h </w:instrText>
            </w:r>
            <w:r w:rsidR="00F46440" w:rsidRPr="00F46440">
              <w:rPr>
                <w:webHidden/>
              </w:rPr>
            </w:r>
            <w:r w:rsidR="00F46440" w:rsidRPr="00F46440">
              <w:rPr>
                <w:webHidden/>
              </w:rPr>
              <w:fldChar w:fldCharType="separate"/>
            </w:r>
            <w:r w:rsidR="00F46440" w:rsidRPr="00F46440">
              <w:rPr>
                <w:webHidden/>
              </w:rPr>
              <w:t>108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7" w:history="1">
            <w:r w:rsidR="00F46440" w:rsidRPr="00F46440">
              <w:rPr>
                <w:rStyle w:val="affff7"/>
                <w:color w:val="auto"/>
              </w:rPr>
              <w:t>2.10.13. Налог на добычу полезных ископаемых в виде маложелезистых апатитовых руд 182 1 07 01160 01 0000 110</w:t>
            </w:r>
            <w:r w:rsidR="00F46440" w:rsidRPr="00F46440">
              <w:rPr>
                <w:webHidden/>
              </w:rPr>
              <w:tab/>
            </w:r>
            <w:r w:rsidR="00F46440" w:rsidRPr="00F46440">
              <w:rPr>
                <w:webHidden/>
              </w:rPr>
              <w:fldChar w:fldCharType="begin"/>
            </w:r>
            <w:r w:rsidR="00F46440" w:rsidRPr="00F46440">
              <w:rPr>
                <w:webHidden/>
              </w:rPr>
              <w:instrText xml:space="preserve"> PAGEREF _Toc226452117 \h </w:instrText>
            </w:r>
            <w:r w:rsidR="00F46440" w:rsidRPr="00F46440">
              <w:rPr>
                <w:webHidden/>
              </w:rPr>
            </w:r>
            <w:r w:rsidR="00F46440" w:rsidRPr="00F46440">
              <w:rPr>
                <w:webHidden/>
              </w:rPr>
              <w:fldChar w:fldCharType="separate"/>
            </w:r>
            <w:r w:rsidR="00F46440" w:rsidRPr="00F46440">
              <w:rPr>
                <w:webHidden/>
              </w:rPr>
              <w:t>110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8" w:history="1">
            <w:r w:rsidR="00F46440" w:rsidRPr="00F46440">
              <w:rPr>
                <w:rStyle w:val="affff7"/>
                <w:color w:val="auto"/>
              </w:rPr>
              <w:t>2.11. Сборы за пользование объектами животного мира и за пользование объектами водных биологических ресурсов 182 1 07 04000 01 0000 110</w:t>
            </w:r>
            <w:r w:rsidR="00F46440" w:rsidRPr="00F46440">
              <w:rPr>
                <w:webHidden/>
              </w:rPr>
              <w:tab/>
            </w:r>
            <w:r w:rsidR="00F46440" w:rsidRPr="00F46440">
              <w:rPr>
                <w:webHidden/>
              </w:rPr>
              <w:fldChar w:fldCharType="begin"/>
            </w:r>
            <w:r w:rsidR="00F46440" w:rsidRPr="00F46440">
              <w:rPr>
                <w:webHidden/>
              </w:rPr>
              <w:instrText xml:space="preserve"> PAGEREF _Toc226452118 \h </w:instrText>
            </w:r>
            <w:r w:rsidR="00F46440" w:rsidRPr="00F46440">
              <w:rPr>
                <w:webHidden/>
              </w:rPr>
            </w:r>
            <w:r w:rsidR="00F46440" w:rsidRPr="00F46440">
              <w:rPr>
                <w:webHidden/>
              </w:rPr>
              <w:fldChar w:fldCharType="separate"/>
            </w:r>
            <w:r w:rsidR="00F46440" w:rsidRPr="00F46440">
              <w:rPr>
                <w:webHidden/>
              </w:rPr>
              <w:t>112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19" w:history="1">
            <w:r w:rsidR="00F46440" w:rsidRPr="00F46440">
              <w:rPr>
                <w:rStyle w:val="affff7"/>
                <w:color w:val="auto"/>
              </w:rPr>
              <w:t>2.11.1. Сбор за пользование объектами животного мира 182 1 07 04010 01 0000 110</w:t>
            </w:r>
            <w:r w:rsidR="00F46440" w:rsidRPr="00F46440">
              <w:rPr>
                <w:webHidden/>
              </w:rPr>
              <w:tab/>
            </w:r>
            <w:r w:rsidR="00F46440" w:rsidRPr="00F46440">
              <w:rPr>
                <w:webHidden/>
              </w:rPr>
              <w:fldChar w:fldCharType="begin"/>
            </w:r>
            <w:r w:rsidR="00F46440" w:rsidRPr="00F46440">
              <w:rPr>
                <w:webHidden/>
              </w:rPr>
              <w:instrText xml:space="preserve"> PAGEREF _Toc226452119 \h </w:instrText>
            </w:r>
            <w:r w:rsidR="00F46440" w:rsidRPr="00F46440">
              <w:rPr>
                <w:webHidden/>
              </w:rPr>
            </w:r>
            <w:r w:rsidR="00F46440" w:rsidRPr="00F46440">
              <w:rPr>
                <w:webHidden/>
              </w:rPr>
              <w:fldChar w:fldCharType="separate"/>
            </w:r>
            <w:r w:rsidR="00F46440" w:rsidRPr="00F46440">
              <w:rPr>
                <w:webHidden/>
              </w:rPr>
              <w:t>114</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0" w:history="1">
            <w:r w:rsidR="00F46440" w:rsidRPr="00F46440">
              <w:rPr>
                <w:rStyle w:val="affff7"/>
                <w:color w:val="auto"/>
              </w:rPr>
              <w:t>2.11.2. Сбор за пользование объектами водных биологических ресурсов (исключая внутренние водные объекты) 182 1 07 04020 01 0000 110</w:t>
            </w:r>
            <w:r w:rsidR="00F46440" w:rsidRPr="00F46440">
              <w:rPr>
                <w:webHidden/>
              </w:rPr>
              <w:tab/>
            </w:r>
            <w:r w:rsidR="00F46440" w:rsidRPr="00F46440">
              <w:rPr>
                <w:webHidden/>
              </w:rPr>
              <w:fldChar w:fldCharType="begin"/>
            </w:r>
            <w:r w:rsidR="00F46440" w:rsidRPr="00F46440">
              <w:rPr>
                <w:webHidden/>
              </w:rPr>
              <w:instrText xml:space="preserve"> PAGEREF _Toc226452120 \h </w:instrText>
            </w:r>
            <w:r w:rsidR="00F46440" w:rsidRPr="00F46440">
              <w:rPr>
                <w:webHidden/>
              </w:rPr>
            </w:r>
            <w:r w:rsidR="00F46440" w:rsidRPr="00F46440">
              <w:rPr>
                <w:webHidden/>
              </w:rPr>
              <w:fldChar w:fldCharType="separate"/>
            </w:r>
            <w:r w:rsidR="00F46440" w:rsidRPr="00F46440">
              <w:rPr>
                <w:webHidden/>
              </w:rPr>
              <w:t>115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1" w:history="1">
            <w:r w:rsidR="00F46440" w:rsidRPr="00F46440">
              <w:rPr>
                <w:rStyle w:val="affff7"/>
                <w:color w:val="auto"/>
              </w:rPr>
              <w:t>2.11.3. Сбор за пользование объектами водных биологических ресурсов (по внутренним водными объектам) 182 1 07 04030 01 0000 110</w:t>
            </w:r>
            <w:r w:rsidR="00F46440" w:rsidRPr="00F46440">
              <w:rPr>
                <w:webHidden/>
              </w:rPr>
              <w:tab/>
            </w:r>
            <w:r w:rsidR="00F46440" w:rsidRPr="00F46440">
              <w:rPr>
                <w:webHidden/>
              </w:rPr>
              <w:fldChar w:fldCharType="begin"/>
            </w:r>
            <w:r w:rsidR="00F46440" w:rsidRPr="00F46440">
              <w:rPr>
                <w:webHidden/>
              </w:rPr>
              <w:instrText xml:space="preserve"> PAGEREF _Toc226452121 \h </w:instrText>
            </w:r>
            <w:r w:rsidR="00F46440" w:rsidRPr="00F46440">
              <w:rPr>
                <w:webHidden/>
              </w:rPr>
            </w:r>
            <w:r w:rsidR="00F46440" w:rsidRPr="00F46440">
              <w:rPr>
                <w:webHidden/>
              </w:rPr>
              <w:fldChar w:fldCharType="separate"/>
            </w:r>
            <w:r w:rsidR="00F46440" w:rsidRPr="00F46440">
              <w:rPr>
                <w:webHidden/>
              </w:rPr>
              <w:t>115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2" w:history="1">
            <w:r w:rsidR="00F46440" w:rsidRPr="00F46440">
              <w:rPr>
                <w:rStyle w:val="affff7"/>
                <w:color w:val="auto"/>
              </w:rPr>
              <w:t>2.12. Государственная пошлина 182 1 08 00000 01 0000 000</w:t>
            </w:r>
            <w:r w:rsidR="00F46440" w:rsidRPr="00F46440">
              <w:rPr>
                <w:webHidden/>
              </w:rPr>
              <w:tab/>
            </w:r>
            <w:r w:rsidR="00F46440" w:rsidRPr="00F46440">
              <w:rPr>
                <w:webHidden/>
              </w:rPr>
              <w:fldChar w:fldCharType="begin"/>
            </w:r>
            <w:r w:rsidR="00F46440" w:rsidRPr="00F46440">
              <w:rPr>
                <w:webHidden/>
              </w:rPr>
              <w:instrText xml:space="preserve"> PAGEREF _Toc226452122 \h </w:instrText>
            </w:r>
            <w:r w:rsidR="00F46440" w:rsidRPr="00F46440">
              <w:rPr>
                <w:webHidden/>
              </w:rPr>
            </w:r>
            <w:r w:rsidR="00F46440" w:rsidRPr="00F46440">
              <w:rPr>
                <w:webHidden/>
              </w:rPr>
              <w:fldChar w:fldCharType="separate"/>
            </w:r>
            <w:r w:rsidR="00F46440" w:rsidRPr="00F46440">
              <w:rPr>
                <w:webHidden/>
              </w:rPr>
              <w:t>115</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3" w:history="1">
            <w:r w:rsidR="00F46440" w:rsidRPr="00F46440">
              <w:rPr>
                <w:rStyle w:val="affff7"/>
                <w:color w:val="auto"/>
              </w:rPr>
              <w:t>2.12.1.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46440" w:rsidRPr="00F46440">
              <w:rPr>
                <w:webHidden/>
              </w:rPr>
              <w:tab/>
            </w:r>
            <w:r w:rsidR="00F46440" w:rsidRPr="00F46440">
              <w:rPr>
                <w:webHidden/>
              </w:rPr>
              <w:fldChar w:fldCharType="begin"/>
            </w:r>
            <w:r w:rsidR="00F46440" w:rsidRPr="00F46440">
              <w:rPr>
                <w:webHidden/>
              </w:rPr>
              <w:instrText xml:space="preserve"> PAGEREF _Toc226452123 \h </w:instrText>
            </w:r>
            <w:r w:rsidR="00F46440" w:rsidRPr="00F46440">
              <w:rPr>
                <w:webHidden/>
              </w:rPr>
            </w:r>
            <w:r w:rsidR="00F46440" w:rsidRPr="00F46440">
              <w:rPr>
                <w:webHidden/>
              </w:rPr>
              <w:fldChar w:fldCharType="separate"/>
            </w:r>
            <w:r w:rsidR="00F46440" w:rsidRPr="00F46440">
              <w:rPr>
                <w:webHidden/>
              </w:rPr>
              <w:t>116</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4" w:history="1">
            <w:r w:rsidR="00F46440" w:rsidRPr="00F46440">
              <w:rPr>
                <w:rStyle w:val="affff7"/>
                <w:color w:val="auto"/>
              </w:rPr>
              <w:t>2.13. Задолженность и перерасчеты по отмененным налогам, сборам и иным обязательным платежам 182 1 09 00000 00 0000 000</w:t>
            </w:r>
            <w:r w:rsidR="00F46440" w:rsidRPr="00F46440">
              <w:rPr>
                <w:webHidden/>
              </w:rPr>
              <w:tab/>
            </w:r>
            <w:r w:rsidR="00F46440" w:rsidRPr="00F46440">
              <w:rPr>
                <w:webHidden/>
              </w:rPr>
              <w:fldChar w:fldCharType="begin"/>
            </w:r>
            <w:r w:rsidR="00F46440" w:rsidRPr="00F46440">
              <w:rPr>
                <w:webHidden/>
              </w:rPr>
              <w:instrText xml:space="preserve"> PAGEREF _Toc226452124 \h </w:instrText>
            </w:r>
            <w:r w:rsidR="00F46440" w:rsidRPr="00F46440">
              <w:rPr>
                <w:webHidden/>
              </w:rPr>
            </w:r>
            <w:r w:rsidR="00F46440" w:rsidRPr="00F46440">
              <w:rPr>
                <w:webHidden/>
              </w:rPr>
              <w:fldChar w:fldCharType="separate"/>
            </w:r>
            <w:r w:rsidR="00F46440" w:rsidRPr="00F46440">
              <w:rPr>
                <w:webHidden/>
              </w:rPr>
              <w:t>117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5" w:history="1">
            <w:r w:rsidR="00F46440" w:rsidRPr="00F46440">
              <w:rPr>
                <w:rStyle w:val="affff7"/>
                <w:color w:val="auto"/>
              </w:rPr>
              <w:t>2.14. Регулярные платежи за пользование недрами при пользовании недрами на территории Российской Федерации 182 1 12 02030 01 0000 120</w:t>
            </w:r>
            <w:r w:rsidR="00F46440" w:rsidRPr="00F46440">
              <w:rPr>
                <w:webHidden/>
              </w:rPr>
              <w:tab/>
            </w:r>
            <w:r w:rsidR="00F46440" w:rsidRPr="00F46440">
              <w:rPr>
                <w:webHidden/>
              </w:rPr>
              <w:fldChar w:fldCharType="begin"/>
            </w:r>
            <w:r w:rsidR="00F46440" w:rsidRPr="00F46440">
              <w:rPr>
                <w:webHidden/>
              </w:rPr>
              <w:instrText xml:space="preserve"> PAGEREF _Toc226452125 \h </w:instrText>
            </w:r>
            <w:r w:rsidR="00F46440" w:rsidRPr="00F46440">
              <w:rPr>
                <w:webHidden/>
              </w:rPr>
            </w:r>
            <w:r w:rsidR="00F46440" w:rsidRPr="00F46440">
              <w:rPr>
                <w:webHidden/>
              </w:rPr>
              <w:fldChar w:fldCharType="separate"/>
            </w:r>
            <w:r w:rsidR="00F46440" w:rsidRPr="00F46440">
              <w:rPr>
                <w:webHidden/>
              </w:rPr>
              <w:t>117</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6" w:history="1">
            <w:r w:rsidR="00F46440" w:rsidRPr="00F46440">
              <w:rPr>
                <w:rStyle w:val="affff7"/>
                <w:color w:val="auto"/>
              </w:rPr>
              <w:t>2.15. Доходы от оказания платных услуг (работ) и компенсации затрат государства 182 1 13 00000 00 0000 000</w:t>
            </w:r>
            <w:r w:rsidR="00F46440" w:rsidRPr="00F46440">
              <w:rPr>
                <w:webHidden/>
              </w:rPr>
              <w:tab/>
            </w:r>
            <w:r w:rsidR="00F46440" w:rsidRPr="00F46440">
              <w:rPr>
                <w:webHidden/>
              </w:rPr>
              <w:fldChar w:fldCharType="begin"/>
            </w:r>
            <w:r w:rsidR="00F46440" w:rsidRPr="00F46440">
              <w:rPr>
                <w:webHidden/>
              </w:rPr>
              <w:instrText xml:space="preserve"> PAGEREF _Toc226452126 \h </w:instrText>
            </w:r>
            <w:r w:rsidR="00F46440" w:rsidRPr="00F46440">
              <w:rPr>
                <w:webHidden/>
              </w:rPr>
            </w:r>
            <w:r w:rsidR="00F46440" w:rsidRPr="00F46440">
              <w:rPr>
                <w:webHidden/>
              </w:rPr>
              <w:fldChar w:fldCharType="separate"/>
            </w:r>
            <w:r w:rsidR="00F46440" w:rsidRPr="00F46440">
              <w:rPr>
                <w:webHidden/>
              </w:rPr>
              <w:t>118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7" w:history="1">
            <w:r w:rsidR="00F46440" w:rsidRPr="00F46440">
              <w:rPr>
                <w:rStyle w:val="affff7"/>
                <w:color w:val="auto"/>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46440" w:rsidRPr="00F46440">
              <w:rPr>
                <w:webHidden/>
              </w:rPr>
              <w:tab/>
            </w:r>
            <w:r w:rsidR="00F46440" w:rsidRPr="00F46440">
              <w:rPr>
                <w:webHidden/>
              </w:rPr>
              <w:fldChar w:fldCharType="begin"/>
            </w:r>
            <w:r w:rsidR="00F46440" w:rsidRPr="00F46440">
              <w:rPr>
                <w:webHidden/>
              </w:rPr>
              <w:instrText xml:space="preserve"> PAGEREF _Toc226452127 \h </w:instrText>
            </w:r>
            <w:r w:rsidR="00F46440" w:rsidRPr="00F46440">
              <w:rPr>
                <w:webHidden/>
              </w:rPr>
            </w:r>
            <w:r w:rsidR="00F46440" w:rsidRPr="00F46440">
              <w:rPr>
                <w:webHidden/>
              </w:rPr>
              <w:fldChar w:fldCharType="separate"/>
            </w:r>
            <w:r w:rsidR="00F46440" w:rsidRPr="00F46440">
              <w:rPr>
                <w:webHidden/>
              </w:rPr>
              <w:t>118</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8" w:history="1">
            <w:r w:rsidR="00F46440" w:rsidRPr="00F46440">
              <w:rPr>
                <w:rStyle w:val="affff7"/>
                <w:color w:val="auto"/>
              </w:rPr>
              <w:t>2.15.2. Плата за предоставление информации из реестра дисквалифицированных лиц 182 1 13 01190 01 0000 130</w:t>
            </w:r>
            <w:r w:rsidR="00F46440" w:rsidRPr="00F46440">
              <w:rPr>
                <w:webHidden/>
              </w:rPr>
              <w:tab/>
            </w:r>
            <w:r w:rsidR="00F46440" w:rsidRPr="00F46440">
              <w:rPr>
                <w:webHidden/>
              </w:rPr>
              <w:fldChar w:fldCharType="begin"/>
            </w:r>
            <w:r w:rsidR="00F46440" w:rsidRPr="00F46440">
              <w:rPr>
                <w:webHidden/>
              </w:rPr>
              <w:instrText xml:space="preserve"> PAGEREF _Toc226452128 \h </w:instrText>
            </w:r>
            <w:r w:rsidR="00F46440" w:rsidRPr="00F46440">
              <w:rPr>
                <w:webHidden/>
              </w:rPr>
            </w:r>
            <w:r w:rsidR="00F46440" w:rsidRPr="00F46440">
              <w:rPr>
                <w:webHidden/>
              </w:rPr>
              <w:fldChar w:fldCharType="separate"/>
            </w:r>
            <w:r w:rsidR="00F46440" w:rsidRPr="00F46440">
              <w:rPr>
                <w:webHidden/>
              </w:rPr>
              <w:t>119</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29" w:history="1">
            <w:r w:rsidR="00F46440" w:rsidRPr="00F46440">
              <w:rPr>
                <w:rStyle w:val="affff7"/>
                <w:color w:val="auto"/>
              </w:rPr>
              <w:t>2.16. Штрафы, санкции, возмещение ущерба 182 1 16 00000 00 0000 000</w:t>
            </w:r>
            <w:r w:rsidR="00F46440" w:rsidRPr="00F46440">
              <w:rPr>
                <w:webHidden/>
              </w:rPr>
              <w:tab/>
            </w:r>
            <w:r w:rsidR="00F46440" w:rsidRPr="00F46440">
              <w:rPr>
                <w:webHidden/>
              </w:rPr>
              <w:fldChar w:fldCharType="begin"/>
            </w:r>
            <w:r w:rsidR="00F46440" w:rsidRPr="00F46440">
              <w:rPr>
                <w:webHidden/>
              </w:rPr>
              <w:instrText xml:space="preserve"> PAGEREF _Toc226452129 \h </w:instrText>
            </w:r>
            <w:r w:rsidR="00F46440" w:rsidRPr="00F46440">
              <w:rPr>
                <w:webHidden/>
              </w:rPr>
            </w:r>
            <w:r w:rsidR="00F46440" w:rsidRPr="00F46440">
              <w:rPr>
                <w:webHidden/>
              </w:rPr>
              <w:fldChar w:fldCharType="separate"/>
            </w:r>
            <w:r w:rsidR="00F46440" w:rsidRPr="00F46440">
              <w:rPr>
                <w:webHidden/>
              </w:rPr>
              <w:t>120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0" w:history="1">
            <w:r w:rsidR="00F46440" w:rsidRPr="00F46440">
              <w:rPr>
                <w:rStyle w:val="affff7"/>
                <w:color w:val="auto"/>
              </w:rPr>
              <w:t>2.16.1.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F46440" w:rsidRPr="00F46440">
              <w:rPr>
                <w:webHidden/>
              </w:rPr>
              <w:tab/>
            </w:r>
            <w:r w:rsidR="00F46440" w:rsidRPr="00F46440">
              <w:rPr>
                <w:webHidden/>
              </w:rPr>
              <w:fldChar w:fldCharType="begin"/>
            </w:r>
            <w:r w:rsidR="00F46440" w:rsidRPr="00F46440">
              <w:rPr>
                <w:webHidden/>
              </w:rPr>
              <w:instrText xml:space="preserve"> PAGEREF _Toc226452130 \h </w:instrText>
            </w:r>
            <w:r w:rsidR="00F46440" w:rsidRPr="00F46440">
              <w:rPr>
                <w:webHidden/>
              </w:rPr>
            </w:r>
            <w:r w:rsidR="00F46440" w:rsidRPr="00F46440">
              <w:rPr>
                <w:webHidden/>
              </w:rPr>
              <w:fldChar w:fldCharType="separate"/>
            </w:r>
            <w:r w:rsidR="00F46440" w:rsidRPr="00F46440">
              <w:rPr>
                <w:webHidden/>
              </w:rPr>
              <w:t>120</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1" w:history="1">
            <w:r w:rsidR="00F46440" w:rsidRPr="00F46440">
              <w:rPr>
                <w:rStyle w:val="affff7"/>
                <w:color w:val="auto"/>
              </w:rPr>
              <w:t>2.16.2.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46440" w:rsidRPr="00F46440">
              <w:rPr>
                <w:webHidden/>
              </w:rPr>
              <w:tab/>
            </w:r>
            <w:r w:rsidR="00F46440" w:rsidRPr="00F46440">
              <w:rPr>
                <w:webHidden/>
              </w:rPr>
              <w:fldChar w:fldCharType="begin"/>
            </w:r>
            <w:r w:rsidR="00F46440" w:rsidRPr="00F46440">
              <w:rPr>
                <w:webHidden/>
              </w:rPr>
              <w:instrText xml:space="preserve"> PAGEREF _Toc226452131 \h </w:instrText>
            </w:r>
            <w:r w:rsidR="00F46440" w:rsidRPr="00F46440">
              <w:rPr>
                <w:webHidden/>
              </w:rPr>
            </w:r>
            <w:r w:rsidR="00F46440" w:rsidRPr="00F46440">
              <w:rPr>
                <w:webHidden/>
              </w:rPr>
              <w:fldChar w:fldCharType="separate"/>
            </w:r>
            <w:r w:rsidR="00F46440" w:rsidRPr="00F46440">
              <w:rPr>
                <w:webHidden/>
              </w:rPr>
              <w:t>121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2" w:history="1">
            <w:r w:rsidR="00F46440" w:rsidRPr="00F46440">
              <w:rPr>
                <w:rStyle w:val="affff7"/>
                <w:color w:val="auto"/>
              </w:rPr>
              <w:t>2.16.3.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46440" w:rsidRPr="00F46440">
              <w:rPr>
                <w:webHidden/>
              </w:rPr>
              <w:tab/>
            </w:r>
            <w:r w:rsidR="00F46440" w:rsidRPr="00F46440">
              <w:rPr>
                <w:webHidden/>
              </w:rPr>
              <w:fldChar w:fldCharType="begin"/>
            </w:r>
            <w:r w:rsidR="00F46440" w:rsidRPr="00F46440">
              <w:rPr>
                <w:webHidden/>
              </w:rPr>
              <w:instrText xml:space="preserve"> PAGEREF _Toc226452132 \h </w:instrText>
            </w:r>
            <w:r w:rsidR="00F46440" w:rsidRPr="00F46440">
              <w:rPr>
                <w:webHidden/>
              </w:rPr>
            </w:r>
            <w:r w:rsidR="00F46440" w:rsidRPr="00F46440">
              <w:rPr>
                <w:webHidden/>
              </w:rPr>
              <w:fldChar w:fldCharType="separate"/>
            </w:r>
            <w:r w:rsidR="00F46440" w:rsidRPr="00F46440">
              <w:rPr>
                <w:webHidden/>
              </w:rPr>
              <w:t>121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3" w:history="1">
            <w:r w:rsidR="00F46440" w:rsidRPr="00F46440">
              <w:rPr>
                <w:rStyle w:val="affff7"/>
                <w:color w:val="auto"/>
              </w:rPr>
              <w:t>2.16.4.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F46440" w:rsidRPr="00F46440">
              <w:rPr>
                <w:webHidden/>
              </w:rPr>
              <w:tab/>
            </w:r>
            <w:r w:rsidR="00F46440" w:rsidRPr="00F46440">
              <w:rPr>
                <w:webHidden/>
              </w:rPr>
              <w:fldChar w:fldCharType="begin"/>
            </w:r>
            <w:r w:rsidR="00F46440" w:rsidRPr="00F46440">
              <w:rPr>
                <w:webHidden/>
              </w:rPr>
              <w:instrText xml:space="preserve"> PAGEREF _Toc226452133 \h </w:instrText>
            </w:r>
            <w:r w:rsidR="00F46440" w:rsidRPr="00F46440">
              <w:rPr>
                <w:webHidden/>
              </w:rPr>
            </w:r>
            <w:r w:rsidR="00F46440" w:rsidRPr="00F46440">
              <w:rPr>
                <w:webHidden/>
              </w:rPr>
              <w:fldChar w:fldCharType="separate"/>
            </w:r>
            <w:r w:rsidR="00F46440" w:rsidRPr="00F46440">
              <w:rPr>
                <w:webHidden/>
              </w:rPr>
              <w:t>121</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4" w:history="1">
            <w:r w:rsidR="00F46440" w:rsidRPr="00F46440">
              <w:rPr>
                <w:rStyle w:val="affff7"/>
                <w:color w:val="auto"/>
              </w:rPr>
              <w:t>2.17.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Федерации)182 1 16 17000 01 0000 140</w:t>
            </w:r>
            <w:r w:rsidR="00F46440" w:rsidRPr="00F46440">
              <w:rPr>
                <w:webHidden/>
              </w:rPr>
              <w:tab/>
            </w:r>
            <w:r w:rsidR="00F46440" w:rsidRPr="00F46440">
              <w:rPr>
                <w:webHidden/>
              </w:rPr>
              <w:fldChar w:fldCharType="begin"/>
            </w:r>
            <w:r w:rsidR="00F46440" w:rsidRPr="00F46440">
              <w:rPr>
                <w:webHidden/>
              </w:rPr>
              <w:instrText xml:space="preserve"> PAGEREF _Toc226452134 \h </w:instrText>
            </w:r>
            <w:r w:rsidR="00F46440" w:rsidRPr="00F46440">
              <w:rPr>
                <w:webHidden/>
              </w:rPr>
            </w:r>
            <w:r w:rsidR="00F46440" w:rsidRPr="00F46440">
              <w:rPr>
                <w:webHidden/>
              </w:rPr>
              <w:fldChar w:fldCharType="separate"/>
            </w:r>
            <w:r w:rsidR="00F46440" w:rsidRPr="00F46440">
              <w:rPr>
                <w:webHidden/>
              </w:rPr>
              <w:t>122</w:t>
            </w:r>
            <w:r w:rsidR="00F46440" w:rsidRPr="00F46440">
              <w:rPr>
                <w:webHidden/>
              </w:rPr>
              <w:fldChar w:fldCharType="end"/>
            </w:r>
          </w:hyperlink>
        </w:p>
        <w:p w:rsidR="00F46440" w:rsidRPr="00F46440" w:rsidRDefault="0001681B">
          <w:pPr>
            <w:pStyle w:val="12"/>
            <w:rPr>
              <w:rFonts w:asciiTheme="minorHAnsi" w:eastAsiaTheme="minorEastAsia" w:hAnsiTheme="minorHAnsi" w:cstheme="minorBidi"/>
              <w:sz w:val="22"/>
              <w:szCs w:val="22"/>
            </w:rPr>
          </w:pPr>
          <w:hyperlink w:anchor="_Toc226452135" w:history="1">
            <w:r w:rsidR="00F46440" w:rsidRPr="00F46440">
              <w:rPr>
                <w:rStyle w:val="affff7"/>
                <w:color w:val="auto"/>
              </w:rPr>
              <w:t xml:space="preserve">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r w:rsidR="00F46440" w:rsidRPr="00F46440">
              <w:rPr>
                <w:rStyle w:val="affff7"/>
                <w:color w:val="auto"/>
              </w:rPr>
              <w:lastRenderedPageBreak/>
              <w:t>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sidR="00F46440" w:rsidRPr="00F46440">
              <w:rPr>
                <w:webHidden/>
              </w:rPr>
              <w:tab/>
            </w:r>
            <w:r w:rsidR="00F46440" w:rsidRPr="00F46440">
              <w:rPr>
                <w:webHidden/>
              </w:rPr>
              <w:fldChar w:fldCharType="begin"/>
            </w:r>
            <w:r w:rsidR="00F46440" w:rsidRPr="00F46440">
              <w:rPr>
                <w:webHidden/>
              </w:rPr>
              <w:instrText xml:space="preserve"> PAGEREF _Toc226452135 \h </w:instrText>
            </w:r>
            <w:r w:rsidR="00F46440" w:rsidRPr="00F46440">
              <w:rPr>
                <w:webHidden/>
              </w:rPr>
            </w:r>
            <w:r w:rsidR="00F46440" w:rsidRPr="00F46440">
              <w:rPr>
                <w:webHidden/>
              </w:rPr>
              <w:fldChar w:fldCharType="separate"/>
            </w:r>
            <w:r w:rsidR="00F46440" w:rsidRPr="00F46440">
              <w:rPr>
                <w:webHidden/>
              </w:rPr>
              <w:t>122</w:t>
            </w:r>
            <w:r w:rsidR="00F46440" w:rsidRPr="00F46440">
              <w:rPr>
                <w:webHidden/>
              </w:rPr>
              <w:fldChar w:fldCharType="end"/>
            </w:r>
          </w:hyperlink>
        </w:p>
        <w:p w:rsidR="00801AB3" w:rsidRPr="00F46440" w:rsidRDefault="000415D9" w:rsidP="00DD2F19">
          <w:pPr>
            <w:pStyle w:val="21"/>
            <w:rPr>
              <w:sz w:val="28"/>
              <w:szCs w:val="28"/>
            </w:rPr>
          </w:pPr>
          <w:r w:rsidRPr="00F46440">
            <w:rPr>
              <w:rStyle w:val="affff7"/>
              <w:rFonts w:ascii="Times New Roman" w:hAnsi="Times New Roman"/>
              <w:noProof/>
              <w:color w:val="auto"/>
              <w:sz w:val="28"/>
              <w:szCs w:val="28"/>
            </w:rPr>
            <w:fldChar w:fldCharType="end"/>
          </w:r>
        </w:p>
      </w:sdtContent>
    </w:sdt>
    <w:p w:rsidR="00A87867" w:rsidRPr="00F46440" w:rsidRDefault="00A87867" w:rsidP="00A87867">
      <w:bookmarkStart w:id="6" w:name="_Toc25223386"/>
    </w:p>
    <w:p w:rsidR="00A87867" w:rsidRPr="00F46440" w:rsidRDefault="00A87867" w:rsidP="00A87867"/>
    <w:p w:rsidR="00A87867" w:rsidRPr="00F46440" w:rsidRDefault="00A87867" w:rsidP="00A87867"/>
    <w:p w:rsidR="00A87867" w:rsidRPr="00F46440" w:rsidRDefault="00A87867" w:rsidP="00A87867"/>
    <w:p w:rsidR="00A87867" w:rsidRPr="00F46440" w:rsidRDefault="00A87867" w:rsidP="00A87867"/>
    <w:p w:rsidR="00A87867" w:rsidRPr="00F46440" w:rsidRDefault="00A87867" w:rsidP="00A87867"/>
    <w:p w:rsidR="00A87867" w:rsidRPr="00F46440" w:rsidRDefault="00A87867" w:rsidP="00A87867"/>
    <w:p w:rsidR="00A87867" w:rsidRPr="00F46440" w:rsidRDefault="00A87867" w:rsidP="00A87867"/>
    <w:p w:rsidR="00A87867" w:rsidRPr="00F46440" w:rsidRDefault="00A87867"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3D476C" w:rsidRPr="00F46440" w:rsidRDefault="003D476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943A7C" w:rsidRPr="00F46440" w:rsidRDefault="00943A7C" w:rsidP="00A87867"/>
    <w:p w:rsidR="003D476C" w:rsidRPr="00F46440" w:rsidRDefault="003D476C" w:rsidP="00A87867"/>
    <w:p w:rsidR="003D476C" w:rsidRPr="00F46440" w:rsidRDefault="003D476C" w:rsidP="00A87867"/>
    <w:p w:rsidR="003D476C" w:rsidRPr="00F46440" w:rsidRDefault="003D476C" w:rsidP="00A87867"/>
    <w:p w:rsidR="00F3121C" w:rsidRPr="00F46440" w:rsidRDefault="00F3121C" w:rsidP="00A87867"/>
    <w:p w:rsidR="003D476C" w:rsidRPr="00F46440" w:rsidRDefault="003D476C" w:rsidP="00A87867"/>
    <w:p w:rsidR="003D476C" w:rsidRPr="00F46440" w:rsidRDefault="003D476C" w:rsidP="00A87867"/>
    <w:p w:rsidR="003D476C" w:rsidRPr="00F46440" w:rsidRDefault="003D476C" w:rsidP="00A87867"/>
    <w:p w:rsidR="00A87867" w:rsidRPr="00F46440" w:rsidRDefault="00A87867" w:rsidP="00A87867"/>
    <w:p w:rsidR="00252A5B" w:rsidRPr="00F46440" w:rsidRDefault="00252A5B" w:rsidP="00A87867"/>
    <w:p w:rsidR="00A87867" w:rsidRPr="00F46440" w:rsidRDefault="00A87867" w:rsidP="00A87867"/>
    <w:p w:rsidR="00A87867" w:rsidRPr="00F46440" w:rsidRDefault="00A87867" w:rsidP="00A87867"/>
    <w:p w:rsidR="00A87867" w:rsidRPr="00F46440" w:rsidRDefault="00A87867" w:rsidP="00A87867"/>
    <w:p w:rsidR="00C03433" w:rsidRPr="00F46440" w:rsidRDefault="00C03433" w:rsidP="005D6FF0">
      <w:pPr>
        <w:pStyle w:val="10"/>
        <w:rPr>
          <w:rFonts w:ascii="Times New Roman" w:hAnsi="Times New Roman" w:cs="Times New Roman"/>
          <w:bCs w:val="0"/>
          <w:color w:val="auto"/>
          <w:sz w:val="28"/>
          <w:szCs w:val="28"/>
        </w:rPr>
      </w:pPr>
      <w:bookmarkStart w:id="7" w:name="_Toc226452051"/>
      <w:r w:rsidRPr="00F46440">
        <w:rPr>
          <w:rFonts w:ascii="Times New Roman" w:hAnsi="Times New Roman" w:cs="Times New Roman"/>
          <w:bCs w:val="0"/>
          <w:color w:val="auto"/>
          <w:sz w:val="28"/>
          <w:szCs w:val="28"/>
        </w:rPr>
        <w:lastRenderedPageBreak/>
        <w:t>1.Общие положения.</w:t>
      </w:r>
      <w:bookmarkEnd w:id="6"/>
      <w:bookmarkEnd w:id="7"/>
      <w:bookmarkEnd w:id="5"/>
      <w:bookmarkEnd w:id="4"/>
      <w:bookmarkEnd w:id="3"/>
      <w:bookmarkEnd w:id="2"/>
      <w:bookmarkEnd w:id="1"/>
      <w:bookmarkEnd w:id="0"/>
    </w:p>
    <w:p w:rsidR="00851AD6" w:rsidRPr="00F46440" w:rsidRDefault="00851AD6" w:rsidP="00851AD6">
      <w:pPr>
        <w:rPr>
          <w:rFonts w:ascii="Times New Roman" w:hAnsi="Times New Roman" w:cs="Times New Roman"/>
          <w:sz w:val="28"/>
          <w:szCs w:val="28"/>
        </w:rPr>
      </w:pPr>
      <w:r w:rsidRPr="00F46440">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F46440">
        <w:rPr>
          <w:rFonts w:ascii="Times New Roman" w:hAnsi="Times New Roman" w:cs="Times New Roman"/>
          <w:sz w:val="28"/>
          <w:szCs w:val="28"/>
        </w:rPr>
        <w:t xml:space="preserve">Свердловской области </w:t>
      </w:r>
      <w:r w:rsidRPr="00F46440">
        <w:rPr>
          <w:rFonts w:ascii="Times New Roman" w:hAnsi="Times New Roman" w:cs="Times New Roman"/>
          <w:sz w:val="28"/>
          <w:szCs w:val="28"/>
        </w:rPr>
        <w:t xml:space="preserve">на </w:t>
      </w:r>
      <w:r w:rsidR="00960F79" w:rsidRPr="00F46440">
        <w:rPr>
          <w:rFonts w:ascii="Times New Roman" w:hAnsi="Times New Roman" w:cs="Times New Roman"/>
          <w:sz w:val="28"/>
          <w:szCs w:val="28"/>
        </w:rPr>
        <w:t xml:space="preserve">текущий год, очередной финансовый год и плановый период </w:t>
      </w:r>
      <w:r w:rsidRPr="00F46440">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F46440" w:rsidRDefault="00851AD6" w:rsidP="00851AD6">
      <w:pPr>
        <w:rPr>
          <w:rFonts w:ascii="Times New Roman" w:hAnsi="Times New Roman" w:cs="Times New Roman"/>
          <w:sz w:val="28"/>
          <w:szCs w:val="28"/>
        </w:rPr>
      </w:pPr>
      <w:r w:rsidRPr="00F46440">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F46440">
        <w:rPr>
          <w:rFonts w:ascii="Times New Roman" w:hAnsi="Times New Roman" w:cs="Times New Roman"/>
          <w:sz w:val="28"/>
          <w:szCs w:val="28"/>
          <w:lang w:val="en-US"/>
        </w:rPr>
        <w:t> </w:t>
      </w:r>
      <w:r w:rsidRPr="00F46440">
        <w:rPr>
          <w:rFonts w:ascii="Times New Roman" w:hAnsi="Times New Roman" w:cs="Times New Roman"/>
          <w:sz w:val="28"/>
          <w:szCs w:val="28"/>
        </w:rPr>
        <w:t>июня 2016</w:t>
      </w:r>
      <w:r w:rsidR="008F51E3" w:rsidRPr="00F46440">
        <w:rPr>
          <w:rFonts w:ascii="Times New Roman" w:hAnsi="Times New Roman" w:cs="Times New Roman"/>
          <w:sz w:val="28"/>
          <w:szCs w:val="28"/>
          <w:lang w:val="en-US"/>
        </w:rPr>
        <w:t> </w:t>
      </w:r>
      <w:r w:rsidRPr="00F46440">
        <w:rPr>
          <w:rFonts w:ascii="Times New Roman" w:hAnsi="Times New Roman" w:cs="Times New Roman"/>
          <w:sz w:val="28"/>
          <w:szCs w:val="28"/>
        </w:rPr>
        <w:t>г. №</w:t>
      </w:r>
      <w:r w:rsidR="008F51E3" w:rsidRPr="00F46440">
        <w:rPr>
          <w:rFonts w:ascii="Times New Roman" w:hAnsi="Times New Roman" w:cs="Times New Roman"/>
          <w:sz w:val="28"/>
          <w:szCs w:val="28"/>
          <w:lang w:val="en-US"/>
        </w:rPr>
        <w:t> </w:t>
      </w:r>
      <w:r w:rsidRPr="00F46440">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F46440" w:rsidRDefault="00851AD6" w:rsidP="00851AD6">
      <w:pPr>
        <w:rPr>
          <w:rFonts w:ascii="Times New Roman" w:hAnsi="Times New Roman" w:cs="Times New Roman"/>
          <w:sz w:val="28"/>
          <w:szCs w:val="28"/>
        </w:rPr>
      </w:pPr>
      <w:r w:rsidRPr="00F46440">
        <w:rPr>
          <w:rFonts w:ascii="Times New Roman" w:hAnsi="Times New Roman" w:cs="Times New Roman"/>
          <w:sz w:val="28"/>
          <w:szCs w:val="28"/>
        </w:rPr>
        <w:t xml:space="preserve">При расчёте параметров доходов в консолидированный бюджет </w:t>
      </w:r>
      <w:r w:rsidR="00B57F74" w:rsidRPr="00F46440">
        <w:rPr>
          <w:rFonts w:ascii="Times New Roman" w:hAnsi="Times New Roman" w:cs="Times New Roman"/>
          <w:sz w:val="28"/>
          <w:szCs w:val="28"/>
        </w:rPr>
        <w:t xml:space="preserve">Свердловской области </w:t>
      </w:r>
      <w:r w:rsidRPr="00F46440">
        <w:rPr>
          <w:rFonts w:ascii="Times New Roman" w:hAnsi="Times New Roman" w:cs="Times New Roman"/>
          <w:sz w:val="28"/>
          <w:szCs w:val="28"/>
        </w:rPr>
        <w:t>применяются следующие методы прогнозирования:</w:t>
      </w:r>
    </w:p>
    <w:p w:rsidR="00B85CD4" w:rsidRPr="00F46440" w:rsidRDefault="00B85CD4" w:rsidP="00B85CD4">
      <w:pPr>
        <w:rPr>
          <w:rFonts w:ascii="Times New Roman" w:hAnsi="Times New Roman" w:cs="Times New Roman"/>
          <w:sz w:val="28"/>
          <w:szCs w:val="28"/>
        </w:rPr>
      </w:pPr>
      <w:r w:rsidRPr="00F46440">
        <w:rPr>
          <w:rFonts w:ascii="Times New Roman" w:hAnsi="Times New Roman" w:cs="Times New Roman"/>
          <w:sz w:val="28"/>
          <w:szCs w:val="28"/>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Pr="00F46440">
        <w:rPr>
          <w:rFonts w:ascii="Times New Roman" w:hAnsi="Times New Roman" w:cs="Times New Roman"/>
          <w:sz w:val="28"/>
          <w:szCs w:val="28"/>
        </w:rPr>
        <w:t>прогнозный</w:t>
      </w:r>
      <w:proofErr w:type="gramEnd"/>
      <w:r w:rsidRPr="00F46440">
        <w:rPr>
          <w:rFonts w:ascii="Times New Roman" w:hAnsi="Times New Roman" w:cs="Times New Roman"/>
          <w:sz w:val="28"/>
          <w:szCs w:val="28"/>
        </w:rPr>
        <w:t xml:space="preserve"> объем поступлений прогнозируемого вида доходов;</w:t>
      </w:r>
    </w:p>
    <w:p w:rsidR="00B85CD4" w:rsidRPr="00F46440" w:rsidRDefault="00B85CD4" w:rsidP="00B85CD4">
      <w:pPr>
        <w:rPr>
          <w:rFonts w:ascii="Times New Roman" w:hAnsi="Times New Roman" w:cs="Times New Roman"/>
          <w:sz w:val="28"/>
          <w:szCs w:val="28"/>
        </w:rPr>
      </w:pPr>
      <w:r w:rsidRPr="00F46440">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5CD4" w:rsidRPr="00F46440" w:rsidRDefault="00B85CD4" w:rsidP="00B85CD4">
      <w:pPr>
        <w:rPr>
          <w:rFonts w:ascii="Times New Roman" w:hAnsi="Times New Roman" w:cs="Times New Roman"/>
          <w:sz w:val="28"/>
          <w:szCs w:val="28"/>
        </w:rPr>
      </w:pPr>
      <w:r w:rsidRPr="00F46440">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5CD4" w:rsidRPr="00F46440" w:rsidRDefault="00B85CD4" w:rsidP="00B85CD4">
      <w:pPr>
        <w:rPr>
          <w:rFonts w:ascii="Times New Roman" w:hAnsi="Times New Roman" w:cs="Times New Roman"/>
          <w:sz w:val="28"/>
          <w:szCs w:val="28"/>
        </w:rPr>
      </w:pPr>
      <w:r w:rsidRPr="00F46440">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5CD4" w:rsidRPr="00F46440" w:rsidRDefault="00B85CD4" w:rsidP="00B85CD4">
      <w:pPr>
        <w:rPr>
          <w:rFonts w:ascii="Times New Roman" w:hAnsi="Times New Roman" w:cs="Times New Roman"/>
          <w:sz w:val="28"/>
          <w:szCs w:val="28"/>
        </w:rPr>
      </w:pPr>
      <w:r w:rsidRPr="00F46440">
        <w:rPr>
          <w:rFonts w:ascii="Times New Roman" w:hAnsi="Times New Roman" w:cs="Times New Roman"/>
          <w:sz w:val="28"/>
          <w:szCs w:val="28"/>
        </w:rPr>
        <w:t>иной способ, который описывается в Методике.</w:t>
      </w:r>
    </w:p>
    <w:p w:rsidR="00C03433" w:rsidRPr="00F46440" w:rsidRDefault="00C03433" w:rsidP="00B85CD4">
      <w:pPr>
        <w:rPr>
          <w:rFonts w:ascii="Times New Roman" w:hAnsi="Times New Roman" w:cs="Times New Roman"/>
          <w:sz w:val="28"/>
          <w:szCs w:val="28"/>
        </w:rPr>
      </w:pPr>
      <w:r w:rsidRPr="00F46440">
        <w:rPr>
          <w:rFonts w:ascii="Times New Roman" w:hAnsi="Times New Roman" w:cs="Times New Roman"/>
          <w:sz w:val="28"/>
          <w:szCs w:val="28"/>
        </w:rPr>
        <w:t xml:space="preserve">При прогнозировании доходов в </w:t>
      </w:r>
      <w:r w:rsidR="009F5422" w:rsidRPr="00F46440">
        <w:rPr>
          <w:rFonts w:ascii="Times New Roman" w:hAnsi="Times New Roman" w:cs="Times New Roman"/>
          <w:sz w:val="28"/>
          <w:szCs w:val="28"/>
        </w:rPr>
        <w:t>к</w:t>
      </w:r>
      <w:r w:rsidR="006D0FCD" w:rsidRPr="00F46440">
        <w:rPr>
          <w:rFonts w:ascii="Times New Roman" w:hAnsi="Times New Roman" w:cs="Times New Roman"/>
          <w:sz w:val="28"/>
          <w:szCs w:val="28"/>
        </w:rPr>
        <w:t>онсолидированный бюджет Свердловской области</w:t>
      </w:r>
      <w:r w:rsidRPr="00F46440">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F46440">
        <w:rPr>
          <w:rFonts w:ascii="Times New Roman" w:hAnsi="Times New Roman" w:cs="Times New Roman"/>
          <w:sz w:val="28"/>
          <w:szCs w:val="28"/>
        </w:rPr>
        <w:t>Свердловской области</w:t>
      </w:r>
      <w:r w:rsidRPr="00F46440">
        <w:rPr>
          <w:rFonts w:ascii="Times New Roman" w:hAnsi="Times New Roman" w:cs="Times New Roman"/>
          <w:sz w:val="28"/>
          <w:szCs w:val="28"/>
        </w:rPr>
        <w:t>,</w:t>
      </w:r>
      <w:r w:rsidR="00C650BF" w:rsidRPr="00F46440">
        <w:rPr>
          <w:rFonts w:ascii="Times New Roman" w:hAnsi="Times New Roman" w:cs="Times New Roman"/>
          <w:sz w:val="28"/>
          <w:szCs w:val="28"/>
        </w:rPr>
        <w:t xml:space="preserve"> а также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rPr>
        <w:t xml:space="preserve"> разрабатываемые </w:t>
      </w:r>
      <w:r w:rsidR="00BD67E4" w:rsidRPr="00F46440">
        <w:rPr>
          <w:rFonts w:ascii="Times New Roman" w:hAnsi="Times New Roman" w:cs="Times New Roman"/>
          <w:sz w:val="28"/>
          <w:szCs w:val="28"/>
        </w:rPr>
        <w:t xml:space="preserve">Министерством экономики </w:t>
      </w:r>
      <w:r w:rsidR="001B1FAF" w:rsidRPr="00F46440">
        <w:rPr>
          <w:rFonts w:ascii="Times New Roman" w:hAnsi="Times New Roman" w:cs="Times New Roman"/>
          <w:sz w:val="28"/>
          <w:szCs w:val="28"/>
        </w:rPr>
        <w:t xml:space="preserve">и территориального развития </w:t>
      </w:r>
      <w:r w:rsidR="00BD67E4" w:rsidRPr="00F46440">
        <w:rPr>
          <w:rFonts w:ascii="Times New Roman" w:hAnsi="Times New Roman" w:cs="Times New Roman"/>
          <w:sz w:val="28"/>
          <w:szCs w:val="28"/>
        </w:rPr>
        <w:t>Свердловской области</w:t>
      </w:r>
      <w:r w:rsidR="009D5199" w:rsidRPr="00F46440">
        <w:rPr>
          <w:rFonts w:ascii="Times New Roman" w:hAnsi="Times New Roman" w:cs="Times New Roman"/>
          <w:sz w:val="28"/>
          <w:szCs w:val="28"/>
        </w:rPr>
        <w:t xml:space="preserve"> и </w:t>
      </w:r>
      <w:r w:rsidR="006F7D36" w:rsidRPr="00F46440">
        <w:rPr>
          <w:rFonts w:ascii="Times New Roman" w:hAnsi="Times New Roman" w:cs="Times New Roman"/>
          <w:sz w:val="28"/>
          <w:szCs w:val="28"/>
        </w:rPr>
        <w:t>одобряемые</w:t>
      </w:r>
      <w:r w:rsidR="009D5199" w:rsidRPr="00F46440">
        <w:rPr>
          <w:rFonts w:ascii="Times New Roman" w:hAnsi="Times New Roman" w:cs="Times New Roman"/>
          <w:sz w:val="28"/>
          <w:szCs w:val="28"/>
        </w:rPr>
        <w:t xml:space="preserve"> Правительством Свердловской области</w:t>
      </w:r>
      <w:r w:rsidRPr="00F46440">
        <w:rPr>
          <w:rFonts w:ascii="Times New Roman" w:hAnsi="Times New Roman" w:cs="Times New Roman"/>
          <w:sz w:val="28"/>
          <w:szCs w:val="28"/>
        </w:rPr>
        <w:t>.</w:t>
      </w:r>
    </w:p>
    <w:p w:rsidR="00C03433" w:rsidRPr="00F46440" w:rsidRDefault="00C03433" w:rsidP="00C5761A">
      <w:pPr>
        <w:rPr>
          <w:rFonts w:ascii="Times New Roman" w:hAnsi="Times New Roman" w:cs="Times New Roman"/>
          <w:sz w:val="28"/>
          <w:szCs w:val="28"/>
        </w:rPr>
      </w:pPr>
      <w:r w:rsidRPr="00F46440">
        <w:rPr>
          <w:rFonts w:ascii="Times New Roman" w:hAnsi="Times New Roman" w:cs="Times New Roman"/>
          <w:sz w:val="28"/>
          <w:szCs w:val="28"/>
        </w:rPr>
        <w:t>Для расчета прогн</w:t>
      </w:r>
      <w:r w:rsidR="00BD67E4" w:rsidRPr="00F46440">
        <w:rPr>
          <w:rFonts w:ascii="Times New Roman" w:hAnsi="Times New Roman" w:cs="Times New Roman"/>
          <w:sz w:val="28"/>
          <w:szCs w:val="28"/>
        </w:rPr>
        <w:t>озируемых поступлений доходов</w:t>
      </w:r>
      <w:r w:rsidR="008260FF" w:rsidRPr="00F46440">
        <w:rPr>
          <w:rFonts w:ascii="Times New Roman" w:hAnsi="Times New Roman" w:cs="Times New Roman"/>
          <w:sz w:val="28"/>
          <w:szCs w:val="28"/>
        </w:rPr>
        <w:t>,</w:t>
      </w:r>
      <w:r w:rsidR="00BD67E4" w:rsidRPr="00F46440">
        <w:rPr>
          <w:rFonts w:ascii="Times New Roman" w:hAnsi="Times New Roman" w:cs="Times New Roman"/>
          <w:sz w:val="28"/>
          <w:szCs w:val="28"/>
        </w:rPr>
        <w:t xml:space="preserve"> зачисляемых в </w:t>
      </w:r>
      <w:r w:rsidR="0019227A" w:rsidRPr="00F46440">
        <w:rPr>
          <w:rFonts w:ascii="Times New Roman" w:hAnsi="Times New Roman" w:cs="Times New Roman"/>
          <w:sz w:val="28"/>
          <w:szCs w:val="28"/>
        </w:rPr>
        <w:t>к</w:t>
      </w:r>
      <w:r w:rsidR="00BD67E4" w:rsidRPr="00F46440">
        <w:rPr>
          <w:rFonts w:ascii="Times New Roman" w:hAnsi="Times New Roman" w:cs="Times New Roman"/>
          <w:sz w:val="28"/>
          <w:szCs w:val="28"/>
        </w:rPr>
        <w:t>онсолидированный бюджет Свердловской области</w:t>
      </w:r>
      <w:r w:rsidR="00310257" w:rsidRPr="00F46440">
        <w:rPr>
          <w:rFonts w:ascii="Times New Roman" w:hAnsi="Times New Roman" w:cs="Times New Roman"/>
          <w:sz w:val="28"/>
          <w:szCs w:val="28"/>
        </w:rPr>
        <w:t>,</w:t>
      </w:r>
      <w:r w:rsidR="00BD67E4" w:rsidRPr="00F46440">
        <w:rPr>
          <w:rFonts w:ascii="Times New Roman" w:hAnsi="Times New Roman" w:cs="Times New Roman"/>
          <w:sz w:val="28"/>
          <w:szCs w:val="28"/>
        </w:rPr>
        <w:t xml:space="preserve"> </w:t>
      </w:r>
      <w:r w:rsidRPr="00F46440">
        <w:rPr>
          <w:rFonts w:ascii="Times New Roman" w:hAnsi="Times New Roman" w:cs="Times New Roman"/>
          <w:sz w:val="28"/>
          <w:szCs w:val="28"/>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w:t>
      </w:r>
      <w:r w:rsidRPr="00F46440">
        <w:rPr>
          <w:rFonts w:ascii="Times New Roman" w:hAnsi="Times New Roman" w:cs="Times New Roman"/>
          <w:sz w:val="28"/>
          <w:szCs w:val="28"/>
        </w:rPr>
        <w:lastRenderedPageBreak/>
        <w:t>аналитическая информация о финансово-хозяйственной деятельности налогоплательщиков, материалы министерств, ведомств и т.д.</w:t>
      </w:r>
    </w:p>
    <w:p w:rsidR="00EF3B5F" w:rsidRPr="00F46440" w:rsidRDefault="00EF3B5F" w:rsidP="00EF3B5F">
      <w:pPr>
        <w:rPr>
          <w:rFonts w:ascii="Times New Roman" w:hAnsi="Times New Roman" w:cs="Times New Roman"/>
          <w:sz w:val="28"/>
          <w:szCs w:val="28"/>
        </w:rPr>
      </w:pPr>
      <w:r w:rsidRPr="00F46440">
        <w:rPr>
          <w:rFonts w:ascii="Times New Roman" w:hAnsi="Times New Roman" w:cs="Times New Roman"/>
          <w:sz w:val="28"/>
          <w:szCs w:val="28"/>
        </w:rPr>
        <w:t xml:space="preserve">При формировании в текущем финансовом году оценки поступлений доходов </w:t>
      </w:r>
      <w:r w:rsidR="007E21B1" w:rsidRPr="00F46440">
        <w:rPr>
          <w:rFonts w:ascii="Times New Roman" w:hAnsi="Times New Roman" w:cs="Times New Roman"/>
          <w:sz w:val="28"/>
          <w:szCs w:val="28"/>
        </w:rPr>
        <w:t>в консолидированный бюджет Свердловской области</w:t>
      </w:r>
      <w:r w:rsidRPr="00F46440">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49743D" w:rsidRPr="00F46440" w:rsidRDefault="0049743D" w:rsidP="00EF3B5F">
      <w:pPr>
        <w:rPr>
          <w:rFonts w:ascii="Times New Roman" w:hAnsi="Times New Roman" w:cs="Times New Roman"/>
          <w:sz w:val="28"/>
          <w:szCs w:val="28"/>
        </w:rPr>
      </w:pPr>
      <w:r w:rsidRPr="00F46440">
        <w:rPr>
          <w:rFonts w:ascii="Times New Roman" w:hAnsi="Times New Roman" w:cs="Times New Roman"/>
          <w:sz w:val="28"/>
          <w:szCs w:val="28"/>
        </w:rPr>
        <w:t xml:space="preserve">Методика прогнозирования составляется с учетом нормативных правовых актов Российской Федерации, </w:t>
      </w:r>
      <w:r w:rsidR="00A31772" w:rsidRPr="00F46440">
        <w:rPr>
          <w:rFonts w:ascii="Times New Roman" w:hAnsi="Times New Roman" w:cs="Times New Roman"/>
          <w:sz w:val="28"/>
          <w:szCs w:val="28"/>
        </w:rPr>
        <w:t>Свердловской области</w:t>
      </w:r>
      <w:r w:rsidRPr="00F46440">
        <w:rPr>
          <w:rFonts w:ascii="Times New Roman" w:hAnsi="Times New Roman" w:cs="Times New Roman"/>
          <w:sz w:val="28"/>
          <w:szCs w:val="28"/>
        </w:rPr>
        <w:t>, представительных органов муниципальных образований</w:t>
      </w:r>
      <w:r w:rsidR="00A31772" w:rsidRPr="00F46440">
        <w:rPr>
          <w:rFonts w:ascii="Times New Roman" w:hAnsi="Times New Roman" w:cs="Times New Roman"/>
          <w:sz w:val="28"/>
          <w:szCs w:val="28"/>
        </w:rPr>
        <w:t>, а также</w:t>
      </w:r>
      <w:r w:rsidRPr="00F46440">
        <w:rPr>
          <w:rFonts w:ascii="Times New Roman" w:hAnsi="Times New Roman" w:cs="Times New Roman"/>
          <w:sz w:val="28"/>
          <w:szCs w:val="28"/>
        </w:rPr>
        <w:t xml:space="preserve"> предусматривает использование при расчете прогнозного объема поступлений доходов </w:t>
      </w:r>
      <w:r w:rsidR="00A31772" w:rsidRPr="00F46440">
        <w:rPr>
          <w:rFonts w:ascii="Times New Roman" w:hAnsi="Times New Roman" w:cs="Times New Roman"/>
          <w:sz w:val="28"/>
          <w:szCs w:val="28"/>
        </w:rPr>
        <w:t>отдельных решений Президента Российской Федерации, Правительства Российской Федерации, Правительства Свердловской области и представительных органов муниципальных образований.</w:t>
      </w:r>
    </w:p>
    <w:p w:rsidR="00787737" w:rsidRPr="00F46440" w:rsidRDefault="0088479E" w:rsidP="0088479E">
      <w:pPr>
        <w:rPr>
          <w:rFonts w:ascii="Times New Roman" w:hAnsi="Times New Roman" w:cs="Times New Roman"/>
          <w:sz w:val="28"/>
          <w:szCs w:val="28"/>
        </w:rPr>
      </w:pPr>
      <w:r w:rsidRPr="00F46440">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88479E" w:rsidRPr="00F46440" w:rsidRDefault="0088479E" w:rsidP="00D505FA">
      <w:pPr>
        <w:pStyle w:val="10"/>
        <w:spacing w:before="0" w:after="0"/>
        <w:rPr>
          <w:rFonts w:ascii="Times New Roman" w:hAnsi="Times New Roman" w:cs="Times New Roman"/>
          <w:bCs w:val="0"/>
          <w:color w:val="auto"/>
          <w:sz w:val="28"/>
          <w:szCs w:val="28"/>
        </w:rPr>
      </w:pPr>
      <w:bookmarkStart w:id="8" w:name="_Toc25223387"/>
    </w:p>
    <w:p w:rsidR="00D505FA" w:rsidRPr="00F46440" w:rsidRDefault="00D505FA" w:rsidP="00D505FA">
      <w:pPr>
        <w:pStyle w:val="10"/>
        <w:spacing w:before="0" w:after="0"/>
        <w:rPr>
          <w:rFonts w:ascii="Times New Roman" w:hAnsi="Times New Roman" w:cs="Times New Roman"/>
          <w:bCs w:val="0"/>
          <w:color w:val="auto"/>
          <w:sz w:val="28"/>
          <w:szCs w:val="28"/>
        </w:rPr>
      </w:pPr>
      <w:bookmarkStart w:id="9" w:name="_Toc226452052"/>
      <w:r w:rsidRPr="00F46440">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неналоговых доходов</w:t>
      </w:r>
      <w:bookmarkEnd w:id="8"/>
      <w:bookmarkEnd w:id="9"/>
    </w:p>
    <w:p w:rsidR="00CE4C7D" w:rsidRPr="00F46440" w:rsidRDefault="00CE4C7D" w:rsidP="00CE4C7D">
      <w:pPr>
        <w:rPr>
          <w:rFonts w:ascii="Times New Roman" w:hAnsi="Times New Roman" w:cs="Times New Roman"/>
          <w:sz w:val="28"/>
          <w:szCs w:val="28"/>
        </w:rPr>
      </w:pPr>
    </w:p>
    <w:p w:rsidR="001A0450" w:rsidRPr="00F46440" w:rsidRDefault="004C5623" w:rsidP="002516A7">
      <w:pPr>
        <w:pStyle w:val="10"/>
        <w:spacing w:before="0" w:after="0"/>
        <w:rPr>
          <w:rFonts w:ascii="Times New Roman" w:hAnsi="Times New Roman" w:cs="Times New Roman"/>
          <w:bCs w:val="0"/>
          <w:color w:val="auto"/>
          <w:sz w:val="28"/>
          <w:szCs w:val="28"/>
        </w:rPr>
      </w:pPr>
      <w:bookmarkStart w:id="10" w:name="_Toc25223389"/>
      <w:bookmarkStart w:id="11" w:name="_Toc226452053"/>
      <w:bookmarkStart w:id="12" w:name="_Toc460574574"/>
      <w:bookmarkStart w:id="13" w:name="_Toc460574608"/>
      <w:bookmarkStart w:id="14" w:name="_Toc460574826"/>
      <w:bookmarkStart w:id="15" w:name="_Toc460574863"/>
      <w:bookmarkStart w:id="16" w:name="_Toc460576561"/>
      <w:bookmarkStart w:id="17" w:name="_Toc460576634"/>
      <w:bookmarkStart w:id="18" w:name="_Toc460580555"/>
      <w:bookmarkStart w:id="19" w:name="_Toc460596773"/>
      <w:bookmarkStart w:id="20" w:name="_Toc460922053"/>
      <w:bookmarkStart w:id="21" w:name="sub_401"/>
      <w:r w:rsidRPr="00F46440">
        <w:rPr>
          <w:rFonts w:ascii="Times New Roman" w:hAnsi="Times New Roman" w:cs="Times New Roman"/>
          <w:bCs w:val="0"/>
          <w:color w:val="auto"/>
          <w:sz w:val="28"/>
          <w:szCs w:val="28"/>
        </w:rPr>
        <w:t>2.1.</w:t>
      </w:r>
      <w:r w:rsidR="001A0450" w:rsidRPr="00F46440">
        <w:rPr>
          <w:rFonts w:ascii="Times New Roman" w:hAnsi="Times New Roman" w:cs="Times New Roman"/>
          <w:bCs w:val="0"/>
          <w:color w:val="auto"/>
          <w:sz w:val="28"/>
          <w:szCs w:val="28"/>
        </w:rPr>
        <w:t xml:space="preserve"> Налог на прибыль организаций, зачисляемый</w:t>
      </w:r>
      <w:r w:rsidR="00E12986" w:rsidRPr="00F46440">
        <w:rPr>
          <w:rFonts w:ascii="Times New Roman" w:hAnsi="Times New Roman" w:cs="Times New Roman"/>
          <w:bCs w:val="0"/>
          <w:color w:val="auto"/>
          <w:sz w:val="28"/>
          <w:szCs w:val="28"/>
        </w:rPr>
        <w:t xml:space="preserve"> </w:t>
      </w:r>
      <w:r w:rsidR="001A0450" w:rsidRPr="00F46440">
        <w:rPr>
          <w:rFonts w:ascii="Times New Roman" w:hAnsi="Times New Roman" w:cs="Times New Roman"/>
          <w:bCs w:val="0"/>
          <w:color w:val="auto"/>
          <w:sz w:val="28"/>
          <w:szCs w:val="28"/>
        </w:rPr>
        <w:t>в консолидирован</w:t>
      </w:r>
      <w:r w:rsidR="00331C3C" w:rsidRPr="00F46440">
        <w:rPr>
          <w:rFonts w:ascii="Times New Roman" w:hAnsi="Times New Roman" w:cs="Times New Roman"/>
          <w:bCs w:val="0"/>
          <w:color w:val="auto"/>
          <w:sz w:val="28"/>
          <w:szCs w:val="28"/>
        </w:rPr>
        <w:t>ный</w:t>
      </w:r>
      <w:r w:rsidR="00E12986" w:rsidRPr="00F46440">
        <w:rPr>
          <w:rFonts w:ascii="Times New Roman" w:hAnsi="Times New Roman" w:cs="Times New Roman"/>
          <w:bCs w:val="0"/>
          <w:color w:val="auto"/>
          <w:sz w:val="28"/>
          <w:szCs w:val="28"/>
        </w:rPr>
        <w:t xml:space="preserve"> </w:t>
      </w:r>
      <w:r w:rsidR="00331C3C" w:rsidRPr="00F46440">
        <w:rPr>
          <w:rFonts w:ascii="Times New Roman" w:hAnsi="Times New Roman" w:cs="Times New Roman"/>
          <w:bCs w:val="0"/>
          <w:color w:val="auto"/>
          <w:sz w:val="28"/>
          <w:szCs w:val="28"/>
        </w:rPr>
        <w:t>бюджет Свердловской области</w:t>
      </w:r>
      <w:r w:rsidR="00E12986" w:rsidRPr="00F46440">
        <w:rPr>
          <w:rFonts w:ascii="Times New Roman" w:hAnsi="Times New Roman" w:cs="Times New Roman"/>
          <w:bCs w:val="0"/>
          <w:color w:val="auto"/>
          <w:sz w:val="28"/>
          <w:szCs w:val="28"/>
        </w:rPr>
        <w:t xml:space="preserve"> </w:t>
      </w:r>
      <w:r w:rsidR="001A0450" w:rsidRPr="00F46440">
        <w:rPr>
          <w:rFonts w:ascii="Times New Roman" w:hAnsi="Times New Roman" w:cs="Times New Roman"/>
          <w:bCs w:val="0"/>
          <w:color w:val="auto"/>
          <w:sz w:val="28"/>
          <w:szCs w:val="28"/>
        </w:rPr>
        <w:t>182</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1</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01</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010</w:t>
      </w:r>
      <w:r w:rsidR="007834E1" w:rsidRPr="00F46440">
        <w:rPr>
          <w:rFonts w:ascii="Times New Roman" w:hAnsi="Times New Roman" w:cs="Times New Roman"/>
          <w:bCs w:val="0"/>
          <w:color w:val="auto"/>
          <w:sz w:val="28"/>
          <w:szCs w:val="28"/>
        </w:rPr>
        <w:t>0</w:t>
      </w:r>
      <w:r w:rsidR="001A0450" w:rsidRPr="00F46440">
        <w:rPr>
          <w:rFonts w:ascii="Times New Roman" w:hAnsi="Times New Roman" w:cs="Times New Roman"/>
          <w:bCs w:val="0"/>
          <w:color w:val="auto"/>
          <w:sz w:val="28"/>
          <w:szCs w:val="28"/>
        </w:rPr>
        <w:t>0</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00</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0000</w:t>
      </w:r>
      <w:r w:rsidR="00EF3B5F" w:rsidRPr="00F46440">
        <w:rPr>
          <w:rFonts w:ascii="Times New Roman" w:hAnsi="Times New Roman" w:cs="Times New Roman"/>
          <w:bCs w:val="0"/>
          <w:color w:val="auto"/>
          <w:sz w:val="28"/>
          <w:szCs w:val="28"/>
        </w:rPr>
        <w:t> </w:t>
      </w:r>
      <w:r w:rsidR="001A0450" w:rsidRPr="00F46440">
        <w:rPr>
          <w:rFonts w:ascii="Times New Roman" w:hAnsi="Times New Roman" w:cs="Times New Roman"/>
          <w:bCs w:val="0"/>
          <w:color w:val="auto"/>
          <w:sz w:val="28"/>
          <w:szCs w:val="28"/>
        </w:rPr>
        <w:t>110</w:t>
      </w:r>
      <w:bookmarkEnd w:id="10"/>
      <w:bookmarkEnd w:id="11"/>
    </w:p>
    <w:bookmarkEnd w:id="12"/>
    <w:bookmarkEnd w:id="13"/>
    <w:bookmarkEnd w:id="14"/>
    <w:bookmarkEnd w:id="15"/>
    <w:bookmarkEnd w:id="16"/>
    <w:bookmarkEnd w:id="17"/>
    <w:bookmarkEnd w:id="18"/>
    <w:bookmarkEnd w:id="19"/>
    <w:bookmarkEnd w:id="20"/>
    <w:bookmarkEnd w:id="21"/>
    <w:p w:rsidR="00EF3B5F" w:rsidRPr="00F46440" w:rsidRDefault="00EF3B5F" w:rsidP="00154B90">
      <w:pPr>
        <w:rPr>
          <w:rFonts w:ascii="Times New Roman" w:hAnsi="Times New Roman" w:cs="Times New Roman"/>
          <w:sz w:val="28"/>
          <w:szCs w:val="28"/>
        </w:rPr>
      </w:pPr>
    </w:p>
    <w:p w:rsidR="004C5623" w:rsidRPr="00F46440" w:rsidRDefault="004C5623" w:rsidP="004C5623">
      <w:pPr>
        <w:rPr>
          <w:rFonts w:ascii="Times New Roman" w:hAnsi="Times New Roman" w:cs="Times New Roman"/>
          <w:sz w:val="28"/>
          <w:szCs w:val="28"/>
        </w:rPr>
      </w:pPr>
      <w:r w:rsidRPr="00F46440">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183CD9" w:rsidRPr="00F46440" w:rsidRDefault="00183CD9" w:rsidP="00183CD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по налогу на прибыль организаций производится отдельно по каждому виду дохода.</w:t>
      </w:r>
    </w:p>
    <w:p w:rsidR="004C5623" w:rsidRPr="00F46440" w:rsidRDefault="004C5623" w:rsidP="005B7246">
      <w:pPr>
        <w:rPr>
          <w:rFonts w:ascii="Times New Roman" w:hAnsi="Times New Roman" w:cs="Times New Roman"/>
          <w:sz w:val="28"/>
          <w:szCs w:val="28"/>
        </w:rPr>
      </w:pPr>
      <w:r w:rsidRPr="00F46440">
        <w:rPr>
          <w:rFonts w:ascii="Times New Roman" w:hAnsi="Times New Roman" w:cs="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24372A" w:rsidRPr="00F46440" w:rsidRDefault="0024372A" w:rsidP="0024372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Совокупная сумма налога на прибыль организаций (</w:t>
      </w:r>
      <w:r w:rsidRPr="00F46440">
        <w:rPr>
          <w:rFonts w:ascii="Times New Roman" w:hAnsi="Times New Roman" w:cs="Times New Roman"/>
          <w:b/>
          <w:i/>
          <w:sz w:val="28"/>
          <w:szCs w:val="28"/>
          <w:lang w:eastAsia="en-US"/>
        </w:rPr>
        <w:t>Налог на прибыль)</w:t>
      </w:r>
      <w:r w:rsidRPr="00F46440">
        <w:rPr>
          <w:rFonts w:ascii="Times New Roman" w:hAnsi="Times New Roman" w:cs="Times New Roman"/>
          <w:sz w:val="28"/>
          <w:szCs w:val="28"/>
          <w:lang w:eastAsia="en-US"/>
        </w:rPr>
        <w:t xml:space="preserve"> определяется по формуле</w:t>
      </w:r>
    </w:p>
    <w:p w:rsidR="0024372A" w:rsidRPr="00F46440" w:rsidRDefault="0024372A" w:rsidP="0024372A">
      <w:pPr>
        <w:widowControl/>
        <w:autoSpaceDE/>
        <w:autoSpaceDN/>
        <w:adjustRightInd/>
        <w:ind w:firstLine="709"/>
        <w:rPr>
          <w:rFonts w:ascii="Times New Roman" w:hAnsi="Times New Roman" w:cs="Times New Roman"/>
          <w:sz w:val="28"/>
          <w:szCs w:val="28"/>
          <w:lang w:eastAsia="en-US"/>
        </w:rPr>
      </w:pPr>
    </w:p>
    <w:p w:rsidR="001C384E" w:rsidRPr="00F46440" w:rsidRDefault="001C384E" w:rsidP="001C384E">
      <w:pPr>
        <w:widowControl/>
        <w:autoSpaceDE/>
        <w:autoSpaceDN/>
        <w:adjustRightInd/>
        <w:spacing w:line="360" w:lineRule="auto"/>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Налог на прибыль</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Налог на прибыль </w:t>
      </w:r>
      <w:r w:rsidRPr="00F46440">
        <w:rPr>
          <w:rFonts w:ascii="Times New Roman" w:hAnsi="Times New Roman" w:cs="Times New Roman"/>
          <w:b/>
          <w:i/>
          <w:sz w:val="28"/>
          <w:szCs w:val="28"/>
          <w:vertAlign w:val="subscript"/>
          <w:lang w:eastAsia="en-US"/>
        </w:rPr>
        <w:t xml:space="preserve">организаций </w:t>
      </w:r>
      <w:r w:rsidRPr="00F46440">
        <w:rPr>
          <w:rFonts w:ascii="Times New Roman" w:hAnsi="Times New Roman" w:cs="Times New Roman"/>
          <w:b/>
          <w:i/>
          <w:sz w:val="28"/>
          <w:szCs w:val="28"/>
          <w:lang w:eastAsia="en-US"/>
        </w:rPr>
        <w:t xml:space="preserve">+ Налог на прибыль </w:t>
      </w:r>
      <w:r w:rsidRPr="00F46440">
        <w:rPr>
          <w:rFonts w:ascii="Times New Roman" w:hAnsi="Times New Roman" w:cs="Times New Roman"/>
          <w:b/>
          <w:i/>
          <w:sz w:val="28"/>
          <w:szCs w:val="28"/>
          <w:vertAlign w:val="subscript"/>
          <w:lang w:eastAsia="en-US"/>
        </w:rPr>
        <w:t>СПГ</w:t>
      </w:r>
      <w:r w:rsidRPr="00F46440">
        <w:rPr>
          <w:rFonts w:ascii="Times New Roman" w:hAnsi="Times New Roman" w:cs="Times New Roman"/>
          <w:b/>
          <w:i/>
          <w:sz w:val="28"/>
          <w:szCs w:val="28"/>
          <w:lang w:eastAsia="en-US"/>
        </w:rPr>
        <w:t xml:space="preserve"> + Прибыль МХК + </w:t>
      </w:r>
      <w:r w:rsidR="00225BCA" w:rsidRPr="00F46440">
        <w:rPr>
          <w:rFonts w:ascii="Times New Roman" w:hAnsi="Times New Roman" w:cs="Times New Roman"/>
          <w:b/>
          <w:i/>
          <w:sz w:val="28"/>
          <w:szCs w:val="28"/>
        </w:rPr>
        <w:t xml:space="preserve">Прибыль </w:t>
      </w:r>
      <w:r w:rsidR="00225BCA" w:rsidRPr="00F46440">
        <w:rPr>
          <w:rFonts w:ascii="Times New Roman" w:hAnsi="Times New Roman" w:cs="Times New Roman"/>
          <w:b/>
          <w:i/>
          <w:sz w:val="28"/>
          <w:szCs w:val="28"/>
          <w:vertAlign w:val="subscript"/>
        </w:rPr>
        <w:t xml:space="preserve">СРП </w:t>
      </w:r>
    </w:p>
    <w:p w:rsidR="0024372A" w:rsidRPr="00F46440" w:rsidRDefault="0024372A" w:rsidP="0024372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24372A" w:rsidRPr="00F46440" w:rsidRDefault="0024372A" w:rsidP="0024372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Налог на прибыль </w:t>
      </w:r>
      <w:r w:rsidRPr="00F46440">
        <w:rPr>
          <w:rFonts w:ascii="Times New Roman" w:hAnsi="Times New Roman" w:cs="Times New Roman"/>
          <w:b/>
          <w:i/>
          <w:sz w:val="28"/>
          <w:szCs w:val="28"/>
          <w:vertAlign w:val="subscript"/>
          <w:lang w:eastAsia="en-US"/>
        </w:rPr>
        <w:t>организаций</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сумма налога на прибыль организаций, тыс.</w:t>
      </w:r>
      <w:r w:rsidR="002A4EF1"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рублей;</w:t>
      </w:r>
    </w:p>
    <w:p w:rsidR="001C384E" w:rsidRPr="00F46440" w:rsidRDefault="001C384E" w:rsidP="001C384E">
      <w:pPr>
        <w:widowControl/>
        <w:autoSpaceDE/>
        <w:autoSpaceDN/>
        <w:adjustRightInd/>
        <w:ind w:firstLine="709"/>
        <w:rPr>
          <w:rFonts w:ascii="Times New Roman" w:hAnsi="Times New Roman" w:cs="Times New Roman"/>
          <w:b/>
          <w:i/>
          <w:sz w:val="28"/>
          <w:szCs w:val="28"/>
          <w:vertAlign w:val="subscript"/>
          <w:lang w:eastAsia="en-US"/>
        </w:rPr>
      </w:pPr>
      <w:r w:rsidRPr="00F46440">
        <w:rPr>
          <w:rFonts w:ascii="Times New Roman" w:hAnsi="Times New Roman" w:cs="Times New Roman"/>
          <w:b/>
          <w:i/>
          <w:sz w:val="28"/>
          <w:szCs w:val="28"/>
          <w:lang w:eastAsia="en-US"/>
        </w:rPr>
        <w:t xml:space="preserve">Налог на прибыль </w:t>
      </w:r>
      <w:r w:rsidRPr="00F46440">
        <w:rPr>
          <w:rFonts w:ascii="Times New Roman" w:hAnsi="Times New Roman" w:cs="Times New Roman"/>
          <w:b/>
          <w:i/>
          <w:sz w:val="28"/>
          <w:szCs w:val="28"/>
          <w:vertAlign w:val="subscript"/>
          <w:lang w:eastAsia="en-US"/>
        </w:rPr>
        <w:t xml:space="preserve">СПГ </w:t>
      </w:r>
      <w:r w:rsidRPr="00F46440">
        <w:rPr>
          <w:rFonts w:ascii="Times New Roman" w:hAnsi="Times New Roman" w:cs="Times New Roman"/>
          <w:sz w:val="28"/>
          <w:szCs w:val="28"/>
          <w:lang w:eastAsia="en-US"/>
        </w:rPr>
        <w:t xml:space="preserve">–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w:t>
      </w:r>
      <w:r w:rsidRPr="00F46440">
        <w:rPr>
          <w:rFonts w:ascii="Times New Roman" w:hAnsi="Times New Roman" w:cs="Times New Roman"/>
          <w:sz w:val="28"/>
          <w:szCs w:val="28"/>
          <w:lang w:eastAsia="en-US"/>
        </w:rPr>
        <w:lastRenderedPageBreak/>
        <w:t>основании лицензии на осуществление исключительного права на экспорт газа, тыс. рублей;</w:t>
      </w:r>
    </w:p>
    <w:p w:rsidR="001C384E" w:rsidRPr="00F46440" w:rsidRDefault="001C384E" w:rsidP="001C384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Прибыль </w:t>
      </w:r>
      <w:r w:rsidRPr="00F46440">
        <w:rPr>
          <w:rFonts w:ascii="Times New Roman" w:hAnsi="Times New Roman" w:cs="Times New Roman"/>
          <w:i/>
          <w:sz w:val="28"/>
          <w:szCs w:val="28"/>
          <w:vertAlign w:val="subscript"/>
          <w:lang w:eastAsia="en-US"/>
        </w:rPr>
        <w:t>МХК</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сумма налога на прибыль </w:t>
      </w:r>
      <w:r w:rsidR="0001681B" w:rsidRPr="00F46440">
        <w:rPr>
          <w:rFonts w:ascii="Times New Roman" w:hAnsi="Times New Roman" w:cs="Times New Roman"/>
          <w:sz w:val="28"/>
          <w:szCs w:val="28"/>
        </w:rPr>
        <w:t>организаций, уплачиваемый международными холдинговыми компаниям</w:t>
      </w:r>
      <w:bookmarkStart w:id="22" w:name="_GoBack"/>
      <w:bookmarkEnd w:id="22"/>
      <w:r w:rsidRPr="00F46440">
        <w:rPr>
          <w:rFonts w:ascii="Times New Roman" w:hAnsi="Times New Roman" w:cs="Times New Roman"/>
          <w:sz w:val="28"/>
          <w:szCs w:val="28"/>
          <w:lang w:eastAsia="en-US"/>
        </w:rPr>
        <w:t>, тыс. рублей;</w:t>
      </w:r>
    </w:p>
    <w:p w:rsidR="00225BCA" w:rsidRPr="00F46440" w:rsidRDefault="00225BCA" w:rsidP="00225BC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Прибыль </w:t>
      </w:r>
      <w:r w:rsidRPr="00F46440">
        <w:rPr>
          <w:rFonts w:ascii="Times New Roman" w:hAnsi="Times New Roman" w:cs="Times New Roman"/>
          <w:b/>
          <w:i/>
          <w:sz w:val="28"/>
          <w:szCs w:val="28"/>
          <w:vertAlign w:val="subscript"/>
          <w:lang w:eastAsia="en-US"/>
        </w:rPr>
        <w:t>СРП</w:t>
      </w:r>
      <w:r w:rsidRPr="00F46440">
        <w:rPr>
          <w:rFonts w:ascii="Times New Roman" w:hAnsi="Times New Roman" w:cs="Times New Roman"/>
          <w:sz w:val="28"/>
          <w:szCs w:val="28"/>
          <w:lang w:eastAsia="en-US"/>
        </w:rPr>
        <w:t xml:space="preserve"> – сумма налога на прибыль организаций при выполнении Соглашений о разработке месторождений нефти и газа, тыс. рублей.</w:t>
      </w:r>
    </w:p>
    <w:p w:rsidR="00DC349A" w:rsidRPr="00F46440" w:rsidRDefault="00DC349A" w:rsidP="005B7246">
      <w:pPr>
        <w:rPr>
          <w:rFonts w:ascii="Times New Roman" w:hAnsi="Times New Roman" w:cs="Times New Roman"/>
          <w:sz w:val="28"/>
          <w:szCs w:val="28"/>
        </w:rPr>
      </w:pPr>
    </w:p>
    <w:p w:rsidR="00D72C4B" w:rsidRPr="00F46440" w:rsidRDefault="00D72C4B" w:rsidP="00D72C4B">
      <w:pPr>
        <w:pStyle w:val="10"/>
        <w:spacing w:before="0" w:after="0"/>
        <w:rPr>
          <w:rFonts w:ascii="Times New Roman" w:hAnsi="Times New Roman" w:cs="Times New Roman"/>
          <w:bCs w:val="0"/>
          <w:color w:val="auto"/>
          <w:sz w:val="28"/>
          <w:szCs w:val="28"/>
        </w:rPr>
      </w:pPr>
      <w:bookmarkStart w:id="23" w:name="_Toc226452054"/>
      <w:r w:rsidRPr="00F46440">
        <w:rPr>
          <w:rFonts w:ascii="Times New Roman" w:hAnsi="Times New Roman" w:cs="Times New Roman"/>
          <w:bCs w:val="0"/>
          <w:color w:val="auto"/>
          <w:sz w:val="28"/>
          <w:szCs w:val="28"/>
        </w:rPr>
        <w:t>2.1.1. Налог на прибыль организаций, зачисляемый в консолидированный бюджет Свердловской области 182 1 01 010</w:t>
      </w:r>
      <w:r w:rsidR="00DF688D" w:rsidRPr="00F46440">
        <w:rPr>
          <w:rFonts w:ascii="Times New Roman" w:hAnsi="Times New Roman" w:cs="Times New Roman"/>
          <w:bCs w:val="0"/>
          <w:color w:val="auto"/>
          <w:sz w:val="28"/>
          <w:szCs w:val="28"/>
        </w:rPr>
        <w:t>1</w:t>
      </w:r>
      <w:r w:rsidR="001C384E"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00 0000 110</w:t>
      </w:r>
      <w:bookmarkEnd w:id="23"/>
    </w:p>
    <w:p w:rsidR="003B6BB8" w:rsidRPr="00F46440" w:rsidRDefault="003B6BB8" w:rsidP="003B6BB8">
      <w:pPr>
        <w:rPr>
          <w:rFonts w:ascii="Times New Roman" w:hAnsi="Times New Roman" w:cs="Times New Roman"/>
          <w:sz w:val="28"/>
          <w:szCs w:val="28"/>
        </w:rPr>
      </w:pPr>
    </w:p>
    <w:p w:rsidR="00154B90" w:rsidRPr="00F46440" w:rsidRDefault="00154B90" w:rsidP="00154B90">
      <w:pPr>
        <w:rPr>
          <w:rFonts w:ascii="Times New Roman" w:hAnsi="Times New Roman" w:cs="Times New Roman"/>
          <w:sz w:val="28"/>
          <w:szCs w:val="28"/>
        </w:rPr>
      </w:pPr>
      <w:r w:rsidRPr="00F46440">
        <w:rPr>
          <w:rFonts w:ascii="Times New Roman" w:hAnsi="Times New Roman" w:cs="Times New Roman"/>
          <w:sz w:val="28"/>
          <w:szCs w:val="28"/>
        </w:rPr>
        <w:t>В прогнозе поступлений налога на прибыль организаций учитываются:</w:t>
      </w:r>
    </w:p>
    <w:p w:rsidR="006159C5" w:rsidRPr="00F46440" w:rsidRDefault="006159C5" w:rsidP="006159C5">
      <w:pPr>
        <w:rPr>
          <w:rFonts w:ascii="Times New Roman" w:hAnsi="Times New Roman" w:cs="Times New Roman"/>
          <w:sz w:val="28"/>
          <w:szCs w:val="28"/>
        </w:rPr>
      </w:pPr>
      <w:r w:rsidRPr="00F46440">
        <w:rPr>
          <w:rFonts w:ascii="Times New Roman" w:hAnsi="Times New Roman" w:cs="Times New Roman"/>
          <w:sz w:val="28"/>
          <w:szCs w:val="28"/>
        </w:rPr>
        <w:t xml:space="preserve">- динамика </w:t>
      </w:r>
      <w:r w:rsidR="00CA221F" w:rsidRPr="00F46440">
        <w:rPr>
          <w:rFonts w:ascii="Times New Roman" w:hAnsi="Times New Roman" w:cs="Times New Roman"/>
          <w:sz w:val="28"/>
          <w:szCs w:val="28"/>
          <w:lang w:val="en-US"/>
        </w:rPr>
        <w:t>  </w:t>
      </w:r>
      <w:r w:rsidRPr="00F46440">
        <w:rPr>
          <w:rFonts w:ascii="Times New Roman" w:hAnsi="Times New Roman" w:cs="Times New Roman"/>
          <w:sz w:val="28"/>
          <w:szCs w:val="28"/>
        </w:rPr>
        <w:t>налоговой базы по налогу согласно данным отчёта по форме №</w:t>
      </w:r>
      <w:r w:rsidR="00CA221F" w:rsidRPr="00F46440">
        <w:rPr>
          <w:rFonts w:ascii="Times New Roman" w:hAnsi="Times New Roman" w:cs="Times New Roman"/>
          <w:sz w:val="28"/>
          <w:szCs w:val="28"/>
          <w:lang w:val="en-US"/>
        </w:rPr>
        <w:t> </w:t>
      </w:r>
      <w:r w:rsidRPr="00F46440">
        <w:rPr>
          <w:rFonts w:ascii="Times New Roman" w:hAnsi="Times New Roman" w:cs="Times New Roman"/>
          <w:sz w:val="28"/>
          <w:szCs w:val="28"/>
        </w:rPr>
        <w:t>5-ПМ «Отчет о налоговой базе и структуре начислений по налогу на прибыль организаций, зачисляемому в бюджет субъекта РФ»;</w:t>
      </w:r>
    </w:p>
    <w:p w:rsidR="00154B90" w:rsidRPr="00F46440" w:rsidRDefault="00154B90" w:rsidP="00154B90">
      <w:pPr>
        <w:rPr>
          <w:rFonts w:ascii="Times New Roman" w:hAnsi="Times New Roman" w:cs="Times New Roman"/>
          <w:sz w:val="28"/>
          <w:szCs w:val="28"/>
        </w:rPr>
      </w:pPr>
      <w:r w:rsidRPr="00F46440">
        <w:rPr>
          <w:rFonts w:ascii="Times New Roman" w:hAnsi="Times New Roman" w:cs="Times New Roman"/>
          <w:sz w:val="28"/>
          <w:szCs w:val="28"/>
        </w:rPr>
        <w:t xml:space="preserve">- </w:t>
      </w:r>
      <w:r w:rsidR="009B174C"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5B7246" w:rsidRPr="00F46440" w:rsidRDefault="005B7246" w:rsidP="005B7246">
      <w:pPr>
        <w:rPr>
          <w:rFonts w:ascii="Times New Roman" w:hAnsi="Times New Roman" w:cs="Times New Roman"/>
          <w:sz w:val="28"/>
          <w:szCs w:val="28"/>
        </w:rPr>
      </w:pPr>
      <w:r w:rsidRPr="00F46440">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154B90" w:rsidRPr="00F46440" w:rsidRDefault="00154B90" w:rsidP="00154B90">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 25</w:t>
      </w:r>
      <w:r w:rsidR="00750259" w:rsidRPr="00F46440">
        <w:rPr>
          <w:rFonts w:ascii="Times New Roman" w:hAnsi="Times New Roman" w:cs="Times New Roman"/>
          <w:sz w:val="28"/>
          <w:szCs w:val="28"/>
        </w:rPr>
        <w:t> </w:t>
      </w:r>
      <w:r w:rsidRPr="00F46440">
        <w:rPr>
          <w:rFonts w:ascii="Times New Roman" w:hAnsi="Times New Roman" w:cs="Times New Roman"/>
          <w:sz w:val="28"/>
          <w:szCs w:val="28"/>
        </w:rPr>
        <w:t>НК</w:t>
      </w:r>
      <w:r w:rsidR="00750259" w:rsidRPr="00F46440">
        <w:rPr>
          <w:rFonts w:ascii="Times New Roman" w:hAnsi="Times New Roman" w:cs="Times New Roman"/>
          <w:sz w:val="28"/>
          <w:szCs w:val="28"/>
        </w:rPr>
        <w:t> </w:t>
      </w:r>
      <w:r w:rsidRPr="00F46440">
        <w:rPr>
          <w:rFonts w:ascii="Times New Roman" w:hAnsi="Times New Roman" w:cs="Times New Roman"/>
          <w:sz w:val="28"/>
          <w:szCs w:val="28"/>
        </w:rPr>
        <w:t>РФ «Налог на прибыль организаций» и др. источники.</w:t>
      </w:r>
    </w:p>
    <w:p w:rsidR="00153550" w:rsidRPr="00F46440" w:rsidRDefault="00154B90" w:rsidP="00153550">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F46440">
        <w:rPr>
          <w:rFonts w:ascii="Times New Roman" w:hAnsi="Times New Roman" w:cs="Times New Roman"/>
          <w:sz w:val="28"/>
          <w:szCs w:val="28"/>
        </w:rPr>
        <w:t>на методе прямого расчета.</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Сумма налога на прибыль организаций, зачисляемого в </w:t>
      </w:r>
      <w:r w:rsidR="00643E4A" w:rsidRPr="00F46440">
        <w:rPr>
          <w:rFonts w:ascii="Times New Roman" w:hAnsi="Times New Roman" w:cs="Times New Roman"/>
          <w:sz w:val="28"/>
          <w:szCs w:val="28"/>
          <w:lang w:eastAsia="en-US"/>
        </w:rPr>
        <w:t xml:space="preserve">консолидированный </w:t>
      </w:r>
      <w:r w:rsidRPr="00F46440">
        <w:rPr>
          <w:rFonts w:ascii="Times New Roman" w:hAnsi="Times New Roman" w:cs="Times New Roman"/>
          <w:sz w:val="28"/>
          <w:szCs w:val="28"/>
          <w:lang w:eastAsia="en-US"/>
        </w:rPr>
        <w:t>бюджет</w:t>
      </w:r>
      <w:r w:rsidR="00643E4A" w:rsidRPr="00F46440">
        <w:rPr>
          <w:rFonts w:ascii="Times New Roman" w:hAnsi="Times New Roman" w:cs="Times New Roman"/>
          <w:sz w:val="28"/>
          <w:szCs w:val="28"/>
          <w:lang w:eastAsia="en-US"/>
        </w:rPr>
        <w:t xml:space="preserve"> Свердловской области</w:t>
      </w:r>
      <w:r w:rsidR="00643E4A" w:rsidRPr="00F46440">
        <w:rPr>
          <w:rFonts w:ascii="Times New Roman" w:hAnsi="Times New Roman" w:cs="Times New Roman"/>
          <w:sz w:val="28"/>
          <w:szCs w:val="28"/>
        </w:rPr>
        <w:t xml:space="preserve"> </w:t>
      </w:r>
      <w:r w:rsidR="00643E4A" w:rsidRPr="00F46440">
        <w:rPr>
          <w:rFonts w:ascii="Times New Roman" w:hAnsi="Times New Roman" w:cs="Times New Roman"/>
          <w:sz w:val="28"/>
          <w:szCs w:val="28"/>
          <w:lang w:eastAsia="en-US"/>
        </w:rPr>
        <w:t>по соответствующим ставкам</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eastAsia="en-US"/>
        </w:rPr>
        <w:t xml:space="preserve">Прибыль </w:t>
      </w:r>
      <w:r w:rsidRPr="00F46440">
        <w:rPr>
          <w:rFonts w:ascii="Times New Roman" w:hAnsi="Times New Roman" w:cs="Times New Roman"/>
          <w:b/>
          <w:i/>
          <w:sz w:val="28"/>
          <w:szCs w:val="28"/>
          <w:vertAlign w:val="subscript"/>
          <w:lang w:eastAsia="en-US"/>
        </w:rPr>
        <w:t>организаций</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формируется следующим образом:</w:t>
      </w:r>
    </w:p>
    <w:p w:rsidR="004E35D2" w:rsidRPr="00F46440" w:rsidRDefault="004E35D2" w:rsidP="004E35D2">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Налог на прибыль </w:t>
      </w:r>
      <w:r w:rsidRPr="00F46440">
        <w:rPr>
          <w:rFonts w:ascii="Times New Roman" w:hAnsi="Times New Roman" w:cs="Times New Roman"/>
          <w:b/>
          <w:i/>
          <w:sz w:val="28"/>
          <w:szCs w:val="28"/>
          <w:vertAlign w:val="subscript"/>
          <w:lang w:eastAsia="en-US"/>
        </w:rPr>
        <w:t>организаций</w:t>
      </w:r>
      <w:r w:rsidRPr="00F46440">
        <w:rPr>
          <w:rFonts w:ascii="Times New Roman" w:hAnsi="Times New Roman" w:cs="Times New Roman"/>
          <w:b/>
          <w:i/>
          <w:sz w:val="28"/>
          <w:szCs w:val="28"/>
          <w:lang w:eastAsia="en-US"/>
        </w:rPr>
        <w:t xml:space="preserve"> = Налог на прибыль </w:t>
      </w:r>
      <w:proofErr w:type="spellStart"/>
      <w:r w:rsidRPr="00F46440">
        <w:rPr>
          <w:rFonts w:ascii="Times New Roman" w:hAnsi="Times New Roman" w:cs="Times New Roman"/>
          <w:b/>
          <w:i/>
          <w:sz w:val="28"/>
          <w:szCs w:val="28"/>
          <w:vertAlign w:val="subscript"/>
          <w:lang w:eastAsia="en-US"/>
        </w:rPr>
        <w:t>осн</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F,</w:t>
      </w:r>
    </w:p>
    <w:p w:rsidR="004859AD" w:rsidRPr="00F46440" w:rsidRDefault="00A80AC7" w:rsidP="00A80AC7">
      <w:pPr>
        <w:widowControl/>
        <w:autoSpaceDE/>
        <w:autoSpaceDN/>
        <w:adjustRightInd/>
        <w:spacing w:before="120" w:after="120"/>
        <w:ind w:firstLine="709"/>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4859AD" w:rsidRPr="00F46440">
        <w:rPr>
          <w:rFonts w:ascii="Times New Roman" w:hAnsi="Times New Roman" w:cs="Times New Roman"/>
          <w:sz w:val="28"/>
          <w:szCs w:val="28"/>
          <w:lang w:eastAsia="en-US"/>
        </w:rPr>
        <w:t>де:</w:t>
      </w:r>
    </w:p>
    <w:p w:rsidR="004859AD" w:rsidRPr="00F46440" w:rsidRDefault="004E35D2"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Налог на прибыль </w:t>
      </w:r>
      <w:r w:rsidRPr="00F46440">
        <w:rPr>
          <w:rFonts w:ascii="Times New Roman" w:hAnsi="Times New Roman" w:cs="Times New Roman"/>
          <w:b/>
          <w:i/>
          <w:sz w:val="28"/>
          <w:szCs w:val="28"/>
          <w:vertAlign w:val="subscript"/>
        </w:rPr>
        <w:t>организаций</w:t>
      </w:r>
      <w:r w:rsidR="004859AD" w:rsidRPr="00F46440">
        <w:rPr>
          <w:rFonts w:ascii="Times New Roman" w:hAnsi="Times New Roman" w:cs="Times New Roman"/>
          <w:sz w:val="28"/>
          <w:szCs w:val="28"/>
          <w:lang w:eastAsia="en-US"/>
        </w:rPr>
        <w:t>– сумма налога на прибыль организаций, тыс. рублей;</w:t>
      </w:r>
    </w:p>
    <w:p w:rsidR="004859AD" w:rsidRPr="00F46440" w:rsidRDefault="004E35D2"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Налог на прибыль </w:t>
      </w:r>
      <w:proofErr w:type="spellStart"/>
      <w:r w:rsidRPr="00F46440">
        <w:rPr>
          <w:rFonts w:ascii="Times New Roman" w:hAnsi="Times New Roman" w:cs="Times New Roman"/>
          <w:b/>
          <w:i/>
          <w:sz w:val="28"/>
          <w:szCs w:val="28"/>
          <w:vertAlign w:val="subscript"/>
        </w:rPr>
        <w:t>осн</w:t>
      </w:r>
      <w:proofErr w:type="spellEnd"/>
      <w:r w:rsidR="004859AD" w:rsidRPr="00F46440">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 рублей;</w:t>
      </w:r>
    </w:p>
    <w:p w:rsidR="00BF66FC" w:rsidRPr="00F46440" w:rsidRDefault="00BF66FC" w:rsidP="00BF66FC">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F – </w:t>
      </w:r>
      <w:r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F46440">
        <w:rPr>
          <w:rFonts w:ascii="Times New Roman" w:hAnsi="Times New Roman" w:cs="Times New Roman"/>
          <w:sz w:val="28"/>
          <w:szCs w:val="28"/>
          <w:lang w:eastAsia="en-US"/>
        </w:rPr>
        <w:t xml:space="preserve">Указывается сумма, на </w:t>
      </w:r>
      <w:r w:rsidRPr="00F46440">
        <w:rPr>
          <w:rFonts w:ascii="Times New Roman" w:hAnsi="Times New Roman" w:cs="Times New Roman"/>
          <w:sz w:val="28"/>
          <w:szCs w:val="28"/>
          <w:lang w:eastAsia="en-US"/>
        </w:rPr>
        <w:lastRenderedPageBreak/>
        <w:t>которую изменяется расчетная сумма налога со знаком +/- соответственно с указанием причин отклонения. При отсутствии ставится «0».</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этом, сумма налога на прибыль организаций, облагаемая по основной налоговой ставке</w:t>
      </w:r>
      <w:r w:rsidRPr="00F46440">
        <w:rPr>
          <w:rFonts w:ascii="Times New Roman" w:hAnsi="Times New Roman" w:cs="Times New Roman"/>
          <w:b/>
          <w:i/>
          <w:sz w:val="28"/>
          <w:szCs w:val="28"/>
          <w:lang w:eastAsia="en-US"/>
        </w:rPr>
        <w:t xml:space="preserve"> (Прибыль </w:t>
      </w:r>
      <w:r w:rsidRPr="00F46440">
        <w:rPr>
          <w:rFonts w:ascii="Times New Roman" w:hAnsi="Times New Roman" w:cs="Times New Roman"/>
          <w:b/>
          <w:i/>
          <w:sz w:val="28"/>
          <w:szCs w:val="28"/>
          <w:vertAlign w:val="subscript"/>
          <w:lang w:eastAsia="en-US"/>
        </w:rPr>
        <w:t>основная</w:t>
      </w:r>
      <w:r w:rsidRPr="00F46440">
        <w:rPr>
          <w:rFonts w:ascii="Times New Roman" w:hAnsi="Times New Roman" w:cs="Times New Roman"/>
          <w:b/>
          <w:i/>
          <w:sz w:val="28"/>
          <w:szCs w:val="28"/>
          <w:lang w:eastAsia="en-US"/>
        </w:rPr>
        <w:t>)</w:t>
      </w:r>
      <w:r w:rsidRPr="00F46440">
        <w:rPr>
          <w:rFonts w:ascii="Times New Roman" w:hAnsi="Times New Roman" w:cs="Times New Roman"/>
          <w:sz w:val="28"/>
          <w:szCs w:val="28"/>
          <w:lang w:eastAsia="en-US"/>
        </w:rPr>
        <w:t>, определяется по следующей формуле:</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p>
    <w:p w:rsidR="005B7246" w:rsidRPr="00F46440" w:rsidRDefault="00987929" w:rsidP="004859AD">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rPr>
        <w:t xml:space="preserve">Налог на прибыль </w:t>
      </w:r>
      <w:proofErr w:type="spellStart"/>
      <w:r w:rsidRPr="00F46440">
        <w:rPr>
          <w:rFonts w:ascii="Times New Roman" w:hAnsi="Times New Roman" w:cs="Times New Roman"/>
          <w:b/>
          <w:i/>
          <w:sz w:val="28"/>
          <w:szCs w:val="28"/>
          <w:vertAlign w:val="subscript"/>
        </w:rPr>
        <w:t>осн</w:t>
      </w:r>
      <w:proofErr w:type="spellEnd"/>
      <w:r w:rsidRPr="00F46440">
        <w:rPr>
          <w:rFonts w:ascii="Times New Roman" w:hAnsi="Times New Roman" w:cs="Times New Roman"/>
          <w:b/>
          <w:i/>
          <w:sz w:val="28"/>
          <w:szCs w:val="28"/>
        </w:rPr>
        <w:t xml:space="preserve"> </w:t>
      </w:r>
      <w:r w:rsidR="004859AD" w:rsidRPr="00F46440">
        <w:rPr>
          <w:rFonts w:ascii="Times New Roman" w:hAnsi="Times New Roman" w:cs="Times New Roman"/>
          <w:b/>
          <w:i/>
          <w:sz w:val="28"/>
          <w:szCs w:val="28"/>
          <w:lang w:eastAsia="en-US"/>
        </w:rPr>
        <w:t xml:space="preserve">= (V </w:t>
      </w:r>
      <w:r w:rsidR="004859AD" w:rsidRPr="00F46440">
        <w:rPr>
          <w:rFonts w:ascii="Times New Roman" w:hAnsi="Times New Roman" w:cs="Times New Roman"/>
          <w:b/>
          <w:i/>
          <w:sz w:val="28"/>
          <w:szCs w:val="28"/>
          <w:vertAlign w:val="subscript"/>
          <w:lang w:eastAsia="en-US"/>
        </w:rPr>
        <w:t>НБ ОСН.</w:t>
      </w:r>
      <w:r w:rsidR="004859AD"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lang w:val="en-US" w:eastAsia="en-US"/>
        </w:rPr>
        <w:t>S</w:t>
      </w:r>
      <w:r w:rsidR="005B724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lang w:val="en-US" w:eastAsia="en-US"/>
        </w:rPr>
        <w:t>K</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vertAlign w:val="subscript"/>
          <w:lang w:eastAsia="en-US"/>
        </w:rPr>
        <w:t>соб.</w:t>
      </w:r>
      <w:r w:rsidR="004C172B"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4C172B" w:rsidRPr="00F46440">
        <w:rPr>
          <w:rFonts w:ascii="Times New Roman" w:hAnsi="Times New Roman" w:cs="Times New Roman"/>
          <w:b/>
          <w:i/>
          <w:sz w:val="28"/>
          <w:szCs w:val="28"/>
          <w:lang w:eastAsia="en-US"/>
        </w:rPr>
        <w:t xml:space="preserve"> </w:t>
      </w:r>
      <w:r w:rsidR="004C172B" w:rsidRPr="00F46440">
        <w:rPr>
          <w:rFonts w:ascii="Times New Roman" w:hAnsi="Times New Roman" w:cs="Times New Roman"/>
          <w:b/>
          <w:i/>
          <w:sz w:val="28"/>
          <w:szCs w:val="28"/>
          <w:lang w:val="en-US" w:eastAsia="en-US"/>
        </w:rPr>
        <w:t>K</w:t>
      </w:r>
      <w:r w:rsidR="004C172B" w:rsidRPr="00F46440">
        <w:rPr>
          <w:rFonts w:ascii="Times New Roman" w:hAnsi="Times New Roman" w:cs="Times New Roman"/>
          <w:b/>
          <w:i/>
          <w:sz w:val="28"/>
          <w:szCs w:val="28"/>
          <w:lang w:eastAsia="en-US"/>
        </w:rPr>
        <w:t xml:space="preserve"> </w:t>
      </w:r>
      <w:proofErr w:type="gramStart"/>
      <w:r w:rsidR="004C172B" w:rsidRPr="00F46440">
        <w:rPr>
          <w:rFonts w:ascii="Times New Roman" w:hAnsi="Times New Roman" w:cs="Times New Roman"/>
          <w:b/>
          <w:i/>
          <w:sz w:val="28"/>
          <w:szCs w:val="28"/>
          <w:vertAlign w:val="subscript"/>
          <w:lang w:eastAsia="en-US"/>
        </w:rPr>
        <w:t>р</w:t>
      </w:r>
      <w:r w:rsidR="004C172B" w:rsidRPr="00F46440">
        <w:rPr>
          <w:rFonts w:ascii="Times New Roman" w:hAnsi="Times New Roman" w:cs="Times New Roman"/>
          <w:b/>
          <w:i/>
          <w:sz w:val="28"/>
          <w:szCs w:val="28"/>
          <w:lang w:eastAsia="en-US"/>
        </w:rPr>
        <w:t xml:space="preserve"> )</w:t>
      </w:r>
      <w:proofErr w:type="gramEnd"/>
      <w:r w:rsidR="004C172B"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lang w:eastAsia="en-US"/>
        </w:rPr>
        <w:t>+ (</w:t>
      </w:r>
      <w:r w:rsidR="004859AD" w:rsidRPr="00F46440">
        <w:rPr>
          <w:rFonts w:ascii="Times New Roman" w:hAnsi="Times New Roman" w:cs="Times New Roman"/>
          <w:b/>
          <w:i/>
          <w:sz w:val="28"/>
          <w:szCs w:val="28"/>
          <w:lang w:val="en-US" w:eastAsia="en-US"/>
        </w:rPr>
        <w:t>P</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vertAlign w:val="subscript"/>
          <w:lang w:eastAsia="en-US"/>
        </w:rPr>
        <w:t>перерасчёт</w:t>
      </w:r>
      <w:r w:rsidR="004859AD"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lang w:val="en-US" w:eastAsia="en-US"/>
        </w:rPr>
        <w:t>K</w:t>
      </w:r>
      <w:r w:rsidR="004859AD" w:rsidRPr="00F46440">
        <w:rPr>
          <w:rFonts w:ascii="Times New Roman" w:hAnsi="Times New Roman" w:cs="Times New Roman"/>
          <w:b/>
          <w:i/>
          <w:sz w:val="28"/>
          <w:szCs w:val="28"/>
          <w:lang w:eastAsia="en-US"/>
        </w:rPr>
        <w:t xml:space="preserve"> </w:t>
      </w:r>
      <w:r w:rsidR="004859AD" w:rsidRPr="00F46440">
        <w:rPr>
          <w:rFonts w:ascii="Times New Roman" w:hAnsi="Times New Roman" w:cs="Times New Roman"/>
          <w:b/>
          <w:i/>
          <w:sz w:val="28"/>
          <w:szCs w:val="28"/>
          <w:vertAlign w:val="subscript"/>
          <w:lang w:eastAsia="en-US"/>
        </w:rPr>
        <w:t>соб.</w:t>
      </w:r>
      <w:r w:rsidR="005B724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5B7246" w:rsidRPr="00F46440">
        <w:rPr>
          <w:rFonts w:ascii="Times New Roman" w:hAnsi="Times New Roman" w:cs="Times New Roman"/>
          <w:b/>
          <w:i/>
          <w:sz w:val="28"/>
          <w:szCs w:val="28"/>
          <w:lang w:eastAsia="en-US"/>
        </w:rPr>
        <w:t xml:space="preserve"> </w:t>
      </w:r>
      <w:r w:rsidR="005B7246" w:rsidRPr="00F46440">
        <w:rPr>
          <w:rFonts w:ascii="Times New Roman" w:hAnsi="Times New Roman" w:cs="Times New Roman"/>
          <w:b/>
          <w:i/>
          <w:sz w:val="28"/>
          <w:szCs w:val="28"/>
          <w:lang w:val="en-US" w:eastAsia="en-US"/>
        </w:rPr>
        <w:t>K</w:t>
      </w:r>
      <w:r w:rsidR="005B7246" w:rsidRPr="00F46440">
        <w:rPr>
          <w:rFonts w:ascii="Times New Roman" w:hAnsi="Times New Roman" w:cs="Times New Roman"/>
          <w:b/>
          <w:i/>
          <w:sz w:val="28"/>
          <w:szCs w:val="28"/>
          <w:vertAlign w:val="subscript"/>
          <w:lang w:eastAsia="en-US"/>
        </w:rPr>
        <w:t>р</w:t>
      </w:r>
      <w:r w:rsidR="004859AD" w:rsidRPr="00F46440">
        <w:rPr>
          <w:rFonts w:ascii="Times New Roman" w:hAnsi="Times New Roman" w:cs="Times New Roman"/>
          <w:b/>
          <w:i/>
          <w:sz w:val="28"/>
          <w:szCs w:val="28"/>
          <w:lang w:eastAsia="en-US"/>
        </w:rPr>
        <w:t xml:space="preserve">) </w:t>
      </w:r>
    </w:p>
    <w:p w:rsidR="00A80AC7" w:rsidRPr="00F46440" w:rsidRDefault="004859AD" w:rsidP="005B7246">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 </w:t>
      </w:r>
      <w:proofErr w:type="gramStart"/>
      <w:r w:rsidRPr="00F46440">
        <w:rPr>
          <w:rFonts w:ascii="Times New Roman" w:hAnsi="Times New Roman" w:cs="Times New Roman"/>
          <w:b/>
          <w:i/>
          <w:sz w:val="28"/>
          <w:szCs w:val="28"/>
          <w:lang w:eastAsia="en-US"/>
        </w:rPr>
        <w:t>К</w:t>
      </w:r>
      <w:r w:rsidR="00BE5000" w:rsidRPr="00F46440">
        <w:rPr>
          <w:rFonts w:ascii="Times New Roman" w:hAnsi="Times New Roman" w:cs="Times New Roman"/>
          <w:b/>
          <w:i/>
          <w:sz w:val="28"/>
          <w:szCs w:val="28"/>
          <w:lang w:eastAsia="en-US"/>
        </w:rPr>
        <w:t xml:space="preserve"> </w:t>
      </w:r>
      <w:r w:rsidR="00BE5000" w:rsidRPr="00F46440">
        <w:rPr>
          <w:rFonts w:ascii="Times New Roman" w:hAnsi="Times New Roman" w:cs="Times New Roman"/>
          <w:b/>
          <w:i/>
          <w:sz w:val="28"/>
          <w:szCs w:val="28"/>
          <w:vertAlign w:val="subscript"/>
          <w:lang w:eastAsia="en-US"/>
        </w:rPr>
        <w:t>контр</w:t>
      </w:r>
      <w:proofErr w:type="gramEnd"/>
      <w:r w:rsidR="00BE5000"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 V </w:t>
      </w:r>
      <w:r w:rsidRPr="00F46440">
        <w:rPr>
          <w:rFonts w:ascii="Times New Roman" w:hAnsi="Times New Roman" w:cs="Times New Roman"/>
          <w:b/>
          <w:i/>
          <w:sz w:val="28"/>
          <w:szCs w:val="28"/>
          <w:vertAlign w:val="subscript"/>
          <w:lang w:eastAsia="en-US"/>
        </w:rPr>
        <w:t>льгот</w:t>
      </w:r>
      <w:r w:rsidR="005B7246" w:rsidRPr="00F46440">
        <w:rPr>
          <w:rFonts w:ascii="Times New Roman" w:hAnsi="Times New Roman" w:cs="Times New Roman"/>
          <w:b/>
          <w:i/>
          <w:sz w:val="28"/>
          <w:szCs w:val="28"/>
          <w:lang w:eastAsia="en-US"/>
        </w:rPr>
        <w:t>,</w:t>
      </w:r>
    </w:p>
    <w:p w:rsidR="004859AD" w:rsidRPr="00F46440" w:rsidRDefault="004859AD" w:rsidP="00A80AC7">
      <w:pPr>
        <w:widowControl/>
        <w:autoSpaceDE/>
        <w:autoSpaceDN/>
        <w:adjustRightInd/>
        <w:spacing w:before="120" w:after="120"/>
        <w:ind w:firstLine="709"/>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V </w:t>
      </w:r>
      <w:r w:rsidRPr="00F46440">
        <w:rPr>
          <w:rFonts w:ascii="Times New Roman" w:hAnsi="Times New Roman" w:cs="Times New Roman"/>
          <w:b/>
          <w:i/>
          <w:sz w:val="28"/>
          <w:szCs w:val="28"/>
          <w:vertAlign w:val="subscript"/>
          <w:lang w:eastAsia="en-US"/>
        </w:rPr>
        <w:t>НБ ОСН.</w:t>
      </w:r>
      <w:r w:rsidRPr="00F46440">
        <w:rPr>
          <w:rFonts w:ascii="Times New Roman" w:hAnsi="Times New Roman" w:cs="Times New Roman"/>
          <w:sz w:val="28"/>
          <w:szCs w:val="28"/>
          <w:lang w:eastAsia="en-US"/>
        </w:rPr>
        <w:t xml:space="preserve"> – сумма налоговой базы для исчисления налога на прибыль по основной ставке, тыс. рублей;</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 ставка налога, %;</w:t>
      </w:r>
    </w:p>
    <w:p w:rsidR="004C172B" w:rsidRPr="00F46440" w:rsidRDefault="004C172B" w:rsidP="004C172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C172B" w:rsidRPr="00F46440" w:rsidRDefault="004C172B" w:rsidP="004C172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B7246" w:rsidRPr="00F46440" w:rsidRDefault="005B7246" w:rsidP="005B724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P </w:t>
      </w:r>
      <w:r w:rsidRPr="00F46440">
        <w:rPr>
          <w:rFonts w:ascii="Times New Roman" w:hAnsi="Times New Roman" w:cs="Times New Roman"/>
          <w:b/>
          <w:i/>
          <w:sz w:val="28"/>
          <w:szCs w:val="28"/>
          <w:vertAlign w:val="subscript"/>
          <w:lang w:eastAsia="en-US"/>
        </w:rPr>
        <w:t>перерасчёт</w:t>
      </w:r>
      <w:r w:rsidRPr="00F46440">
        <w:rPr>
          <w:rFonts w:ascii="Times New Roman" w:hAnsi="Times New Roman" w:cs="Times New Roman"/>
          <w:sz w:val="28"/>
          <w:szCs w:val="28"/>
          <w:lang w:eastAsia="en-US"/>
        </w:rPr>
        <w:t xml:space="preserve"> – сумма налога по годовым перерасчетам, тыс. рублей;</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eastAsia="en-US"/>
        </w:rPr>
        <w:t>К</w:t>
      </w:r>
      <w:r w:rsidR="00BE5000" w:rsidRPr="00F46440">
        <w:rPr>
          <w:rFonts w:ascii="Times New Roman" w:hAnsi="Times New Roman" w:cs="Times New Roman"/>
          <w:b/>
          <w:i/>
          <w:sz w:val="28"/>
          <w:szCs w:val="28"/>
          <w:lang w:eastAsia="en-US"/>
        </w:rPr>
        <w:t xml:space="preserve"> </w:t>
      </w:r>
      <w:r w:rsidR="00BE5000" w:rsidRPr="00F46440">
        <w:rPr>
          <w:rFonts w:ascii="Times New Roman" w:hAnsi="Times New Roman" w:cs="Times New Roman"/>
          <w:b/>
          <w:i/>
          <w:sz w:val="28"/>
          <w:szCs w:val="28"/>
          <w:vertAlign w:val="subscript"/>
          <w:lang w:eastAsia="en-US"/>
        </w:rPr>
        <w:t>контр</w:t>
      </w:r>
      <w:proofErr w:type="gramEnd"/>
      <w:r w:rsidR="00BE5000"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sz w:val="28"/>
          <w:szCs w:val="28"/>
          <w:lang w:eastAsia="en-US"/>
        </w:rPr>
        <w:t xml:space="preserve">– </w:t>
      </w:r>
      <w:r w:rsidRPr="00F46440">
        <w:rPr>
          <w:rFonts w:ascii="Times New Roman" w:hAnsi="Times New Roman" w:cs="Times New Roman"/>
          <w:sz w:val="28"/>
          <w:szCs w:val="28"/>
          <w:lang w:eastAsia="en-US"/>
        </w:rPr>
        <w:t>сумма поступлений по</w:t>
      </w:r>
      <w:r w:rsidRPr="00F46440">
        <w:rPr>
          <w:rFonts w:ascii="Times New Roman" w:hAnsi="Times New Roman" w:cs="Times New Roman"/>
          <w:b/>
          <w:sz w:val="28"/>
          <w:szCs w:val="28"/>
          <w:lang w:eastAsia="en-US"/>
        </w:rPr>
        <w:t xml:space="preserve"> </w:t>
      </w:r>
      <w:r w:rsidRPr="00F46440">
        <w:rPr>
          <w:rFonts w:ascii="Times New Roman" w:hAnsi="Times New Roman" w:cs="Times New Roman"/>
          <w:sz w:val="28"/>
          <w:szCs w:val="28"/>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льгот</w:t>
      </w:r>
      <w:r w:rsidRPr="00F46440">
        <w:rPr>
          <w:rFonts w:ascii="Times New Roman" w:hAnsi="Times New Roman" w:cs="Times New Roman"/>
          <w:sz w:val="28"/>
          <w:szCs w:val="28"/>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4859AD" w:rsidRPr="00F46440" w:rsidRDefault="004859AD" w:rsidP="004859AD">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643E4A" w:rsidRPr="00F46440">
        <w:rPr>
          <w:rFonts w:ascii="Times New Roman" w:hAnsi="Times New Roman" w:cs="Times New Roman"/>
          <w:sz w:val="28"/>
          <w:szCs w:val="28"/>
          <w:lang w:eastAsia="en-US"/>
        </w:rPr>
        <w:t xml:space="preserve"> и Свердловской области</w:t>
      </w:r>
      <w:r w:rsidRPr="00F46440">
        <w:rPr>
          <w:rFonts w:ascii="Times New Roman" w:hAnsi="Times New Roman" w:cs="Times New Roman"/>
          <w:sz w:val="28"/>
          <w:szCs w:val="28"/>
          <w:lang w:eastAsia="en-US"/>
        </w:rPr>
        <w:t>, при формировании прогнозного объёма поступлений учитываются:</w:t>
      </w:r>
    </w:p>
    <w:p w:rsidR="004859AD" w:rsidRPr="00F46440" w:rsidRDefault="004859AD" w:rsidP="004859AD">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стоимостных показателей, неподлежащих налогообложению, либо облагаемых по ставке 0;</w:t>
      </w:r>
    </w:p>
    <w:p w:rsidR="004859AD" w:rsidRPr="00F46440" w:rsidRDefault="004859AD" w:rsidP="004859AD">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налоговой ставки отличной от основной ставки.</w:t>
      </w:r>
    </w:p>
    <w:p w:rsidR="004859AD" w:rsidRPr="00F46440" w:rsidRDefault="004859AD" w:rsidP="004859A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4D7B3A" w:rsidRPr="00F46440" w:rsidRDefault="004D7B3A" w:rsidP="004859AD">
      <w:pPr>
        <w:widowControl/>
        <w:autoSpaceDE/>
        <w:autoSpaceDN/>
        <w:adjustRightInd/>
        <w:ind w:firstLine="709"/>
        <w:rPr>
          <w:rFonts w:ascii="Times New Roman" w:hAnsi="Times New Roman" w:cs="Times New Roman"/>
          <w:sz w:val="28"/>
          <w:szCs w:val="28"/>
          <w:lang w:eastAsia="en-US"/>
        </w:rPr>
      </w:pPr>
    </w:p>
    <w:p w:rsidR="004D7B3A" w:rsidRPr="00F46440" w:rsidRDefault="004D7B3A" w:rsidP="004D7B3A">
      <w:pPr>
        <w:pStyle w:val="10"/>
        <w:spacing w:before="0" w:after="0"/>
        <w:rPr>
          <w:rFonts w:ascii="Times New Roman" w:hAnsi="Times New Roman" w:cs="Times New Roman"/>
          <w:bCs w:val="0"/>
          <w:color w:val="auto"/>
          <w:sz w:val="28"/>
          <w:szCs w:val="28"/>
        </w:rPr>
      </w:pPr>
      <w:bookmarkStart w:id="24" w:name="_Toc226452055"/>
      <w:r w:rsidRPr="00F46440">
        <w:rPr>
          <w:rFonts w:ascii="Times New Roman" w:hAnsi="Times New Roman" w:cs="Times New Roman"/>
          <w:bCs w:val="0"/>
          <w:color w:val="auto"/>
          <w:sz w:val="28"/>
          <w:szCs w:val="28"/>
        </w:rPr>
        <w:t xml:space="preserve">2.1.2. Налог на прибыль организаций, уплачиваемый международными холдинговыми компаниям, зачисляемый в бюджеты субъектов Российской </w:t>
      </w:r>
      <w:r w:rsidRPr="00F46440">
        <w:rPr>
          <w:rFonts w:ascii="Times New Roman" w:hAnsi="Times New Roman" w:cs="Times New Roman"/>
          <w:bCs w:val="0"/>
          <w:color w:val="auto"/>
          <w:sz w:val="28"/>
          <w:szCs w:val="28"/>
        </w:rPr>
        <w:lastRenderedPageBreak/>
        <w:t>Федерации 182 1 01 01016 00 0000 110</w:t>
      </w:r>
      <w:bookmarkEnd w:id="24"/>
    </w:p>
    <w:p w:rsidR="004D7B3A" w:rsidRPr="00F46440" w:rsidRDefault="004D7B3A" w:rsidP="004D7B3A">
      <w:pPr>
        <w:widowControl/>
        <w:tabs>
          <w:tab w:val="left" w:pos="864"/>
        </w:tabs>
        <w:rPr>
          <w:rFonts w:ascii="Times New Roman" w:hAnsi="Times New Roman" w:cs="Times New Roman"/>
          <w:sz w:val="28"/>
          <w:szCs w:val="28"/>
        </w:rPr>
      </w:pPr>
    </w:p>
    <w:p w:rsidR="004D7B3A" w:rsidRPr="00F46440" w:rsidRDefault="004D7B3A" w:rsidP="004D7B3A">
      <w:pPr>
        <w:widowControl/>
        <w:tabs>
          <w:tab w:val="left" w:pos="864"/>
        </w:tabs>
        <w:rPr>
          <w:rFonts w:ascii="Times New Roman" w:hAnsi="Times New Roman" w:cs="Times New Roman"/>
          <w:bCs/>
          <w:sz w:val="28"/>
          <w:szCs w:val="28"/>
        </w:rPr>
      </w:pPr>
      <w:r w:rsidRPr="00F46440">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F3121C" w:rsidRPr="00F46440">
        <w:rPr>
          <w:rFonts w:ascii="Times New Roman" w:hAnsi="Times New Roman" w:cs="Times New Roman"/>
          <w:sz w:val="28"/>
          <w:szCs w:val="28"/>
        </w:rPr>
        <w:t>международных холдинговых компаний</w:t>
      </w:r>
      <w:r w:rsidRPr="00F46440">
        <w:rPr>
          <w:rFonts w:ascii="Times New Roman" w:hAnsi="Times New Roman" w:cs="Times New Roman"/>
          <w:sz w:val="28"/>
          <w:szCs w:val="28"/>
        </w:rPr>
        <w:t>.</w:t>
      </w:r>
    </w:p>
    <w:p w:rsidR="00BE3B8F" w:rsidRPr="00F46440" w:rsidRDefault="00BE3B8F" w:rsidP="004859AD">
      <w:pPr>
        <w:widowControl/>
        <w:autoSpaceDE/>
        <w:autoSpaceDN/>
        <w:adjustRightInd/>
        <w:ind w:firstLine="709"/>
        <w:rPr>
          <w:rFonts w:ascii="Times New Roman" w:hAnsi="Times New Roman" w:cs="Times New Roman"/>
          <w:sz w:val="28"/>
          <w:szCs w:val="28"/>
          <w:lang w:eastAsia="en-US"/>
        </w:rPr>
      </w:pPr>
    </w:p>
    <w:p w:rsidR="00B647C3" w:rsidRPr="00F46440" w:rsidRDefault="00BE3B8F" w:rsidP="00B647C3">
      <w:pPr>
        <w:pStyle w:val="10"/>
        <w:spacing w:before="0" w:after="0"/>
        <w:rPr>
          <w:rFonts w:ascii="Times New Roman" w:hAnsi="Times New Roman" w:cs="Times New Roman"/>
          <w:bCs w:val="0"/>
          <w:color w:val="auto"/>
          <w:sz w:val="28"/>
          <w:szCs w:val="28"/>
        </w:rPr>
      </w:pPr>
      <w:bookmarkStart w:id="25" w:name="_Toc226452056"/>
      <w:r w:rsidRPr="00F46440">
        <w:rPr>
          <w:rFonts w:ascii="Times New Roman" w:hAnsi="Times New Roman" w:cs="Times New Roman"/>
          <w:bCs w:val="0"/>
          <w:color w:val="auto"/>
          <w:sz w:val="28"/>
          <w:szCs w:val="28"/>
        </w:rPr>
        <w:t>2.</w:t>
      </w:r>
      <w:r w:rsidR="00DF688D" w:rsidRPr="00F46440">
        <w:rPr>
          <w:rFonts w:ascii="Times New Roman" w:hAnsi="Times New Roman" w:cs="Times New Roman"/>
          <w:bCs w:val="0"/>
          <w:color w:val="auto"/>
          <w:sz w:val="28"/>
          <w:szCs w:val="28"/>
        </w:rPr>
        <w:t>1.</w:t>
      </w:r>
      <w:r w:rsidR="00225BCA"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 xml:space="preserve">. </w:t>
      </w:r>
      <w:bookmarkStart w:id="26" w:name="sub_402"/>
      <w:bookmarkStart w:id="27" w:name="_Toc460574575"/>
      <w:bookmarkStart w:id="28" w:name="_Toc460574609"/>
      <w:bookmarkStart w:id="29" w:name="_Toc460574827"/>
      <w:bookmarkStart w:id="30" w:name="_Toc460574864"/>
      <w:bookmarkStart w:id="31" w:name="_Toc460576563"/>
      <w:bookmarkStart w:id="32" w:name="_Toc460576635"/>
      <w:bookmarkStart w:id="33" w:name="_Toc460580556"/>
      <w:bookmarkStart w:id="34" w:name="_Toc460596774"/>
      <w:bookmarkStart w:id="35" w:name="_Toc460922054"/>
      <w:bookmarkStart w:id="36" w:name="_Toc25223391"/>
      <w:r w:rsidR="00B647C3" w:rsidRPr="00F46440">
        <w:rPr>
          <w:rFonts w:ascii="Times New Roman" w:hAnsi="Times New Roman" w:cs="Times New Roman"/>
          <w:bCs w:val="0"/>
          <w:color w:val="auto"/>
          <w:sz w:val="28"/>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00 0000 110</w:t>
      </w:r>
      <w:bookmarkEnd w:id="25"/>
    </w:p>
    <w:p w:rsidR="00B647C3" w:rsidRPr="00F46440" w:rsidRDefault="00B647C3" w:rsidP="00B647C3">
      <w:pPr>
        <w:widowControl/>
        <w:tabs>
          <w:tab w:val="left" w:pos="864"/>
        </w:tabs>
        <w:rPr>
          <w:rFonts w:ascii="Times New Roman" w:hAnsi="Times New Roman" w:cs="Times New Roman"/>
          <w:sz w:val="28"/>
          <w:szCs w:val="28"/>
        </w:rPr>
      </w:pPr>
    </w:p>
    <w:p w:rsidR="00B647C3" w:rsidRPr="00F46440" w:rsidRDefault="00B647C3" w:rsidP="00B647C3">
      <w:pPr>
        <w:widowControl/>
        <w:tabs>
          <w:tab w:val="left" w:pos="864"/>
        </w:tabs>
        <w:rPr>
          <w:rFonts w:ascii="Times New Roman" w:hAnsi="Times New Roman" w:cs="Times New Roman"/>
          <w:bCs/>
          <w:sz w:val="28"/>
          <w:szCs w:val="28"/>
        </w:rPr>
      </w:pPr>
      <w:r w:rsidRPr="00F46440">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налогоплательщиков, </w:t>
      </w:r>
      <w:r w:rsidRPr="00F46440">
        <w:rPr>
          <w:rFonts w:ascii="Times New Roman" w:hAnsi="Times New Roman" w:cs="Times New Roman"/>
          <w:bCs/>
          <w:sz w:val="28"/>
          <w:szCs w:val="28"/>
        </w:rPr>
        <w:t>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p>
    <w:p w:rsidR="00B647C3" w:rsidRPr="00F46440" w:rsidRDefault="00B647C3" w:rsidP="00B647C3">
      <w:pPr>
        <w:pStyle w:val="10"/>
        <w:spacing w:before="0" w:after="0"/>
        <w:rPr>
          <w:rFonts w:ascii="Times New Roman" w:hAnsi="Times New Roman" w:cs="Times New Roman"/>
          <w:bCs w:val="0"/>
          <w:color w:val="auto"/>
          <w:sz w:val="28"/>
          <w:szCs w:val="28"/>
        </w:rPr>
      </w:pPr>
    </w:p>
    <w:p w:rsidR="00B647C3" w:rsidRPr="00F46440" w:rsidRDefault="00B647C3" w:rsidP="00B647C3">
      <w:pPr>
        <w:pStyle w:val="10"/>
        <w:spacing w:before="0" w:after="0"/>
        <w:rPr>
          <w:rFonts w:ascii="Times New Roman" w:hAnsi="Times New Roman" w:cs="Times New Roman"/>
          <w:bCs w:val="0"/>
          <w:color w:val="auto"/>
          <w:sz w:val="28"/>
          <w:szCs w:val="28"/>
        </w:rPr>
      </w:pPr>
      <w:bookmarkStart w:id="37" w:name="_Toc226452057"/>
      <w:r w:rsidRPr="00F46440">
        <w:rPr>
          <w:rFonts w:ascii="Times New Roman" w:hAnsi="Times New Roman" w:cs="Times New Roman"/>
          <w:bCs w:val="0"/>
          <w:color w:val="auto"/>
          <w:sz w:val="28"/>
          <w:szCs w:val="28"/>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01022 02 1000 110</w:t>
      </w:r>
      <w:bookmarkEnd w:id="37"/>
    </w:p>
    <w:p w:rsidR="00B647C3" w:rsidRPr="00F46440" w:rsidRDefault="00B647C3" w:rsidP="00B647C3">
      <w:pPr>
        <w:widowControl/>
        <w:tabs>
          <w:tab w:val="left" w:pos="864"/>
        </w:tabs>
        <w:rPr>
          <w:rFonts w:ascii="Times New Roman" w:hAnsi="Times New Roman" w:cs="Times New Roman"/>
          <w:sz w:val="28"/>
          <w:szCs w:val="28"/>
        </w:rPr>
      </w:pPr>
    </w:p>
    <w:p w:rsidR="00B647C3" w:rsidRPr="00F46440" w:rsidRDefault="00B647C3" w:rsidP="00B647C3">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1A6ABF" w:rsidRPr="00F46440">
        <w:rPr>
          <w:rFonts w:ascii="Times New Roman" w:hAnsi="Times New Roman" w:cs="Times New Roman"/>
          <w:sz w:val="28"/>
          <w:szCs w:val="28"/>
        </w:rPr>
        <w:t>организаций - плательщиков налога на прибыль</w:t>
      </w:r>
      <w:r w:rsidRPr="00F46440">
        <w:rPr>
          <w:rFonts w:ascii="Times New Roman" w:hAnsi="Times New Roman" w:cs="Times New Roman"/>
          <w:sz w:val="28"/>
          <w:szCs w:val="28"/>
        </w:rPr>
        <w:t xml:space="preserve">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r w:rsidR="00A603DE" w:rsidRPr="00F46440">
        <w:rPr>
          <w:rFonts w:ascii="Times New Roman" w:hAnsi="Times New Roman" w:cs="Times New Roman"/>
          <w:sz w:val="28"/>
          <w:szCs w:val="28"/>
        </w:rPr>
        <w:t>.</w:t>
      </w:r>
    </w:p>
    <w:p w:rsidR="00B647C3" w:rsidRPr="00F46440" w:rsidRDefault="00B647C3" w:rsidP="00B647C3">
      <w:pPr>
        <w:widowControl/>
        <w:tabs>
          <w:tab w:val="left" w:pos="864"/>
        </w:tabs>
        <w:rPr>
          <w:rFonts w:ascii="Times New Roman" w:hAnsi="Times New Roman" w:cs="Times New Roman"/>
          <w:sz w:val="28"/>
          <w:szCs w:val="28"/>
        </w:rPr>
      </w:pPr>
    </w:p>
    <w:p w:rsidR="00B647C3" w:rsidRPr="00F46440" w:rsidRDefault="00B647C3" w:rsidP="00B647C3">
      <w:pPr>
        <w:pStyle w:val="10"/>
        <w:spacing w:before="0" w:after="0"/>
        <w:rPr>
          <w:rFonts w:ascii="Times New Roman" w:hAnsi="Times New Roman" w:cs="Times New Roman"/>
          <w:bCs w:val="0"/>
          <w:color w:val="auto"/>
          <w:sz w:val="28"/>
          <w:szCs w:val="28"/>
        </w:rPr>
      </w:pPr>
      <w:bookmarkStart w:id="38" w:name="_Toc226452058"/>
      <w:r w:rsidRPr="00F46440">
        <w:rPr>
          <w:rFonts w:ascii="Times New Roman" w:hAnsi="Times New Roman" w:cs="Times New Roman"/>
          <w:bCs w:val="0"/>
          <w:color w:val="auto"/>
          <w:sz w:val="28"/>
          <w:szCs w:val="28"/>
        </w:rPr>
        <w:t>2.1.5.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1000 110</w:t>
      </w:r>
      <w:bookmarkEnd w:id="38"/>
    </w:p>
    <w:p w:rsidR="00B647C3" w:rsidRPr="00F46440" w:rsidRDefault="00B647C3" w:rsidP="00B647C3">
      <w:pPr>
        <w:widowControl/>
        <w:tabs>
          <w:tab w:val="left" w:pos="864"/>
        </w:tabs>
        <w:rPr>
          <w:rFonts w:ascii="Times New Roman" w:hAnsi="Times New Roman" w:cs="Times New Roman"/>
          <w:sz w:val="28"/>
          <w:szCs w:val="28"/>
        </w:rPr>
      </w:pPr>
    </w:p>
    <w:p w:rsidR="00B647C3" w:rsidRPr="00F46440" w:rsidRDefault="00B647C3" w:rsidP="00B647C3">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4A6E37" w:rsidRPr="00F46440">
        <w:rPr>
          <w:rFonts w:ascii="Times New Roman" w:hAnsi="Times New Roman" w:cs="Times New Roman"/>
          <w:sz w:val="28"/>
          <w:szCs w:val="28"/>
        </w:rPr>
        <w:t>организаций</w:t>
      </w:r>
      <w:r w:rsidR="001A6ABF" w:rsidRPr="00F46440">
        <w:rPr>
          <w:rFonts w:ascii="Times New Roman" w:hAnsi="Times New Roman" w:cs="Times New Roman"/>
          <w:sz w:val="28"/>
          <w:szCs w:val="28"/>
        </w:rPr>
        <w:t xml:space="preserve"> - плательщиков налога на прибыль </w:t>
      </w:r>
      <w:r w:rsidR="004A6E37" w:rsidRPr="00F46440">
        <w:rPr>
          <w:rFonts w:ascii="Times New Roman" w:hAnsi="Times New Roman" w:cs="Times New Roman"/>
          <w:sz w:val="28"/>
          <w:szCs w:val="28"/>
        </w:rPr>
        <w:t xml:space="preserve">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w:t>
      </w:r>
      <w:r w:rsidR="004A6E37" w:rsidRPr="00F46440">
        <w:rPr>
          <w:rFonts w:ascii="Times New Roman" w:hAnsi="Times New Roman" w:cs="Times New Roman"/>
          <w:sz w:val="28"/>
          <w:szCs w:val="28"/>
        </w:rPr>
        <w:lastRenderedPageBreak/>
        <w:t>зачисляемого в федеральный бюджет и бюджеты субъектов Российской Федерации по ставкам, установленным соглашениями о разделе продукции.</w:t>
      </w:r>
    </w:p>
    <w:p w:rsidR="005133A4" w:rsidRPr="00F46440" w:rsidRDefault="005133A4" w:rsidP="0005514D">
      <w:pPr>
        <w:pStyle w:val="10"/>
        <w:spacing w:before="0" w:after="0"/>
        <w:rPr>
          <w:rFonts w:ascii="Times New Roman" w:hAnsi="Times New Roman" w:cs="Times New Roman"/>
          <w:bCs w:val="0"/>
          <w:color w:val="auto"/>
          <w:sz w:val="28"/>
          <w:szCs w:val="28"/>
        </w:rPr>
      </w:pPr>
    </w:p>
    <w:p w:rsidR="0005514D" w:rsidRPr="00F46440" w:rsidRDefault="0005514D" w:rsidP="0005514D">
      <w:pPr>
        <w:pStyle w:val="10"/>
        <w:spacing w:before="0" w:after="0"/>
        <w:rPr>
          <w:rFonts w:ascii="Times New Roman" w:hAnsi="Times New Roman" w:cs="Times New Roman"/>
          <w:bCs w:val="0"/>
          <w:color w:val="auto"/>
          <w:sz w:val="28"/>
          <w:szCs w:val="28"/>
        </w:rPr>
      </w:pPr>
      <w:bookmarkStart w:id="39" w:name="_Toc226452059"/>
      <w:r w:rsidRPr="00F46440">
        <w:rPr>
          <w:rFonts w:ascii="Times New Roman" w:hAnsi="Times New Roman" w:cs="Times New Roman"/>
          <w:bCs w:val="0"/>
          <w:color w:val="auto"/>
          <w:sz w:val="28"/>
          <w:szCs w:val="28"/>
        </w:rPr>
        <w:t>2.1.6.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1000 110</w:t>
      </w:r>
      <w:bookmarkEnd w:id="39"/>
    </w:p>
    <w:p w:rsidR="0005514D" w:rsidRPr="00F46440" w:rsidRDefault="0005514D" w:rsidP="0005514D">
      <w:pPr>
        <w:widowControl/>
        <w:tabs>
          <w:tab w:val="left" w:pos="864"/>
        </w:tabs>
        <w:rPr>
          <w:rFonts w:ascii="Times New Roman" w:hAnsi="Times New Roman" w:cs="Times New Roman"/>
          <w:sz w:val="28"/>
          <w:szCs w:val="28"/>
        </w:rPr>
      </w:pPr>
    </w:p>
    <w:p w:rsidR="00B647C3" w:rsidRPr="00F46440" w:rsidRDefault="0005514D" w:rsidP="00B647C3">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Оценка и прогноз поступлений доходов от уплаты налога не осуществляется в связи с отсутствием на администрировании </w:t>
      </w:r>
      <w:r w:rsidR="001A6ABF" w:rsidRPr="00F46440">
        <w:rPr>
          <w:rFonts w:ascii="Times New Roman" w:hAnsi="Times New Roman" w:cs="Times New Roman"/>
          <w:sz w:val="28"/>
          <w:szCs w:val="28"/>
        </w:rPr>
        <w:t>организаций - плательщиков налога на прибыль</w:t>
      </w:r>
      <w:r w:rsidRPr="00F46440">
        <w:rPr>
          <w:rFonts w:ascii="Times New Roman" w:hAnsi="Times New Roman" w:cs="Times New Roman"/>
          <w:sz w:val="28"/>
          <w:szCs w:val="28"/>
        </w:rPr>
        <w:t xml:space="preserve">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00A603DE" w:rsidRPr="00F46440">
        <w:rPr>
          <w:rFonts w:ascii="Times New Roman" w:hAnsi="Times New Roman" w:cs="Times New Roman"/>
          <w:sz w:val="28"/>
          <w:szCs w:val="28"/>
        </w:rPr>
        <w:t>.</w:t>
      </w:r>
    </w:p>
    <w:p w:rsidR="0005514D" w:rsidRPr="00F46440" w:rsidRDefault="0005514D" w:rsidP="00B647C3">
      <w:pPr>
        <w:widowControl/>
        <w:tabs>
          <w:tab w:val="left" w:pos="864"/>
        </w:tabs>
        <w:rPr>
          <w:rFonts w:ascii="Times New Roman" w:hAnsi="Times New Roman" w:cs="Times New Roman"/>
          <w:bCs/>
          <w:sz w:val="28"/>
          <w:szCs w:val="28"/>
        </w:rPr>
      </w:pPr>
    </w:p>
    <w:p w:rsidR="001748F9" w:rsidRPr="00F46440" w:rsidRDefault="00D505FA" w:rsidP="009C1872">
      <w:pPr>
        <w:pStyle w:val="10"/>
        <w:spacing w:before="0" w:after="0"/>
        <w:rPr>
          <w:rFonts w:ascii="Times New Roman" w:hAnsi="Times New Roman" w:cs="Times New Roman"/>
          <w:bCs w:val="0"/>
          <w:color w:val="auto"/>
          <w:sz w:val="28"/>
          <w:szCs w:val="28"/>
        </w:rPr>
      </w:pPr>
      <w:bookmarkStart w:id="40" w:name="_Toc226452060"/>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2</w:t>
      </w:r>
      <w:r w:rsidR="001748F9" w:rsidRPr="00F46440">
        <w:rPr>
          <w:rFonts w:ascii="Times New Roman" w:hAnsi="Times New Roman" w:cs="Times New Roman"/>
          <w:bCs w:val="0"/>
          <w:color w:val="auto"/>
          <w:sz w:val="28"/>
          <w:szCs w:val="28"/>
        </w:rPr>
        <w:t>. Налог на доходы физических лиц</w:t>
      </w:r>
      <w:bookmarkEnd w:id="26"/>
      <w:bookmarkEnd w:id="27"/>
      <w:bookmarkEnd w:id="28"/>
      <w:bookmarkEnd w:id="29"/>
      <w:bookmarkEnd w:id="30"/>
      <w:bookmarkEnd w:id="31"/>
      <w:bookmarkEnd w:id="32"/>
      <w:r w:rsidR="00E12986" w:rsidRPr="00F46440">
        <w:rPr>
          <w:rFonts w:ascii="Times New Roman" w:hAnsi="Times New Roman" w:cs="Times New Roman"/>
          <w:bCs w:val="0"/>
          <w:color w:val="auto"/>
          <w:sz w:val="28"/>
          <w:szCs w:val="28"/>
        </w:rPr>
        <w:t xml:space="preserve"> </w:t>
      </w:r>
      <w:r w:rsidR="00D01663" w:rsidRPr="00F46440">
        <w:rPr>
          <w:rFonts w:ascii="Times New Roman" w:hAnsi="Times New Roman" w:cs="Times New Roman"/>
          <w:bCs w:val="0"/>
          <w:color w:val="auto"/>
          <w:sz w:val="28"/>
          <w:szCs w:val="28"/>
        </w:rPr>
        <w:t>182</w:t>
      </w:r>
      <w:r w:rsidR="00750259"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1</w:t>
      </w:r>
      <w:r w:rsidR="00750259"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01</w:t>
      </w:r>
      <w:r w:rsidR="00750259"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02000</w:t>
      </w:r>
      <w:r w:rsidR="00750259"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01</w:t>
      </w:r>
      <w:r w:rsidR="00750259"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0000</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110</w:t>
      </w:r>
      <w:bookmarkEnd w:id="33"/>
      <w:bookmarkEnd w:id="34"/>
      <w:bookmarkEnd w:id="35"/>
      <w:bookmarkEnd w:id="36"/>
      <w:bookmarkEnd w:id="40"/>
    </w:p>
    <w:p w:rsidR="003A2285" w:rsidRPr="00F46440" w:rsidRDefault="003A2285" w:rsidP="009C1872">
      <w:pPr>
        <w:jc w:val="center"/>
        <w:rPr>
          <w:rFonts w:ascii="Times New Roman" w:hAnsi="Times New Roman" w:cs="Times New Roman"/>
          <w:b/>
          <w:i/>
          <w:sz w:val="28"/>
          <w:szCs w:val="28"/>
        </w:rPr>
      </w:pPr>
    </w:p>
    <w:p w:rsidR="00721CD9" w:rsidRPr="00F46440" w:rsidRDefault="00721CD9"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доходов в </w:t>
      </w:r>
      <w:r w:rsidR="00C82C9D" w:rsidRPr="00F46440">
        <w:rPr>
          <w:rFonts w:ascii="Times New Roman" w:hAnsi="Times New Roman" w:cs="Times New Roman"/>
          <w:sz w:val="28"/>
          <w:szCs w:val="28"/>
        </w:rPr>
        <w:t>к</w:t>
      </w:r>
      <w:r w:rsidRPr="00F46440">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F46440" w:rsidRDefault="00721CD9" w:rsidP="00C5761A">
      <w:pPr>
        <w:rPr>
          <w:rFonts w:ascii="Times New Roman" w:hAnsi="Times New Roman" w:cs="Times New Roman"/>
          <w:sz w:val="28"/>
          <w:szCs w:val="28"/>
        </w:rPr>
      </w:pPr>
      <w:r w:rsidRPr="00F46440">
        <w:rPr>
          <w:rFonts w:ascii="Times New Roman" w:hAnsi="Times New Roman" w:cs="Times New Roman"/>
          <w:sz w:val="28"/>
          <w:szCs w:val="28"/>
        </w:rPr>
        <w:t xml:space="preserve">Для расчёта </w:t>
      </w:r>
      <w:r w:rsidR="00740F17" w:rsidRPr="00F46440">
        <w:rPr>
          <w:rFonts w:ascii="Times New Roman" w:hAnsi="Times New Roman" w:cs="Times New Roman"/>
          <w:sz w:val="28"/>
          <w:szCs w:val="28"/>
        </w:rPr>
        <w:t>налога на доходы физических лиц</w:t>
      </w:r>
      <w:r w:rsidRPr="00F46440">
        <w:rPr>
          <w:rFonts w:ascii="Times New Roman" w:hAnsi="Times New Roman" w:cs="Times New Roman"/>
          <w:sz w:val="28"/>
          <w:szCs w:val="28"/>
        </w:rPr>
        <w:t xml:space="preserve"> используются:</w:t>
      </w:r>
    </w:p>
    <w:p w:rsidR="00721CD9" w:rsidRPr="00F46440" w:rsidRDefault="00721CD9" w:rsidP="00C5761A">
      <w:pPr>
        <w:rPr>
          <w:rFonts w:ascii="Times New Roman" w:hAnsi="Times New Roman" w:cs="Times New Roman"/>
          <w:sz w:val="28"/>
          <w:szCs w:val="28"/>
        </w:rPr>
      </w:pPr>
      <w:r w:rsidRPr="00F46440">
        <w:rPr>
          <w:rFonts w:ascii="Times New Roman" w:hAnsi="Times New Roman" w:cs="Times New Roman"/>
          <w:sz w:val="28"/>
          <w:szCs w:val="28"/>
        </w:rPr>
        <w:t xml:space="preserve">- показатели прогноза социально-экономического развития Свердловской области на </w:t>
      </w:r>
      <w:r w:rsidR="00302B2E"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(фонд заработной платы), разрабатываемые Министерством экономики</w:t>
      </w:r>
      <w:r w:rsidR="007A2879" w:rsidRPr="00F46440">
        <w:rPr>
          <w:rFonts w:ascii="Times New Roman" w:hAnsi="Times New Roman" w:cs="Times New Roman"/>
          <w:sz w:val="28"/>
          <w:szCs w:val="28"/>
        </w:rPr>
        <w:t xml:space="preserve"> и территориального развития </w:t>
      </w:r>
      <w:r w:rsidRPr="00F46440">
        <w:rPr>
          <w:rFonts w:ascii="Times New Roman" w:hAnsi="Times New Roman" w:cs="Times New Roman"/>
          <w:sz w:val="28"/>
          <w:szCs w:val="28"/>
        </w:rPr>
        <w:t>Свердловской области</w:t>
      </w:r>
      <w:r w:rsidR="009D5199" w:rsidRPr="00F46440">
        <w:rPr>
          <w:rFonts w:ascii="Times New Roman" w:hAnsi="Times New Roman" w:cs="Times New Roman"/>
          <w:sz w:val="28"/>
          <w:szCs w:val="28"/>
        </w:rPr>
        <w:t xml:space="preserve"> и </w:t>
      </w:r>
      <w:r w:rsidR="006F7D36" w:rsidRPr="00F46440">
        <w:rPr>
          <w:rFonts w:ascii="Times New Roman" w:hAnsi="Times New Roman" w:cs="Times New Roman"/>
          <w:sz w:val="28"/>
          <w:szCs w:val="28"/>
        </w:rPr>
        <w:t>одобряемые</w:t>
      </w:r>
      <w:r w:rsidR="009D5199" w:rsidRPr="00F46440">
        <w:rPr>
          <w:rFonts w:ascii="Times New Roman" w:hAnsi="Times New Roman" w:cs="Times New Roman"/>
          <w:sz w:val="28"/>
          <w:szCs w:val="28"/>
        </w:rPr>
        <w:t xml:space="preserve"> Правительством Свердловской области;</w:t>
      </w:r>
    </w:p>
    <w:p w:rsidR="00D366FA" w:rsidRPr="00F46440" w:rsidRDefault="00D366FA" w:rsidP="00D366F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налогу согласно данным отчёта по форме</w:t>
      </w:r>
      <w:r w:rsidR="00BC5F1E"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w:t>
      </w:r>
      <w:r w:rsidR="00BC5F1E"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668EA" w:rsidRPr="00F46440" w:rsidRDefault="003039F7" w:rsidP="001668EA">
      <w:pPr>
        <w:rPr>
          <w:rFonts w:ascii="Times New Roman" w:hAnsi="Times New Roman" w:cs="Times New Roman"/>
          <w:sz w:val="28"/>
          <w:szCs w:val="28"/>
        </w:rPr>
      </w:pPr>
      <w:r w:rsidRPr="00F46440">
        <w:rPr>
          <w:rFonts w:ascii="Times New Roman" w:hAnsi="Times New Roman" w:cs="Times New Roman"/>
          <w:sz w:val="28"/>
          <w:szCs w:val="28"/>
        </w:rPr>
        <w:t>-</w:t>
      </w:r>
      <w:r w:rsidRPr="00F46440">
        <w:rPr>
          <w:rFonts w:ascii="Times New Roman" w:hAnsi="Times New Roman" w:cs="Times New Roman"/>
          <w:sz w:val="28"/>
          <w:szCs w:val="28"/>
        </w:rPr>
        <w:tab/>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1668EA" w:rsidRPr="00F46440">
        <w:rPr>
          <w:rFonts w:ascii="Times New Roman" w:hAnsi="Times New Roman" w:cs="Times New Roman"/>
          <w:sz w:val="28"/>
          <w:szCs w:val="28"/>
        </w:rPr>
        <w:t>;</w:t>
      </w:r>
    </w:p>
    <w:p w:rsidR="00267C75" w:rsidRPr="00F46440" w:rsidRDefault="00267C75" w:rsidP="00C5761A">
      <w:pPr>
        <w:rPr>
          <w:rFonts w:ascii="Times New Roman" w:hAnsi="Times New Roman" w:cs="Times New Roman"/>
          <w:sz w:val="28"/>
          <w:szCs w:val="28"/>
        </w:rPr>
      </w:pPr>
      <w:r w:rsidRPr="00F46440">
        <w:rPr>
          <w:rFonts w:ascii="Times New Roman" w:hAnsi="Times New Roman" w:cs="Times New Roman"/>
          <w:sz w:val="28"/>
          <w:szCs w:val="28"/>
        </w:rPr>
        <w:t>- динамика налоговых вычетов по налогу по форме №</w:t>
      </w:r>
      <w:r w:rsidR="001B4DE9" w:rsidRPr="00F46440">
        <w:rPr>
          <w:rFonts w:ascii="Times New Roman" w:hAnsi="Times New Roman" w:cs="Times New Roman"/>
          <w:sz w:val="28"/>
          <w:szCs w:val="28"/>
          <w:lang w:val="en-US"/>
        </w:rPr>
        <w:t> </w:t>
      </w:r>
      <w:r w:rsidRPr="00F46440">
        <w:rPr>
          <w:rFonts w:ascii="Times New Roman" w:hAnsi="Times New Roman" w:cs="Times New Roman"/>
          <w:sz w:val="28"/>
          <w:szCs w:val="28"/>
        </w:rPr>
        <w:t>1-ДДК «Отчет о декларировании доходов физическими лицами»;</w:t>
      </w:r>
    </w:p>
    <w:p w:rsidR="00721CD9" w:rsidRPr="00F46440" w:rsidRDefault="00721CD9" w:rsidP="00C5761A">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 23</w:t>
      </w:r>
      <w:r w:rsidR="001B4DE9" w:rsidRPr="00F46440">
        <w:rPr>
          <w:rFonts w:ascii="Times New Roman" w:hAnsi="Times New Roman" w:cs="Times New Roman"/>
          <w:sz w:val="28"/>
          <w:szCs w:val="28"/>
          <w:lang w:val="en-US"/>
        </w:rPr>
        <w:t> </w:t>
      </w:r>
      <w:r w:rsidRPr="00F46440">
        <w:rPr>
          <w:rFonts w:ascii="Times New Roman" w:hAnsi="Times New Roman" w:cs="Times New Roman"/>
          <w:sz w:val="28"/>
          <w:szCs w:val="28"/>
        </w:rPr>
        <w:t>НК</w:t>
      </w:r>
      <w:r w:rsidR="001B4DE9"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«Налог на доходы физических лиц» и др. источники.</w:t>
      </w:r>
    </w:p>
    <w:p w:rsidR="00505F17" w:rsidRPr="00F46440" w:rsidRDefault="00505F17" w:rsidP="00377C8F">
      <w:pPr>
        <w:widowControl/>
        <w:autoSpaceDE/>
        <w:autoSpaceDN/>
        <w:adjustRightInd/>
        <w:ind w:firstLine="709"/>
        <w:rPr>
          <w:rFonts w:ascii="Times New Roman" w:hAnsi="Times New Roman" w:cs="Times New Roman"/>
          <w:sz w:val="28"/>
          <w:szCs w:val="28"/>
          <w:lang w:eastAsia="en-US"/>
        </w:rPr>
      </w:pPr>
      <w:bookmarkStart w:id="41" w:name="sub_404"/>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доходы физических лиц (</w:t>
      </w: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всего</w:t>
      </w:r>
      <w:r w:rsidRPr="00F46440">
        <w:rPr>
          <w:rFonts w:ascii="Times New Roman" w:hAnsi="Times New Roman" w:cs="Times New Roman"/>
          <w:sz w:val="28"/>
          <w:szCs w:val="28"/>
          <w:lang w:eastAsia="en-US"/>
        </w:rPr>
        <w:t>) определяется как сумма прогнозных поступлений каждого вида налога на доходы физических лиц:</w:t>
      </w:r>
    </w:p>
    <w:p w:rsidR="00505F17" w:rsidRPr="00F46440" w:rsidRDefault="00505F17" w:rsidP="00377C8F">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всего =</w:t>
      </w:r>
      <m:oMath>
        <m:r>
          <m:rPr>
            <m:sty m:val="bi"/>
          </m:rPr>
          <w:rPr>
            <w:rFonts w:ascii="Cambria Math" w:hAnsi="Cambria Math" w:cs="Times New Roman"/>
            <w:sz w:val="28"/>
            <w:szCs w:val="28"/>
            <w:lang w:eastAsia="en-US"/>
          </w:rPr>
          <m:t xml:space="preserve">  </m:t>
        </m:r>
        <m:nary>
          <m:naryPr>
            <m:chr m:val="∑"/>
            <m:grow m:val="1"/>
            <m:ctrlPr>
              <w:rPr>
                <w:rFonts w:ascii="Cambria Math" w:hAnsi="Cambria Math" w:cs="Times New Roman"/>
                <w:b/>
                <w:sz w:val="28"/>
                <w:szCs w:val="28"/>
                <w:lang w:eastAsia="en-US"/>
              </w:rPr>
            </m:ctrlPr>
          </m:naryPr>
          <m:sub>
            <m:r>
              <m:rPr>
                <m:sty m:val="bi"/>
              </m:rPr>
              <w:rPr>
                <w:rFonts w:ascii="Cambria Math" w:eastAsia="Cambria Math" w:hAnsi="Cambria Math" w:cs="Times New Roman"/>
                <w:sz w:val="28"/>
                <w:szCs w:val="28"/>
                <w:lang w:eastAsia="en-US"/>
              </w:rPr>
              <m:t>k=1</m:t>
            </m:r>
          </m:sub>
          <m:sup>
            <m:r>
              <m:rPr>
                <m:sty m:val="bi"/>
              </m:rPr>
              <w:rPr>
                <w:rFonts w:ascii="Cambria Math" w:eastAsia="Cambria Math" w:hAnsi="Cambria Math" w:cs="Times New Roman"/>
                <w:sz w:val="28"/>
                <w:szCs w:val="28"/>
                <w:lang w:eastAsia="en-US"/>
              </w:rPr>
              <m:t>30</m:t>
            </m:r>
          </m:sup>
          <m:e>
            <m:r>
              <m:rPr>
                <m:sty m:val="b"/>
              </m:rPr>
              <w:rPr>
                <w:rFonts w:ascii="Cambria Math" w:hAnsi="Cambria Math" w:cs="Times New Roman"/>
                <w:sz w:val="28"/>
                <w:szCs w:val="28"/>
                <w:lang w:eastAsia="en-US"/>
              </w:rPr>
              <m:t xml:space="preserve"> </m:t>
            </m:r>
          </m:e>
        </m:nary>
      </m:oMath>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val="en-US" w:eastAsia="en-US"/>
        </w:rPr>
        <w:t>k</w:t>
      </w:r>
      <w:r w:rsidRPr="00F46440">
        <w:rPr>
          <w:rFonts w:ascii="Times New Roman" w:hAnsi="Times New Roman" w:cs="Times New Roman"/>
          <w:b/>
          <w:i/>
          <w:sz w:val="28"/>
          <w:szCs w:val="28"/>
          <w:vertAlign w:val="subscript"/>
          <w:lang w:eastAsia="en-US"/>
        </w:rPr>
        <w:t>,</w:t>
      </w:r>
    </w:p>
    <w:p w:rsidR="00377C8F" w:rsidRPr="00F46440" w:rsidRDefault="00B25BA3"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rPr>
        <w:lastRenderedPageBreak/>
        <w:t xml:space="preserve"> </w:t>
      </w:r>
      <w:r w:rsidR="00377C8F" w:rsidRPr="00F46440">
        <w:rPr>
          <w:rFonts w:ascii="Times New Roman" w:hAnsi="Times New Roman" w:cs="Times New Roman"/>
          <w:sz w:val="28"/>
          <w:szCs w:val="28"/>
          <w:lang w:eastAsia="en-US"/>
        </w:rPr>
        <w:t>где:</w:t>
      </w:r>
    </w:p>
    <w:p w:rsidR="00505F17" w:rsidRPr="00F46440" w:rsidRDefault="00377C8F" w:rsidP="00505F17">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1</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02010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 xml:space="preserve">110) </w:t>
      </w:r>
      <w:r w:rsidRPr="00F46440">
        <w:rPr>
          <w:rFonts w:ascii="Times New Roman" w:hAnsi="Times New Roman" w:cs="Times New Roman"/>
          <w:sz w:val="28"/>
          <w:szCs w:val="28"/>
          <w:lang w:eastAsia="en-US"/>
        </w:rPr>
        <w:t xml:space="preserve">– </w:t>
      </w:r>
      <w:r w:rsidR="00167B70" w:rsidRPr="00F46440">
        <w:rPr>
          <w:rFonts w:ascii="Times New Roman" w:hAnsi="Times New Roman" w:cs="Times New Roman"/>
          <w:sz w:val="28"/>
          <w:szCs w:val="28"/>
          <w:lang w:eastAsia="en-US"/>
        </w:rPr>
        <w:t>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r w:rsidR="00505F17" w:rsidRPr="00F46440">
        <w:rPr>
          <w:rFonts w:ascii="Times New Roman" w:hAnsi="Times New Roman" w:cs="Times New Roman"/>
          <w:sz w:val="28"/>
          <w:szCs w:val="28"/>
          <w:lang w:eastAsia="en-US"/>
        </w:rPr>
        <w:t>;</w:t>
      </w:r>
    </w:p>
    <w:p w:rsidR="00DC071E" w:rsidRPr="00F46440" w:rsidRDefault="00377C8F" w:rsidP="000F2C19">
      <w:pPr>
        <w:widowControl/>
        <w:ind w:firstLine="709"/>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2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02020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sz w:val="28"/>
          <w:szCs w:val="28"/>
          <w:lang w:eastAsia="en-US"/>
        </w:rPr>
        <w:t xml:space="preserve"> – </w:t>
      </w:r>
      <w:r w:rsidR="00484521" w:rsidRPr="00F46440">
        <w:rPr>
          <w:rFonts w:ascii="Times New Roman" w:hAnsi="Times New Roman" w:cs="Times New Roman"/>
          <w:sz w:val="28"/>
          <w:szCs w:val="28"/>
          <w:lang w:eastAsia="en-US"/>
        </w:rPr>
        <w:t xml:space="preserve">объем поступлений по налогу на доходы физических лиц с доходов, </w:t>
      </w:r>
      <w:r w:rsidR="00DC071E" w:rsidRPr="00F46440">
        <w:rPr>
          <w:rFonts w:ascii="Times New Roman" w:hAnsi="Times New Roman" w:cs="Times New Roman"/>
          <w:sz w:val="28"/>
          <w:szCs w:val="28"/>
        </w:rPr>
        <w:t xml:space="preserve">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8" w:history="1">
        <w:r w:rsidR="00DC071E" w:rsidRPr="00F46440">
          <w:rPr>
            <w:rFonts w:ascii="Times New Roman" w:hAnsi="Times New Roman" w:cs="Times New Roman"/>
            <w:sz w:val="28"/>
            <w:szCs w:val="28"/>
          </w:rPr>
          <w:t>статьей 227</w:t>
        </w:r>
      </w:hyperlink>
      <w:r w:rsidR="00DC071E" w:rsidRPr="00F46440">
        <w:rPr>
          <w:rFonts w:ascii="Times New Roman" w:hAnsi="Times New Roman" w:cs="Times New Roman"/>
          <w:sz w:val="28"/>
          <w:szCs w:val="2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84521" w:rsidRPr="00F46440">
        <w:rPr>
          <w:rFonts w:ascii="Times New Roman" w:hAnsi="Times New Roman" w:cs="Times New Roman"/>
          <w:sz w:val="28"/>
          <w:szCs w:val="28"/>
          <w:lang w:eastAsia="en-US"/>
        </w:rPr>
        <w:t>, тыс. рублей;</w:t>
      </w:r>
    </w:p>
    <w:p w:rsidR="00B74079" w:rsidRPr="00F46440" w:rsidRDefault="00B74079" w:rsidP="00B74079">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3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rPr>
        <w:t>182 1 01 02021 01</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rPr>
        <w:t>0000 110</w:t>
      </w:r>
      <w:r w:rsidR="00B74154" w:rsidRPr="00F46440">
        <w:rPr>
          <w:rFonts w:ascii="Times New Roman" w:hAnsi="Times New Roman" w:cs="Times New Roman"/>
          <w:b/>
          <w:i/>
          <w:sz w:val="28"/>
          <w:szCs w:val="28"/>
        </w:rPr>
        <w:t>)</w:t>
      </w:r>
      <w:r w:rsidR="00FF16E8" w:rsidRPr="00F46440">
        <w:rPr>
          <w:rFonts w:ascii="Times New Roman" w:hAnsi="Times New Roman" w:cs="Times New Roman"/>
          <w:b/>
          <w:i/>
          <w:sz w:val="28"/>
          <w:szCs w:val="28"/>
        </w:rPr>
        <w:t xml:space="preserve"> - </w:t>
      </w:r>
      <w:r w:rsidR="00484521" w:rsidRPr="00F46440">
        <w:rPr>
          <w:rFonts w:ascii="Times New Roman" w:hAnsi="Times New Roman" w:cs="Times New Roman"/>
          <w:sz w:val="28"/>
          <w:szCs w:val="28"/>
          <w:lang w:eastAsia="en-US"/>
        </w:rPr>
        <w:t>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w:t>
      </w:r>
      <w:r w:rsidR="00CE3E67" w:rsidRPr="00F46440">
        <w:rPr>
          <w:rFonts w:ascii="Times New Roman" w:hAnsi="Times New Roman" w:cs="Times New Roman"/>
          <w:sz w:val="28"/>
          <w:szCs w:val="28"/>
          <w:lang w:eastAsia="en-US"/>
        </w:rPr>
        <w:t> </w:t>
      </w:r>
      <w:r w:rsidR="00484521" w:rsidRPr="00F46440">
        <w:rPr>
          <w:rFonts w:ascii="Times New Roman" w:hAnsi="Times New Roman" w:cs="Times New Roman"/>
          <w:sz w:val="28"/>
          <w:szCs w:val="28"/>
          <w:lang w:eastAsia="en-US"/>
        </w:rPr>
        <w:t>тысяч рублей, относящейся к части налоговой базы, превышающей 2,4</w:t>
      </w:r>
      <w:r w:rsidR="00CE3E67" w:rsidRPr="00F46440">
        <w:rPr>
          <w:rFonts w:ascii="Times New Roman" w:hAnsi="Times New Roman" w:cs="Times New Roman"/>
          <w:sz w:val="28"/>
          <w:szCs w:val="28"/>
          <w:lang w:eastAsia="en-US"/>
        </w:rPr>
        <w:t> </w:t>
      </w:r>
      <w:r w:rsidR="00484521" w:rsidRPr="00F46440">
        <w:rPr>
          <w:rFonts w:ascii="Times New Roman" w:hAnsi="Times New Roman" w:cs="Times New Roman"/>
          <w:sz w:val="28"/>
          <w:szCs w:val="28"/>
          <w:lang w:eastAsia="en-US"/>
        </w:rPr>
        <w:t>миллиона рублей и составляющей не более 5 миллионов рублей), тыс. рублей</w:t>
      </w:r>
      <w:r w:rsidR="00FF16E8" w:rsidRPr="00F46440">
        <w:rPr>
          <w:rFonts w:ascii="Times New Roman" w:hAnsi="Times New Roman" w:cs="Times New Roman"/>
          <w:sz w:val="28"/>
          <w:szCs w:val="28"/>
          <w:lang w:eastAsia="en-US"/>
        </w:rPr>
        <w:t>;</w:t>
      </w:r>
    </w:p>
    <w:p w:rsidR="00FF16E8" w:rsidRPr="00F46440" w:rsidRDefault="00B74079" w:rsidP="00FF16E8">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4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rPr>
        <w:t>182 1 01 02022 01</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rPr>
        <w:t>0000 110</w:t>
      </w:r>
      <w:r w:rsidR="00B74154" w:rsidRPr="00F46440">
        <w:rPr>
          <w:rFonts w:ascii="Times New Roman" w:hAnsi="Times New Roman" w:cs="Times New Roman"/>
          <w:b/>
          <w:i/>
          <w:sz w:val="28"/>
          <w:szCs w:val="28"/>
        </w:rPr>
        <w:t>)</w:t>
      </w:r>
      <w:r w:rsidR="00FF16E8" w:rsidRPr="00F46440">
        <w:rPr>
          <w:rFonts w:ascii="Times New Roman" w:hAnsi="Times New Roman" w:cs="Times New Roman"/>
          <w:b/>
          <w:i/>
          <w:sz w:val="28"/>
          <w:szCs w:val="28"/>
        </w:rPr>
        <w:t xml:space="preserve"> - </w:t>
      </w:r>
      <w:r w:rsidR="00484521" w:rsidRPr="00F46440">
        <w:rPr>
          <w:rFonts w:ascii="Times New Roman" w:hAnsi="Times New Roman" w:cs="Times New Roman"/>
          <w:sz w:val="28"/>
          <w:szCs w:val="28"/>
          <w:lang w:eastAsia="en-US"/>
        </w:rPr>
        <w:t>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w:t>
      </w:r>
      <w:r w:rsidR="00CE3E67" w:rsidRPr="00F46440">
        <w:rPr>
          <w:rFonts w:ascii="Times New Roman" w:hAnsi="Times New Roman" w:cs="Times New Roman"/>
          <w:sz w:val="28"/>
          <w:szCs w:val="28"/>
          <w:lang w:eastAsia="en-US"/>
        </w:rPr>
        <w:t> </w:t>
      </w:r>
      <w:r w:rsidR="00484521" w:rsidRPr="00F46440">
        <w:rPr>
          <w:rFonts w:ascii="Times New Roman" w:hAnsi="Times New Roman" w:cs="Times New Roman"/>
          <w:sz w:val="28"/>
          <w:szCs w:val="28"/>
          <w:lang w:eastAsia="en-US"/>
        </w:rPr>
        <w:t>тысячи рублей, относящейся к части налоговой базы, превышающей 5</w:t>
      </w:r>
      <w:r w:rsidR="00CE3E67" w:rsidRPr="00F46440">
        <w:rPr>
          <w:rFonts w:ascii="Times New Roman" w:hAnsi="Times New Roman" w:cs="Times New Roman"/>
          <w:sz w:val="28"/>
          <w:szCs w:val="28"/>
          <w:lang w:eastAsia="en-US"/>
        </w:rPr>
        <w:t> </w:t>
      </w:r>
      <w:r w:rsidR="00484521" w:rsidRPr="00F46440">
        <w:rPr>
          <w:rFonts w:ascii="Times New Roman" w:hAnsi="Times New Roman" w:cs="Times New Roman"/>
          <w:sz w:val="28"/>
          <w:szCs w:val="28"/>
          <w:lang w:eastAsia="en-US"/>
        </w:rPr>
        <w:t>миллионов рублей и составляющей не более 20 миллионов рублей), тыс. рублей</w:t>
      </w:r>
      <w:r w:rsidR="00FF16E8" w:rsidRPr="00F46440">
        <w:rPr>
          <w:rFonts w:ascii="Times New Roman" w:hAnsi="Times New Roman" w:cs="Times New Roman"/>
          <w:sz w:val="28"/>
          <w:szCs w:val="28"/>
          <w:lang w:eastAsia="en-US"/>
        </w:rPr>
        <w:t>;</w:t>
      </w:r>
    </w:p>
    <w:p w:rsidR="003E60A5" w:rsidRPr="00F46440" w:rsidRDefault="00B74079" w:rsidP="003E60A5">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5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rPr>
        <w:t>182 1 01 02023 01</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rPr>
        <w:t>0000 110</w:t>
      </w:r>
      <w:r w:rsidR="00B74154" w:rsidRPr="00F46440">
        <w:rPr>
          <w:rFonts w:ascii="Times New Roman" w:hAnsi="Times New Roman" w:cs="Times New Roman"/>
          <w:b/>
          <w:i/>
          <w:sz w:val="28"/>
          <w:szCs w:val="28"/>
        </w:rPr>
        <w:t>)</w:t>
      </w:r>
      <w:r w:rsidR="003E60A5" w:rsidRPr="00F46440">
        <w:rPr>
          <w:rFonts w:ascii="Times New Roman" w:hAnsi="Times New Roman" w:cs="Times New Roman"/>
          <w:b/>
          <w:i/>
          <w:sz w:val="28"/>
          <w:szCs w:val="28"/>
        </w:rPr>
        <w:t xml:space="preserve"> - </w:t>
      </w:r>
      <w:r w:rsidR="005A1032" w:rsidRPr="00F46440">
        <w:rPr>
          <w:rFonts w:ascii="Times New Roman" w:hAnsi="Times New Roman" w:cs="Times New Roman"/>
          <w:sz w:val="28"/>
          <w:szCs w:val="28"/>
          <w:lang w:eastAsia="en-US"/>
        </w:rPr>
        <w:t xml:space="preserve">объём поступлений по налогу на доходы физических лиц с доходов, полученных от осуществления деятельности </w:t>
      </w:r>
      <w:r w:rsidR="005A1032" w:rsidRPr="00F46440">
        <w:rPr>
          <w:rFonts w:ascii="Times New Roman" w:hAnsi="Times New Roman" w:cs="Times New Roman"/>
          <w:sz w:val="28"/>
          <w:szCs w:val="28"/>
          <w:lang w:eastAsia="en-US"/>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402</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тысячи рублей, относящейся к части налоговой базы, превышающей 20</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миллионов ру</w:t>
      </w:r>
      <w:r w:rsidR="00CE3E67" w:rsidRPr="00F46440">
        <w:rPr>
          <w:rFonts w:ascii="Times New Roman" w:hAnsi="Times New Roman" w:cs="Times New Roman"/>
          <w:sz w:val="28"/>
          <w:szCs w:val="28"/>
          <w:lang w:eastAsia="en-US"/>
        </w:rPr>
        <w:t>блей и составляющей не более 50 </w:t>
      </w:r>
      <w:r w:rsidR="005A1032" w:rsidRPr="00F46440">
        <w:rPr>
          <w:rFonts w:ascii="Times New Roman" w:hAnsi="Times New Roman" w:cs="Times New Roman"/>
          <w:sz w:val="28"/>
          <w:szCs w:val="28"/>
          <w:lang w:eastAsia="en-US"/>
        </w:rPr>
        <w:t>миллионов рублей), тыс.</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рублей</w:t>
      </w:r>
      <w:r w:rsidR="003E60A5" w:rsidRPr="00F46440">
        <w:rPr>
          <w:rFonts w:ascii="Times New Roman" w:hAnsi="Times New Roman" w:cs="Times New Roman"/>
          <w:sz w:val="28"/>
          <w:szCs w:val="28"/>
          <w:lang w:eastAsia="en-US"/>
        </w:rPr>
        <w:t>;</w:t>
      </w:r>
    </w:p>
    <w:p w:rsidR="003E60A5" w:rsidRPr="00F46440" w:rsidRDefault="00B74079" w:rsidP="003E60A5">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6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rPr>
        <w:t>182 1 01 02024 01</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rPr>
        <w:t>0000 110</w:t>
      </w:r>
      <w:r w:rsidR="00B74154" w:rsidRPr="00F46440">
        <w:rPr>
          <w:rFonts w:ascii="Times New Roman" w:hAnsi="Times New Roman" w:cs="Times New Roman"/>
          <w:b/>
          <w:i/>
          <w:sz w:val="28"/>
          <w:szCs w:val="28"/>
        </w:rPr>
        <w:t>)</w:t>
      </w:r>
      <w:r w:rsidR="003E60A5" w:rsidRPr="00F46440">
        <w:rPr>
          <w:rFonts w:ascii="Times New Roman" w:hAnsi="Times New Roman" w:cs="Times New Roman"/>
          <w:b/>
          <w:i/>
          <w:sz w:val="28"/>
          <w:szCs w:val="28"/>
        </w:rPr>
        <w:t xml:space="preserve"> - </w:t>
      </w:r>
      <w:r w:rsidR="005A1032" w:rsidRPr="00F46440">
        <w:rPr>
          <w:rFonts w:ascii="Times New Roman" w:hAnsi="Times New Roman" w:cs="Times New Roman"/>
          <w:sz w:val="28"/>
          <w:szCs w:val="28"/>
          <w:lang w:eastAsia="en-US"/>
        </w:rPr>
        <w:t>объем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402</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тысячи рублей, относящейся к части налоговой базы, превышающей 50</w:t>
      </w:r>
      <w:r w:rsidR="00CE3E67" w:rsidRPr="00F46440">
        <w:rPr>
          <w:rFonts w:ascii="Times New Roman" w:hAnsi="Times New Roman" w:cs="Times New Roman"/>
          <w:sz w:val="28"/>
          <w:szCs w:val="28"/>
          <w:lang w:eastAsia="en-US"/>
        </w:rPr>
        <w:t> </w:t>
      </w:r>
      <w:r w:rsidR="005A1032" w:rsidRPr="00F46440">
        <w:rPr>
          <w:rFonts w:ascii="Times New Roman" w:hAnsi="Times New Roman" w:cs="Times New Roman"/>
          <w:sz w:val="28"/>
          <w:szCs w:val="28"/>
          <w:lang w:eastAsia="en-US"/>
        </w:rPr>
        <w:t>миллионов рублей), тыс. рублей</w:t>
      </w:r>
      <w:r w:rsidR="003E60A5" w:rsidRPr="00F46440">
        <w:rPr>
          <w:rFonts w:ascii="Times New Roman" w:hAnsi="Times New Roman" w:cs="Times New Roman"/>
          <w:sz w:val="28"/>
          <w:szCs w:val="28"/>
          <w:lang w:eastAsia="en-US"/>
        </w:rPr>
        <w:t>;</w:t>
      </w:r>
    </w:p>
    <w:p w:rsidR="009702FB" w:rsidRPr="00F46440" w:rsidRDefault="00377C8F" w:rsidP="009702FB">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003E60A5" w:rsidRPr="00F46440">
        <w:rPr>
          <w:rFonts w:ascii="Times New Roman" w:hAnsi="Times New Roman" w:cs="Times New Roman"/>
          <w:b/>
          <w:i/>
          <w:sz w:val="28"/>
          <w:szCs w:val="28"/>
          <w:vertAlign w:val="subscript"/>
          <w:lang w:eastAsia="en-US"/>
        </w:rPr>
        <w:t>7</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02030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sz w:val="28"/>
          <w:szCs w:val="28"/>
          <w:lang w:eastAsia="en-US"/>
        </w:rPr>
        <w:t xml:space="preserve"> – </w:t>
      </w:r>
      <w:r w:rsidR="007F0C98" w:rsidRPr="00F46440">
        <w:rPr>
          <w:rFonts w:ascii="Times New Roman" w:hAnsi="Times New Roman" w:cs="Times New Roman"/>
          <w:sz w:val="28"/>
          <w:szCs w:val="28"/>
          <w:lang w:eastAsia="en-US"/>
        </w:rPr>
        <w:t>объем поступлений по налогу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w:t>
      </w:r>
      <w:r w:rsidR="00CE3E67" w:rsidRPr="00F46440">
        <w:rPr>
          <w:rFonts w:ascii="Times New Roman" w:hAnsi="Times New Roman" w:cs="Times New Roman"/>
          <w:sz w:val="28"/>
          <w:szCs w:val="28"/>
          <w:lang w:eastAsia="en-US"/>
        </w:rPr>
        <w:t> </w:t>
      </w:r>
      <w:r w:rsidR="007F0C98" w:rsidRPr="00F46440">
        <w:rPr>
          <w:rFonts w:ascii="Times New Roman" w:hAnsi="Times New Roman" w:cs="Times New Roman"/>
          <w:sz w:val="28"/>
          <w:szCs w:val="28"/>
          <w:lang w:eastAsia="en-US"/>
        </w:rPr>
        <w:t>января 2025 года, а также в части суммы налога, не превышающей 312</w:t>
      </w:r>
      <w:r w:rsidR="00CE3E67" w:rsidRPr="00F46440">
        <w:rPr>
          <w:rFonts w:ascii="Times New Roman" w:hAnsi="Times New Roman" w:cs="Times New Roman"/>
          <w:sz w:val="28"/>
          <w:szCs w:val="28"/>
          <w:lang w:eastAsia="en-US"/>
        </w:rPr>
        <w:t> </w:t>
      </w:r>
      <w:r w:rsidR="007F0C98" w:rsidRPr="00F46440">
        <w:rPr>
          <w:rFonts w:ascii="Times New Roman" w:hAnsi="Times New Roman" w:cs="Times New Roman"/>
          <w:sz w:val="28"/>
          <w:szCs w:val="28"/>
          <w:lang w:eastAsia="en-US"/>
        </w:rPr>
        <w:t>тысяч рублей за налоговые периоды после 1 января 2025 года), тыс.</w:t>
      </w:r>
      <w:r w:rsidR="00CE3E67" w:rsidRPr="00F46440">
        <w:rPr>
          <w:rFonts w:ascii="Times New Roman" w:hAnsi="Times New Roman" w:cs="Times New Roman"/>
          <w:sz w:val="28"/>
          <w:szCs w:val="28"/>
          <w:lang w:eastAsia="en-US"/>
        </w:rPr>
        <w:t> </w:t>
      </w:r>
      <w:r w:rsidR="007F0C98" w:rsidRPr="00F46440">
        <w:rPr>
          <w:rFonts w:ascii="Times New Roman" w:hAnsi="Times New Roman" w:cs="Times New Roman"/>
          <w:sz w:val="28"/>
          <w:szCs w:val="28"/>
          <w:lang w:eastAsia="en-US"/>
        </w:rPr>
        <w:t>рублей;</w:t>
      </w:r>
      <w:r w:rsidR="009702FB" w:rsidRPr="00F46440">
        <w:rPr>
          <w:rFonts w:ascii="Times New Roman" w:hAnsi="Times New Roman" w:cs="Times New Roman"/>
          <w:sz w:val="28"/>
          <w:szCs w:val="28"/>
          <w:lang w:eastAsia="en-US"/>
        </w:rPr>
        <w:t>;</w:t>
      </w: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003E60A5" w:rsidRPr="00F46440">
        <w:rPr>
          <w:rFonts w:ascii="Times New Roman" w:hAnsi="Times New Roman" w:cs="Times New Roman"/>
          <w:b/>
          <w:i/>
          <w:sz w:val="28"/>
          <w:szCs w:val="28"/>
          <w:vertAlign w:val="subscript"/>
          <w:lang w:eastAsia="en-US"/>
        </w:rPr>
        <w:t>8</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02040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sz w:val="28"/>
          <w:szCs w:val="28"/>
          <w:lang w:eastAsia="en-US"/>
        </w:rPr>
        <w:t xml:space="preserve"> – </w:t>
      </w:r>
      <w:r w:rsidR="004A161C" w:rsidRPr="00F46440">
        <w:rPr>
          <w:rFonts w:ascii="Times New Roman" w:hAnsi="Times New Roman" w:cs="Times New Roman"/>
          <w:sz w:val="28"/>
          <w:szCs w:val="28"/>
          <w:lang w:eastAsia="en-US"/>
        </w:rPr>
        <w:t>объем поступлений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тыс.</w:t>
      </w:r>
      <w:r w:rsidR="00CE3E67" w:rsidRPr="00F46440">
        <w:rPr>
          <w:rFonts w:ascii="Times New Roman" w:hAnsi="Times New Roman" w:cs="Times New Roman"/>
          <w:sz w:val="28"/>
          <w:szCs w:val="28"/>
          <w:lang w:eastAsia="en-US"/>
        </w:rPr>
        <w:t> </w:t>
      </w:r>
      <w:r w:rsidR="004A161C"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4D3E28" w:rsidRPr="00F46440" w:rsidRDefault="00377C8F" w:rsidP="004D3E28">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003E60A5" w:rsidRPr="00F46440">
        <w:rPr>
          <w:rFonts w:ascii="Times New Roman" w:hAnsi="Times New Roman" w:cs="Times New Roman"/>
          <w:b/>
          <w:i/>
          <w:sz w:val="28"/>
          <w:szCs w:val="28"/>
          <w:lang w:eastAsia="en-US"/>
        </w:rPr>
        <w:t xml:space="preserve"> </w:t>
      </w:r>
      <w:r w:rsidR="003E60A5" w:rsidRPr="00F46440">
        <w:rPr>
          <w:rFonts w:ascii="Times New Roman" w:hAnsi="Times New Roman" w:cs="Times New Roman"/>
          <w:b/>
          <w:i/>
          <w:sz w:val="28"/>
          <w:szCs w:val="28"/>
          <w:vertAlign w:val="subscript"/>
          <w:lang w:eastAsia="en-US"/>
        </w:rPr>
        <w:t>9</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02050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sz w:val="28"/>
          <w:szCs w:val="28"/>
          <w:lang w:eastAsia="en-US"/>
        </w:rPr>
        <w:t xml:space="preserve"> – </w:t>
      </w:r>
      <w:r w:rsidR="004A161C"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w:t>
      </w:r>
      <w:r w:rsidR="00CE3E67" w:rsidRPr="00F46440">
        <w:rPr>
          <w:rFonts w:ascii="Times New Roman" w:hAnsi="Times New Roman" w:cs="Times New Roman"/>
          <w:sz w:val="28"/>
          <w:szCs w:val="28"/>
          <w:lang w:eastAsia="en-US"/>
        </w:rPr>
        <w:t> </w:t>
      </w:r>
      <w:r w:rsidR="004A161C" w:rsidRPr="00F46440">
        <w:rPr>
          <w:rFonts w:ascii="Times New Roman" w:hAnsi="Times New Roman" w:cs="Times New Roman"/>
          <w:sz w:val="28"/>
          <w:szCs w:val="28"/>
          <w:lang w:eastAsia="en-US"/>
        </w:rPr>
        <w:t>тысяч рублей за налоговые периоды до 1 января 2025 года, а также в части суммы налога, не превышающей 312</w:t>
      </w:r>
      <w:r w:rsidR="00CE3E67" w:rsidRPr="00F46440">
        <w:rPr>
          <w:rFonts w:ascii="Times New Roman" w:hAnsi="Times New Roman" w:cs="Times New Roman"/>
          <w:sz w:val="28"/>
          <w:szCs w:val="28"/>
          <w:lang w:eastAsia="en-US"/>
        </w:rPr>
        <w:t> </w:t>
      </w:r>
      <w:r w:rsidR="004A161C" w:rsidRPr="00F46440">
        <w:rPr>
          <w:rFonts w:ascii="Times New Roman" w:hAnsi="Times New Roman" w:cs="Times New Roman"/>
          <w:sz w:val="28"/>
          <w:szCs w:val="28"/>
          <w:lang w:eastAsia="en-US"/>
        </w:rPr>
        <w:t>тысяч рублей за налоговые периоды после 1 января 2025 года), тыс.</w:t>
      </w:r>
      <w:r w:rsidR="00CE3E67" w:rsidRPr="00F46440">
        <w:rPr>
          <w:rFonts w:ascii="Times New Roman" w:hAnsi="Times New Roman" w:cs="Times New Roman"/>
          <w:sz w:val="28"/>
          <w:szCs w:val="28"/>
          <w:lang w:eastAsia="en-US"/>
        </w:rPr>
        <w:t> </w:t>
      </w:r>
      <w:r w:rsidR="004A161C" w:rsidRPr="00F46440">
        <w:rPr>
          <w:rFonts w:ascii="Times New Roman" w:hAnsi="Times New Roman" w:cs="Times New Roman"/>
          <w:sz w:val="28"/>
          <w:szCs w:val="28"/>
          <w:lang w:eastAsia="en-US"/>
        </w:rPr>
        <w:t>рублей</w:t>
      </w:r>
      <w:ins w:id="42" w:author="Барабанщикова" w:date="2023-04-03T10:16:00Z">
        <w:r w:rsidR="004D3E28" w:rsidRPr="00F46440">
          <w:rPr>
            <w:rFonts w:ascii="Times New Roman" w:hAnsi="Times New Roman" w:cs="Times New Roman"/>
            <w:bCs/>
            <w:sz w:val="28"/>
            <w:szCs w:val="28"/>
            <w:lang w:eastAsia="en-US"/>
          </w:rPr>
          <w:t>;</w:t>
        </w:r>
      </w:ins>
    </w:p>
    <w:p w:rsidR="007E315F" w:rsidRPr="00F46440" w:rsidRDefault="00377C8F" w:rsidP="007E315F">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003E60A5" w:rsidRPr="00F46440">
        <w:rPr>
          <w:rFonts w:ascii="Times New Roman" w:hAnsi="Times New Roman" w:cs="Times New Roman"/>
          <w:i/>
          <w:sz w:val="28"/>
          <w:szCs w:val="28"/>
          <w:vertAlign w:val="subscript"/>
          <w:lang w:eastAsia="en-US"/>
        </w:rPr>
        <w:t xml:space="preserve"> 10</w:t>
      </w:r>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02080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 xml:space="preserve">110) </w:t>
      </w:r>
      <w:r w:rsidRPr="00F46440">
        <w:rPr>
          <w:rFonts w:ascii="Times New Roman" w:hAnsi="Times New Roman" w:cs="Times New Roman"/>
          <w:sz w:val="28"/>
          <w:szCs w:val="28"/>
          <w:lang w:eastAsia="en-US"/>
        </w:rPr>
        <w:t xml:space="preserve">– </w:t>
      </w:r>
      <w:r w:rsidR="00014123" w:rsidRPr="00F46440">
        <w:rPr>
          <w:rFonts w:ascii="Times New Roman" w:hAnsi="Times New Roman" w:cs="Times New Roman"/>
          <w:bCs/>
          <w:sz w:val="28"/>
          <w:szCs w:val="28"/>
          <w:lang w:eastAsia="en-US"/>
        </w:rPr>
        <w:t xml:space="preserve">объем поступлений по налогу на доходы физических лиц в части суммы налога, превышающей 650 000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w:t>
      </w:r>
      <w:r w:rsidR="00014123" w:rsidRPr="00F46440">
        <w:rPr>
          <w:rFonts w:ascii="Times New Roman" w:hAnsi="Times New Roman" w:cs="Times New Roman"/>
          <w:bCs/>
          <w:sz w:val="28"/>
          <w:szCs w:val="28"/>
          <w:lang w:eastAsia="en-US"/>
        </w:rPr>
        <w:lastRenderedPageBreak/>
        <w:t>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rsidR="004D3E28" w:rsidRPr="00F46440" w:rsidRDefault="00377C8F" w:rsidP="004D3E28">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003E60A5" w:rsidRPr="00F46440">
        <w:rPr>
          <w:rFonts w:ascii="Times New Roman" w:hAnsi="Times New Roman" w:cs="Times New Roman"/>
          <w:b/>
          <w:i/>
          <w:sz w:val="28"/>
          <w:szCs w:val="28"/>
          <w:lang w:eastAsia="en-US"/>
        </w:rPr>
        <w:t xml:space="preserve"> </w:t>
      </w:r>
      <w:r w:rsidR="003E60A5" w:rsidRPr="00F46440">
        <w:rPr>
          <w:rFonts w:ascii="Times New Roman" w:hAnsi="Times New Roman" w:cs="Times New Roman"/>
          <w:i/>
          <w:sz w:val="28"/>
          <w:szCs w:val="28"/>
          <w:vertAlign w:val="subscript"/>
          <w:lang w:eastAsia="en-US"/>
        </w:rPr>
        <w:t>11</w:t>
      </w:r>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02090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 xml:space="preserve">110) </w:t>
      </w:r>
      <w:r w:rsidRPr="00F46440">
        <w:rPr>
          <w:rFonts w:ascii="Times New Roman" w:hAnsi="Times New Roman" w:cs="Times New Roman"/>
          <w:sz w:val="28"/>
          <w:szCs w:val="28"/>
          <w:lang w:eastAsia="en-US"/>
        </w:rPr>
        <w:t xml:space="preserve">– </w:t>
      </w:r>
      <w:r w:rsidR="00A25088"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w:t>
      </w:r>
      <w:r w:rsidR="006F08C7" w:rsidRPr="00F46440">
        <w:rPr>
          <w:rFonts w:ascii="Times New Roman" w:hAnsi="Times New Roman" w:cs="Times New Roman"/>
          <w:sz w:val="28"/>
          <w:szCs w:val="28"/>
          <w:lang w:eastAsia="en-US"/>
        </w:rPr>
        <w:t> </w:t>
      </w:r>
      <w:r w:rsidR="00A25088" w:rsidRPr="00F46440">
        <w:rPr>
          <w:rFonts w:ascii="Times New Roman" w:hAnsi="Times New Roman" w:cs="Times New Roman"/>
          <w:sz w:val="28"/>
          <w:szCs w:val="28"/>
          <w:lang w:eastAsia="en-US"/>
        </w:rPr>
        <w:t>тысяч рублей за налоговые периоды после 1 января 2025 года), тыс. рублей</w:t>
      </w:r>
      <w:ins w:id="43" w:author="Барабанщикова" w:date="2023-04-03T10:16:00Z">
        <w:r w:rsidR="004D3E28" w:rsidRPr="00F46440">
          <w:rPr>
            <w:rFonts w:ascii="Times New Roman" w:hAnsi="Times New Roman" w:cs="Times New Roman"/>
            <w:bCs/>
            <w:sz w:val="28"/>
            <w:szCs w:val="28"/>
            <w:lang w:eastAsia="en-US"/>
          </w:rPr>
          <w:t>;</w:t>
        </w:r>
      </w:ins>
    </w:p>
    <w:p w:rsidR="004D3E28" w:rsidRPr="00F46440" w:rsidRDefault="00377C8F" w:rsidP="004D3E28">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r w:rsidR="003E60A5" w:rsidRPr="00F46440">
        <w:rPr>
          <w:rFonts w:ascii="Times New Roman" w:hAnsi="Times New Roman" w:cs="Times New Roman"/>
          <w:b/>
          <w:i/>
          <w:sz w:val="28"/>
          <w:szCs w:val="28"/>
          <w:vertAlign w:val="subscript"/>
          <w:lang w:eastAsia="en-US"/>
        </w:rPr>
        <w:t>12</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02100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8D5480"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w:t>
      </w:r>
      <w:r w:rsidR="006F08C7" w:rsidRPr="00F46440">
        <w:rPr>
          <w:rFonts w:ascii="Times New Roman" w:hAnsi="Times New Roman" w:cs="Times New Roman"/>
          <w:sz w:val="28"/>
          <w:szCs w:val="28"/>
          <w:lang w:eastAsia="en-US"/>
        </w:rPr>
        <w:t> </w:t>
      </w:r>
      <w:r w:rsidR="008D5480" w:rsidRPr="00F46440">
        <w:rPr>
          <w:rFonts w:ascii="Times New Roman" w:hAnsi="Times New Roman" w:cs="Times New Roman"/>
          <w:sz w:val="28"/>
          <w:szCs w:val="28"/>
          <w:lang w:eastAsia="en-US"/>
        </w:rPr>
        <w:t>тысяч рублей, но не более 702</w:t>
      </w:r>
      <w:r w:rsidR="006F08C7" w:rsidRPr="00F46440">
        <w:rPr>
          <w:rFonts w:ascii="Times New Roman" w:hAnsi="Times New Roman" w:cs="Times New Roman"/>
          <w:sz w:val="28"/>
          <w:szCs w:val="28"/>
          <w:lang w:eastAsia="en-US"/>
        </w:rPr>
        <w:t> </w:t>
      </w:r>
      <w:r w:rsidR="008D5480" w:rsidRPr="00F46440">
        <w:rPr>
          <w:rFonts w:ascii="Times New Roman" w:hAnsi="Times New Roman" w:cs="Times New Roman"/>
          <w:sz w:val="28"/>
          <w:szCs w:val="28"/>
          <w:lang w:eastAsia="en-US"/>
        </w:rPr>
        <w:t>тысяч рублей за налоговые периоды после 1 января 2025 года), тыс. рублей</w:t>
      </w:r>
      <w:ins w:id="44" w:author="Барабанщикова" w:date="2023-04-03T10:16:00Z">
        <w:r w:rsidR="004D3E28" w:rsidRPr="00F46440">
          <w:rPr>
            <w:rFonts w:ascii="Times New Roman" w:hAnsi="Times New Roman" w:cs="Times New Roman"/>
            <w:bCs/>
            <w:sz w:val="28"/>
            <w:szCs w:val="28"/>
            <w:lang w:eastAsia="en-US"/>
          </w:rPr>
          <w:t>;</w:t>
        </w:r>
      </w:ins>
    </w:p>
    <w:p w:rsidR="003E60A5" w:rsidRPr="00F46440" w:rsidRDefault="003E60A5" w:rsidP="003E60A5">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13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182 1 01 02101 01 0000 110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8F688F" w:rsidRPr="00F46440">
        <w:rPr>
          <w:rFonts w:ascii="Times New Roman" w:hAnsi="Times New Roman" w:cs="Times New Roman"/>
          <w:sz w:val="28"/>
          <w:szCs w:val="28"/>
          <w:lang w:eastAsia="en-US"/>
        </w:rPr>
        <w:t>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w:t>
      </w:r>
      <w:r w:rsidR="006F08C7" w:rsidRPr="00F46440">
        <w:rPr>
          <w:rFonts w:ascii="Times New Roman" w:hAnsi="Times New Roman" w:cs="Times New Roman"/>
          <w:sz w:val="28"/>
          <w:szCs w:val="28"/>
          <w:lang w:eastAsia="en-US"/>
        </w:rPr>
        <w:t> </w:t>
      </w:r>
      <w:r w:rsidR="008F688F" w:rsidRPr="00F46440">
        <w:rPr>
          <w:rFonts w:ascii="Times New Roman" w:hAnsi="Times New Roman" w:cs="Times New Roman"/>
          <w:sz w:val="28"/>
          <w:szCs w:val="28"/>
          <w:lang w:eastAsia="en-US"/>
        </w:rPr>
        <w:t>тысячи рублей, но не более 3</w:t>
      </w:r>
      <w:r w:rsidR="006F08C7" w:rsidRPr="00F46440">
        <w:rPr>
          <w:rFonts w:ascii="Times New Roman" w:hAnsi="Times New Roman" w:cs="Times New Roman"/>
          <w:sz w:val="28"/>
          <w:szCs w:val="28"/>
          <w:lang w:val="en-US" w:eastAsia="en-US"/>
        </w:rPr>
        <w:t> </w:t>
      </w:r>
      <w:r w:rsidR="008F688F" w:rsidRPr="00F46440">
        <w:rPr>
          <w:rFonts w:ascii="Times New Roman" w:hAnsi="Times New Roman" w:cs="Times New Roman"/>
          <w:sz w:val="28"/>
          <w:szCs w:val="28"/>
          <w:lang w:eastAsia="en-US"/>
        </w:rPr>
        <w:t>402</w:t>
      </w:r>
      <w:r w:rsidR="006F08C7" w:rsidRPr="00F46440">
        <w:rPr>
          <w:rFonts w:ascii="Times New Roman" w:hAnsi="Times New Roman" w:cs="Times New Roman"/>
          <w:sz w:val="28"/>
          <w:szCs w:val="28"/>
          <w:lang w:val="en-US" w:eastAsia="en-US"/>
        </w:rPr>
        <w:t> </w:t>
      </w:r>
      <w:r w:rsidR="008F688F" w:rsidRPr="00F46440">
        <w:rPr>
          <w:rFonts w:ascii="Times New Roman" w:hAnsi="Times New Roman" w:cs="Times New Roman"/>
          <w:sz w:val="28"/>
          <w:szCs w:val="28"/>
          <w:lang w:eastAsia="en-US"/>
        </w:rPr>
        <w:t>тысяч рублей), тыс. рублей</w:t>
      </w:r>
      <w:ins w:id="45" w:author="Барабанщикова" w:date="2023-04-03T10:16:00Z">
        <w:r w:rsidRPr="00F46440">
          <w:rPr>
            <w:rFonts w:ascii="Times New Roman" w:hAnsi="Times New Roman" w:cs="Times New Roman"/>
            <w:bCs/>
            <w:sz w:val="28"/>
            <w:szCs w:val="28"/>
            <w:lang w:eastAsia="en-US"/>
          </w:rPr>
          <w:t>;</w:t>
        </w:r>
      </w:ins>
    </w:p>
    <w:p w:rsidR="003E60A5" w:rsidRPr="00F46440" w:rsidRDefault="003E60A5" w:rsidP="003E60A5">
      <w:pPr>
        <w:ind w:firstLine="709"/>
        <w:rPr>
          <w:rFonts w:ascii="Times New Roman" w:eastAsia="Calibri" w:hAnsi="Times New Roman" w:cs="Times New Roman"/>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w:t>
      </w:r>
      <w:r w:rsidR="00EE17DA" w:rsidRPr="00F46440">
        <w:rPr>
          <w:rFonts w:ascii="Times New Roman" w:hAnsi="Times New Roman" w:cs="Times New Roman"/>
          <w:b/>
          <w:i/>
          <w:sz w:val="28"/>
          <w:szCs w:val="28"/>
          <w:vertAlign w:val="subscript"/>
          <w:lang w:eastAsia="en-US"/>
        </w:rPr>
        <w:t>4</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w:t>
      </w:r>
      <w:r w:rsidR="00EE17DA" w:rsidRPr="00F46440">
        <w:rPr>
          <w:rFonts w:ascii="Times New Roman" w:hAnsi="Times New Roman" w:cs="Times New Roman"/>
          <w:b/>
          <w:i/>
          <w:sz w:val="28"/>
          <w:szCs w:val="28"/>
        </w:rPr>
        <w:t>182 1 01 02102 01 0000 110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852A05" w:rsidRPr="00F46440">
        <w:rPr>
          <w:rFonts w:ascii="Times New Roman" w:eastAsia="Calibri"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w:t>
      </w:r>
      <w:r w:rsidR="006F08C7" w:rsidRPr="00F46440">
        <w:rPr>
          <w:rFonts w:ascii="Times New Roman" w:eastAsia="Calibri" w:hAnsi="Times New Roman" w:cs="Times New Roman"/>
          <w:sz w:val="28"/>
          <w:szCs w:val="28"/>
          <w:lang w:val="en-US" w:eastAsia="en-US"/>
        </w:rPr>
        <w:t> </w:t>
      </w:r>
      <w:r w:rsidR="00852A05" w:rsidRPr="00F46440">
        <w:rPr>
          <w:rFonts w:ascii="Times New Roman" w:eastAsia="Calibri" w:hAnsi="Times New Roman" w:cs="Times New Roman"/>
          <w:sz w:val="28"/>
          <w:szCs w:val="28"/>
          <w:lang w:eastAsia="en-US"/>
        </w:rPr>
        <w:t>402</w:t>
      </w:r>
      <w:r w:rsidR="006F08C7" w:rsidRPr="00F46440">
        <w:rPr>
          <w:rFonts w:ascii="Times New Roman" w:eastAsia="Calibri" w:hAnsi="Times New Roman" w:cs="Times New Roman"/>
          <w:sz w:val="28"/>
          <w:szCs w:val="28"/>
          <w:lang w:val="en-US" w:eastAsia="en-US"/>
        </w:rPr>
        <w:t> </w:t>
      </w:r>
      <w:r w:rsidR="00852A05" w:rsidRPr="00F46440">
        <w:rPr>
          <w:rFonts w:ascii="Times New Roman" w:eastAsia="Calibri" w:hAnsi="Times New Roman" w:cs="Times New Roman"/>
          <w:sz w:val="28"/>
          <w:szCs w:val="28"/>
          <w:lang w:eastAsia="en-US"/>
        </w:rPr>
        <w:t>тысячи рублей, но не более 9</w:t>
      </w:r>
      <w:r w:rsidR="006F08C7" w:rsidRPr="00F46440">
        <w:rPr>
          <w:rFonts w:ascii="Times New Roman" w:eastAsia="Calibri" w:hAnsi="Times New Roman" w:cs="Times New Roman"/>
          <w:sz w:val="28"/>
          <w:szCs w:val="28"/>
          <w:lang w:val="en-US" w:eastAsia="en-US"/>
        </w:rPr>
        <w:t> </w:t>
      </w:r>
      <w:r w:rsidR="00852A05" w:rsidRPr="00F46440">
        <w:rPr>
          <w:rFonts w:ascii="Times New Roman" w:eastAsia="Calibri" w:hAnsi="Times New Roman" w:cs="Times New Roman"/>
          <w:sz w:val="28"/>
          <w:szCs w:val="28"/>
          <w:lang w:eastAsia="en-US"/>
        </w:rPr>
        <w:t>402</w:t>
      </w:r>
      <w:r w:rsidR="006F08C7" w:rsidRPr="00F46440">
        <w:rPr>
          <w:rFonts w:ascii="Times New Roman" w:eastAsia="Calibri" w:hAnsi="Times New Roman" w:cs="Times New Roman"/>
          <w:sz w:val="28"/>
          <w:szCs w:val="28"/>
          <w:lang w:val="en-US" w:eastAsia="en-US"/>
        </w:rPr>
        <w:t> </w:t>
      </w:r>
      <w:r w:rsidR="00852A05" w:rsidRPr="00F46440">
        <w:rPr>
          <w:rFonts w:ascii="Times New Roman" w:eastAsia="Calibri" w:hAnsi="Times New Roman" w:cs="Times New Roman"/>
          <w:sz w:val="28"/>
          <w:szCs w:val="28"/>
          <w:lang w:eastAsia="en-US"/>
        </w:rPr>
        <w:t>тысяч рублей), тыс. рублей</w:t>
      </w:r>
      <w:ins w:id="46" w:author="Барабанщикова" w:date="2023-04-03T10:16:00Z">
        <w:r w:rsidRPr="00F46440">
          <w:rPr>
            <w:rFonts w:ascii="Times New Roman" w:eastAsia="Calibri" w:hAnsi="Times New Roman" w:cs="Times New Roman"/>
            <w:sz w:val="28"/>
            <w:szCs w:val="28"/>
            <w:lang w:eastAsia="en-US"/>
          </w:rPr>
          <w:t>;</w:t>
        </w:r>
      </w:ins>
    </w:p>
    <w:p w:rsidR="003E60A5" w:rsidRPr="00F46440" w:rsidRDefault="003E60A5" w:rsidP="003E60A5">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w:t>
      </w:r>
      <w:r w:rsidR="00AA37FF" w:rsidRPr="00F46440">
        <w:rPr>
          <w:rFonts w:ascii="Times New Roman" w:hAnsi="Times New Roman" w:cs="Times New Roman"/>
          <w:b/>
          <w:i/>
          <w:sz w:val="28"/>
          <w:szCs w:val="28"/>
          <w:vertAlign w:val="subscript"/>
          <w:lang w:eastAsia="en-US"/>
        </w:rPr>
        <w:t>5</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w:t>
      </w:r>
      <w:r w:rsidR="00AA37FF" w:rsidRPr="00F46440">
        <w:rPr>
          <w:rFonts w:ascii="Times New Roman" w:hAnsi="Times New Roman" w:cs="Times New Roman"/>
          <w:b/>
          <w:i/>
          <w:sz w:val="28"/>
          <w:szCs w:val="28"/>
        </w:rPr>
        <w:t>182 1 01 02103 01 0000 110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2728DE" w:rsidRPr="00F46440">
        <w:rPr>
          <w:rFonts w:ascii="Times New Roman" w:hAnsi="Times New Roman" w:cs="Times New Roman"/>
          <w:sz w:val="28"/>
          <w:szCs w:val="28"/>
          <w:lang w:eastAsia="en-US"/>
        </w:rPr>
        <w:t xml:space="preserve">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w:t>
      </w:r>
      <w:r w:rsidR="002728DE" w:rsidRPr="00F46440">
        <w:rPr>
          <w:rFonts w:ascii="Times New Roman" w:hAnsi="Times New Roman" w:cs="Times New Roman"/>
          <w:sz w:val="28"/>
          <w:szCs w:val="28"/>
          <w:lang w:eastAsia="en-US"/>
        </w:rPr>
        <w:lastRenderedPageBreak/>
        <w:t>уплаты на основании подачи в налоговый орган соответствующего уведомления (в части суммы налога, превышающей 9</w:t>
      </w:r>
      <w:r w:rsidR="006F08C7" w:rsidRPr="00F46440">
        <w:rPr>
          <w:rFonts w:ascii="Times New Roman" w:hAnsi="Times New Roman" w:cs="Times New Roman"/>
          <w:sz w:val="28"/>
          <w:szCs w:val="28"/>
          <w:lang w:val="en-US" w:eastAsia="en-US"/>
        </w:rPr>
        <w:t> </w:t>
      </w:r>
      <w:r w:rsidR="002728DE" w:rsidRPr="00F46440">
        <w:rPr>
          <w:rFonts w:ascii="Times New Roman" w:hAnsi="Times New Roman" w:cs="Times New Roman"/>
          <w:sz w:val="28"/>
          <w:szCs w:val="28"/>
          <w:lang w:eastAsia="en-US"/>
        </w:rPr>
        <w:t>402</w:t>
      </w:r>
      <w:r w:rsidR="006F08C7" w:rsidRPr="00F46440">
        <w:rPr>
          <w:rFonts w:ascii="Times New Roman" w:hAnsi="Times New Roman" w:cs="Times New Roman"/>
          <w:sz w:val="28"/>
          <w:szCs w:val="28"/>
          <w:lang w:val="en-US" w:eastAsia="en-US"/>
        </w:rPr>
        <w:t> </w:t>
      </w:r>
      <w:r w:rsidR="002728DE" w:rsidRPr="00F46440">
        <w:rPr>
          <w:rFonts w:ascii="Times New Roman" w:hAnsi="Times New Roman" w:cs="Times New Roman"/>
          <w:sz w:val="28"/>
          <w:szCs w:val="28"/>
          <w:lang w:eastAsia="en-US"/>
        </w:rPr>
        <w:t>тысячи рублей), тыс. рублей</w:t>
      </w:r>
      <w:ins w:id="47" w:author="Барабанщикова" w:date="2023-04-03T10:16:00Z">
        <w:r w:rsidRPr="00F46440">
          <w:rPr>
            <w:rFonts w:ascii="Times New Roman" w:hAnsi="Times New Roman" w:cs="Times New Roman"/>
            <w:sz w:val="28"/>
            <w:szCs w:val="28"/>
            <w:lang w:eastAsia="en-US"/>
          </w:rPr>
          <w:t>;</w:t>
        </w:r>
      </w:ins>
    </w:p>
    <w:p w:rsidR="004D3E28" w:rsidRPr="00F46440" w:rsidRDefault="00377C8F" w:rsidP="004D3E28">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r w:rsidR="00AA37FF" w:rsidRPr="00F46440">
        <w:rPr>
          <w:rFonts w:ascii="Times New Roman" w:hAnsi="Times New Roman" w:cs="Times New Roman"/>
          <w:b/>
          <w:i/>
          <w:sz w:val="28"/>
          <w:szCs w:val="28"/>
          <w:vertAlign w:val="subscript"/>
          <w:lang w:eastAsia="en-US"/>
        </w:rPr>
        <w:t>16</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(182</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02110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447EA2"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5D387B"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w:t>
      </w:r>
      <w:r w:rsidR="006F08C7" w:rsidRPr="00F46440">
        <w:rPr>
          <w:rFonts w:ascii="Times New Roman" w:hAnsi="Times New Roman" w:cs="Times New Roman"/>
          <w:sz w:val="28"/>
          <w:szCs w:val="28"/>
          <w:lang w:val="en-US" w:eastAsia="en-US"/>
        </w:rPr>
        <w:t> </w:t>
      </w:r>
      <w:r w:rsidR="005D387B" w:rsidRPr="00F46440">
        <w:rPr>
          <w:rFonts w:ascii="Times New Roman" w:hAnsi="Times New Roman" w:cs="Times New Roman"/>
          <w:sz w:val="28"/>
          <w:szCs w:val="28"/>
          <w:lang w:eastAsia="en-US"/>
        </w:rPr>
        <w:t>тысяч рублей, но не более 702</w:t>
      </w:r>
      <w:r w:rsidR="006F08C7" w:rsidRPr="00F46440">
        <w:rPr>
          <w:rFonts w:ascii="Times New Roman" w:hAnsi="Times New Roman" w:cs="Times New Roman"/>
          <w:sz w:val="28"/>
          <w:szCs w:val="28"/>
          <w:lang w:val="en-US" w:eastAsia="en-US"/>
        </w:rPr>
        <w:t> </w:t>
      </w:r>
      <w:r w:rsidR="005D387B" w:rsidRPr="00F46440">
        <w:rPr>
          <w:rFonts w:ascii="Times New Roman" w:hAnsi="Times New Roman" w:cs="Times New Roman"/>
          <w:sz w:val="28"/>
          <w:szCs w:val="28"/>
          <w:lang w:eastAsia="en-US"/>
        </w:rPr>
        <w:t>тысяч рублей за налоговые периоды после 1 января 2025 года), тыс. рублей</w:t>
      </w:r>
      <w:ins w:id="48" w:author="Барабанщикова" w:date="2023-04-03T10:16:00Z">
        <w:r w:rsidR="004D3E28" w:rsidRPr="00F46440">
          <w:rPr>
            <w:rFonts w:ascii="Times New Roman" w:hAnsi="Times New Roman" w:cs="Times New Roman"/>
            <w:bCs/>
            <w:sz w:val="28"/>
            <w:szCs w:val="28"/>
            <w:lang w:eastAsia="en-US"/>
          </w:rPr>
          <w:t>;</w:t>
        </w:r>
      </w:ins>
    </w:p>
    <w:p w:rsidR="00AA37FF" w:rsidRPr="00F46440" w:rsidRDefault="00AA37FF" w:rsidP="00AA37FF">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17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182 1 01 02111 01 0000 110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197439"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w:t>
      </w:r>
      <w:r w:rsidR="006F08C7" w:rsidRPr="00F46440">
        <w:rPr>
          <w:rFonts w:ascii="Times New Roman" w:hAnsi="Times New Roman" w:cs="Times New Roman"/>
          <w:sz w:val="28"/>
          <w:szCs w:val="28"/>
          <w:lang w:val="en-US" w:eastAsia="en-US"/>
        </w:rPr>
        <w:t> </w:t>
      </w:r>
      <w:r w:rsidR="00197439" w:rsidRPr="00F46440">
        <w:rPr>
          <w:rFonts w:ascii="Times New Roman" w:hAnsi="Times New Roman" w:cs="Times New Roman"/>
          <w:sz w:val="28"/>
          <w:szCs w:val="28"/>
          <w:lang w:eastAsia="en-US"/>
        </w:rPr>
        <w:t>402 тысяч рублей), тыс. рублей</w:t>
      </w:r>
      <w:ins w:id="49" w:author="Барабанщикова" w:date="2023-04-03T10:16:00Z">
        <w:r w:rsidRPr="00F46440">
          <w:rPr>
            <w:rFonts w:ascii="Times New Roman" w:hAnsi="Times New Roman" w:cs="Times New Roman"/>
            <w:bCs/>
            <w:sz w:val="28"/>
            <w:szCs w:val="28"/>
            <w:lang w:eastAsia="en-US"/>
          </w:rPr>
          <w:t>;</w:t>
        </w:r>
      </w:ins>
    </w:p>
    <w:p w:rsidR="00AA37FF" w:rsidRPr="00F46440" w:rsidRDefault="00AA37FF" w:rsidP="00AA37FF">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18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182 1 01 02112 01 0000 110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D52826"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w:t>
      </w:r>
      <w:r w:rsidR="006F08C7" w:rsidRPr="00F46440">
        <w:rPr>
          <w:rFonts w:ascii="Times New Roman" w:hAnsi="Times New Roman" w:cs="Times New Roman"/>
          <w:sz w:val="28"/>
          <w:szCs w:val="28"/>
          <w:lang w:val="en-US" w:eastAsia="en-US"/>
        </w:rPr>
        <w:t> </w:t>
      </w:r>
      <w:r w:rsidR="00D52826" w:rsidRPr="00F46440">
        <w:rPr>
          <w:rFonts w:ascii="Times New Roman" w:hAnsi="Times New Roman" w:cs="Times New Roman"/>
          <w:sz w:val="28"/>
          <w:szCs w:val="28"/>
          <w:lang w:eastAsia="en-US"/>
        </w:rPr>
        <w:t>402 тысячи рублей, но не более 9</w:t>
      </w:r>
      <w:r w:rsidR="006F08C7" w:rsidRPr="00F46440">
        <w:rPr>
          <w:rFonts w:ascii="Times New Roman" w:hAnsi="Times New Roman" w:cs="Times New Roman"/>
          <w:sz w:val="28"/>
          <w:szCs w:val="28"/>
          <w:lang w:val="en-US" w:eastAsia="en-US"/>
        </w:rPr>
        <w:t> </w:t>
      </w:r>
      <w:r w:rsidR="00D52826" w:rsidRPr="00F46440">
        <w:rPr>
          <w:rFonts w:ascii="Times New Roman" w:hAnsi="Times New Roman" w:cs="Times New Roman"/>
          <w:sz w:val="28"/>
          <w:szCs w:val="28"/>
          <w:lang w:eastAsia="en-US"/>
        </w:rPr>
        <w:t>402 тысяч рублей), тыс. рублей</w:t>
      </w:r>
      <w:ins w:id="50" w:author="Барабанщикова" w:date="2023-04-03T10:16:00Z">
        <w:r w:rsidRPr="00F46440">
          <w:rPr>
            <w:rFonts w:ascii="Times New Roman" w:hAnsi="Times New Roman" w:cs="Times New Roman"/>
            <w:bCs/>
            <w:sz w:val="28"/>
            <w:szCs w:val="28"/>
            <w:lang w:eastAsia="en-US"/>
          </w:rPr>
          <w:t>;</w:t>
        </w:r>
      </w:ins>
    </w:p>
    <w:p w:rsidR="00AA37FF" w:rsidRPr="00F46440" w:rsidRDefault="00AA37FF" w:rsidP="00AA37FF">
      <w:pPr>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19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182 1 01 02113 01 0000 110</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523511" w:rsidRPr="00F46440">
        <w:rPr>
          <w:rFonts w:ascii="Times New Roman" w:hAnsi="Times New Roman" w:cs="Times New Roman"/>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ins w:id="51" w:author="Барабанщикова" w:date="2023-04-03T10:16:00Z">
        <w:r w:rsidRPr="00F46440">
          <w:rPr>
            <w:rFonts w:ascii="Times New Roman" w:hAnsi="Times New Roman" w:cs="Times New Roman"/>
            <w:bCs/>
            <w:sz w:val="28"/>
            <w:szCs w:val="28"/>
            <w:lang w:eastAsia="en-US"/>
          </w:rPr>
          <w:t>;</w:t>
        </w:r>
      </w:ins>
    </w:p>
    <w:p w:rsidR="00BF68EC" w:rsidRPr="00F46440" w:rsidRDefault="00BF68EC" w:rsidP="00BF68EC">
      <w:pPr>
        <w:ind w:firstLine="709"/>
        <w:rPr>
          <w:rFonts w:ascii="Times New Roman" w:hAnsi="Times New Roman" w:cs="Times New Roman"/>
          <w:sz w:val="28"/>
          <w:szCs w:val="28"/>
          <w:lang w:eastAsia="en-US"/>
        </w:rPr>
      </w:pPr>
      <w:ins w:id="52" w:author="Барабанщикова" w:date="2023-04-03T10:16:00Z">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ins>
      <w:r w:rsidRPr="00F46440">
        <w:rPr>
          <w:rFonts w:ascii="Times New Roman" w:hAnsi="Times New Roman" w:cs="Times New Roman"/>
          <w:b/>
          <w:i/>
          <w:sz w:val="28"/>
          <w:szCs w:val="28"/>
          <w:vertAlign w:val="subscript"/>
          <w:lang w:eastAsia="en-US"/>
        </w:rPr>
        <w:t>2</w:t>
      </w:r>
      <w:r w:rsidR="007710ED" w:rsidRPr="00F46440">
        <w:rPr>
          <w:rFonts w:ascii="Times New Roman" w:hAnsi="Times New Roman" w:cs="Times New Roman"/>
          <w:b/>
          <w:i/>
          <w:sz w:val="28"/>
          <w:szCs w:val="28"/>
          <w:vertAlign w:val="subscript"/>
          <w:lang w:eastAsia="en-US"/>
        </w:rPr>
        <w:t>0</w:t>
      </w:r>
      <w:ins w:id="53"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54"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55"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56" w:author="Барабанщикова" w:date="2023-04-03T10:16:00Z">
        <w:r w:rsidRPr="00F46440">
          <w:rPr>
            <w:rFonts w:ascii="Times New Roman" w:hAnsi="Times New Roman" w:cs="Times New Roman"/>
            <w:b/>
            <w:i/>
            <w:sz w:val="28"/>
            <w:szCs w:val="28"/>
          </w:rPr>
          <w:t>021</w:t>
        </w:r>
      </w:ins>
      <w:r w:rsidRPr="00F46440">
        <w:rPr>
          <w:rFonts w:ascii="Times New Roman" w:hAnsi="Times New Roman" w:cs="Times New Roman"/>
          <w:b/>
          <w:i/>
          <w:sz w:val="28"/>
          <w:szCs w:val="28"/>
        </w:rPr>
        <w:t>5</w:t>
      </w:r>
      <w:ins w:id="57"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58"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59"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60"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343577"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702</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тысячи рублей, относящейся к части налоговой базы, превышающей 5</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миллионов рублей и составляющей не более 20</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тысяч рублей, относящейся к части налоговой базы, превышающей 2,4</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миллиона рублей), тыс.</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FF7749" w:rsidRPr="00F46440" w:rsidRDefault="00FF7749" w:rsidP="00FF7749">
      <w:pPr>
        <w:ind w:firstLine="709"/>
        <w:rPr>
          <w:rFonts w:ascii="Times New Roman" w:hAnsi="Times New Roman" w:cs="Times New Roman"/>
          <w:sz w:val="28"/>
          <w:szCs w:val="28"/>
          <w:lang w:eastAsia="en-US"/>
        </w:rPr>
      </w:pPr>
      <w:ins w:id="61" w:author="Барабанщикова" w:date="2023-04-03T10:16:00Z">
        <w:r w:rsidRPr="00F46440">
          <w:rPr>
            <w:rFonts w:ascii="Times New Roman" w:hAnsi="Times New Roman" w:cs="Times New Roman"/>
            <w:b/>
            <w:i/>
            <w:sz w:val="28"/>
            <w:szCs w:val="28"/>
            <w:lang w:eastAsia="en-US"/>
          </w:rPr>
          <w:t>НДФЛ</w:t>
        </w:r>
      </w:ins>
      <w:r w:rsidR="007710ED" w:rsidRPr="00F46440">
        <w:rPr>
          <w:rFonts w:ascii="Times New Roman" w:hAnsi="Times New Roman" w:cs="Times New Roman"/>
          <w:b/>
          <w:i/>
          <w:sz w:val="28"/>
          <w:szCs w:val="28"/>
          <w:vertAlign w:val="subscript"/>
          <w:lang w:eastAsia="en-US"/>
        </w:rPr>
        <w:t>21</w:t>
      </w:r>
      <w:ins w:id="62"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63"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64"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65" w:author="Барабанщикова" w:date="2023-04-03T10:16:00Z">
        <w:r w:rsidRPr="00F46440">
          <w:rPr>
            <w:rFonts w:ascii="Times New Roman" w:hAnsi="Times New Roman" w:cs="Times New Roman"/>
            <w:b/>
            <w:i/>
            <w:sz w:val="28"/>
            <w:szCs w:val="28"/>
          </w:rPr>
          <w:t>021</w:t>
        </w:r>
      </w:ins>
      <w:r w:rsidRPr="00F46440">
        <w:rPr>
          <w:rFonts w:ascii="Times New Roman" w:hAnsi="Times New Roman" w:cs="Times New Roman"/>
          <w:b/>
          <w:i/>
          <w:sz w:val="28"/>
          <w:szCs w:val="28"/>
        </w:rPr>
        <w:t>6</w:t>
      </w:r>
      <w:ins w:id="66"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67"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68"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69"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343577"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3</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 xml:space="preserve">402 тысячи рублей, </w:t>
      </w:r>
      <w:r w:rsidR="00343577" w:rsidRPr="00F46440">
        <w:rPr>
          <w:rFonts w:ascii="Times New Roman" w:hAnsi="Times New Roman" w:cs="Times New Roman"/>
          <w:sz w:val="28"/>
          <w:szCs w:val="28"/>
          <w:lang w:eastAsia="en-US"/>
        </w:rPr>
        <w:lastRenderedPageBreak/>
        <w:t>относящейся к части налоговой базы, превышающей 20 миллионов рублей и составляющей не более 50</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F46440">
        <w:rPr>
          <w:rFonts w:ascii="Times New Roman" w:hAnsi="Times New Roman" w:cs="Times New Roman"/>
          <w:sz w:val="28"/>
          <w:szCs w:val="28"/>
          <w:lang w:eastAsia="en-US"/>
        </w:rPr>
        <w:t> </w:t>
      </w:r>
      <w:r w:rsidR="00343577" w:rsidRPr="00F46440">
        <w:rPr>
          <w:rFonts w:ascii="Times New Roman" w:hAnsi="Times New Roman" w:cs="Times New Roman"/>
          <w:sz w:val="28"/>
          <w:szCs w:val="28"/>
          <w:lang w:eastAsia="en-US"/>
        </w:rPr>
        <w:t>тысяч рублей, относящейся к части налоговой базы, превышающей 2,4</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миллиона рублей), тыс.</w:t>
      </w:r>
      <w:r w:rsidR="006F08C7" w:rsidRPr="00F46440">
        <w:rPr>
          <w:rFonts w:ascii="Times New Roman" w:hAnsi="Times New Roman" w:cs="Times New Roman"/>
          <w:sz w:val="28"/>
          <w:szCs w:val="28"/>
          <w:lang w:val="en-US" w:eastAsia="en-US"/>
        </w:rPr>
        <w:t> </w:t>
      </w:r>
      <w:r w:rsidR="00343577"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FF7749" w:rsidRPr="00F46440" w:rsidRDefault="00FF7749" w:rsidP="00FF7749">
      <w:pPr>
        <w:ind w:firstLine="709"/>
        <w:rPr>
          <w:rFonts w:ascii="Times New Roman" w:hAnsi="Times New Roman" w:cs="Times New Roman"/>
          <w:sz w:val="28"/>
          <w:szCs w:val="28"/>
          <w:lang w:eastAsia="en-US"/>
        </w:rPr>
      </w:pPr>
      <w:ins w:id="70" w:author="Барабанщикова" w:date="2023-04-03T10:16:00Z">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ins>
      <w:r w:rsidRPr="00F46440">
        <w:rPr>
          <w:rFonts w:ascii="Times New Roman" w:hAnsi="Times New Roman" w:cs="Times New Roman"/>
          <w:b/>
          <w:i/>
          <w:sz w:val="28"/>
          <w:szCs w:val="28"/>
          <w:vertAlign w:val="subscript"/>
          <w:lang w:eastAsia="en-US"/>
        </w:rPr>
        <w:t>2</w:t>
      </w:r>
      <w:r w:rsidR="007710ED" w:rsidRPr="00F46440">
        <w:rPr>
          <w:rFonts w:ascii="Times New Roman" w:hAnsi="Times New Roman" w:cs="Times New Roman"/>
          <w:b/>
          <w:i/>
          <w:sz w:val="28"/>
          <w:szCs w:val="28"/>
          <w:vertAlign w:val="subscript"/>
          <w:lang w:eastAsia="en-US"/>
        </w:rPr>
        <w:t>2</w:t>
      </w:r>
      <w:ins w:id="71"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72"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73"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74" w:author="Барабанщикова" w:date="2023-04-03T10:16:00Z">
        <w:r w:rsidRPr="00F46440">
          <w:rPr>
            <w:rFonts w:ascii="Times New Roman" w:hAnsi="Times New Roman" w:cs="Times New Roman"/>
            <w:b/>
            <w:i/>
            <w:sz w:val="28"/>
            <w:szCs w:val="28"/>
          </w:rPr>
          <w:t>021</w:t>
        </w:r>
      </w:ins>
      <w:r w:rsidRPr="00F46440">
        <w:rPr>
          <w:rFonts w:ascii="Times New Roman" w:hAnsi="Times New Roman" w:cs="Times New Roman"/>
          <w:b/>
          <w:i/>
          <w:sz w:val="28"/>
          <w:szCs w:val="28"/>
        </w:rPr>
        <w:t>7</w:t>
      </w:r>
      <w:ins w:id="75"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76"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77"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78"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754C9F"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Налогового кодекса Российской Федерации, в части суммы налога, превышающей 312</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тысяч рублей, относящейся к части налоговой базы, превышающей 2,4</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миллиона рублей), тыс. рублей</w:t>
      </w:r>
      <w:r w:rsidRPr="00F46440">
        <w:rPr>
          <w:rFonts w:ascii="Times New Roman" w:hAnsi="Times New Roman" w:cs="Times New Roman"/>
          <w:sz w:val="28"/>
          <w:szCs w:val="28"/>
          <w:lang w:eastAsia="en-US"/>
        </w:rPr>
        <w:t>;</w:t>
      </w:r>
    </w:p>
    <w:p w:rsidR="00FF7749" w:rsidRPr="00F46440" w:rsidRDefault="00FF7749" w:rsidP="00FF7749">
      <w:pPr>
        <w:ind w:firstLine="709"/>
        <w:rPr>
          <w:rFonts w:ascii="Times New Roman" w:hAnsi="Times New Roman" w:cs="Times New Roman"/>
          <w:sz w:val="28"/>
          <w:szCs w:val="28"/>
          <w:lang w:eastAsia="en-US"/>
        </w:rPr>
      </w:pPr>
      <w:ins w:id="79" w:author="Барабанщикова" w:date="2023-04-03T10:16:00Z">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ins>
      <w:r w:rsidRPr="00F46440">
        <w:rPr>
          <w:rFonts w:ascii="Times New Roman" w:hAnsi="Times New Roman" w:cs="Times New Roman"/>
          <w:b/>
          <w:i/>
          <w:sz w:val="28"/>
          <w:szCs w:val="28"/>
          <w:vertAlign w:val="subscript"/>
          <w:lang w:eastAsia="en-US"/>
        </w:rPr>
        <w:t>2</w:t>
      </w:r>
      <w:r w:rsidR="007710ED" w:rsidRPr="00F46440">
        <w:rPr>
          <w:rFonts w:ascii="Times New Roman" w:hAnsi="Times New Roman" w:cs="Times New Roman"/>
          <w:b/>
          <w:i/>
          <w:sz w:val="28"/>
          <w:szCs w:val="28"/>
          <w:vertAlign w:val="subscript"/>
          <w:lang w:eastAsia="en-US"/>
        </w:rPr>
        <w:t>3</w:t>
      </w:r>
      <w:ins w:id="80"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81"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82"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83" w:author="Барабанщикова" w:date="2023-04-03T10:16:00Z">
        <w:r w:rsidRPr="00F46440">
          <w:rPr>
            <w:rFonts w:ascii="Times New Roman" w:hAnsi="Times New Roman" w:cs="Times New Roman"/>
            <w:b/>
            <w:i/>
            <w:sz w:val="28"/>
            <w:szCs w:val="28"/>
          </w:rPr>
          <w:t>021</w:t>
        </w:r>
      </w:ins>
      <w:r w:rsidRPr="00F46440">
        <w:rPr>
          <w:rFonts w:ascii="Times New Roman" w:hAnsi="Times New Roman" w:cs="Times New Roman"/>
          <w:b/>
          <w:i/>
          <w:sz w:val="28"/>
          <w:szCs w:val="28"/>
        </w:rPr>
        <w:t>8</w:t>
      </w:r>
      <w:ins w:id="84"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85"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86"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87"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754C9F"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312</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тысяч рублей, относящейся к сумме налоговых баз, указанных в пункте 6 статьи 210 Налогового кодекса Российской Федерации, превышающей 2,4</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тысяч рублей), тыс.</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A04316" w:rsidRPr="00F46440" w:rsidRDefault="00A04316" w:rsidP="00A04316">
      <w:pPr>
        <w:ind w:firstLine="709"/>
        <w:rPr>
          <w:rFonts w:ascii="Times New Roman" w:hAnsi="Times New Roman" w:cs="Times New Roman"/>
          <w:sz w:val="28"/>
          <w:szCs w:val="28"/>
          <w:lang w:eastAsia="en-US"/>
        </w:rPr>
      </w:pPr>
      <w:ins w:id="88" w:author="Барабанщикова" w:date="2023-04-03T10:16:00Z">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ins>
      <w:r w:rsidRPr="00F46440">
        <w:rPr>
          <w:rFonts w:ascii="Times New Roman" w:hAnsi="Times New Roman" w:cs="Times New Roman"/>
          <w:b/>
          <w:i/>
          <w:sz w:val="28"/>
          <w:szCs w:val="28"/>
          <w:vertAlign w:val="subscript"/>
          <w:lang w:eastAsia="en-US"/>
        </w:rPr>
        <w:t>2</w:t>
      </w:r>
      <w:r w:rsidR="007710ED" w:rsidRPr="00F46440">
        <w:rPr>
          <w:rFonts w:ascii="Times New Roman" w:hAnsi="Times New Roman" w:cs="Times New Roman"/>
          <w:b/>
          <w:i/>
          <w:sz w:val="28"/>
          <w:szCs w:val="28"/>
          <w:vertAlign w:val="subscript"/>
          <w:lang w:eastAsia="en-US"/>
        </w:rPr>
        <w:t>4</w:t>
      </w:r>
      <w:ins w:id="89"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90"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91"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92" w:author="Барабанщикова" w:date="2023-04-03T10:16:00Z">
        <w:r w:rsidRPr="00F46440">
          <w:rPr>
            <w:rFonts w:ascii="Times New Roman" w:hAnsi="Times New Roman" w:cs="Times New Roman"/>
            <w:b/>
            <w:i/>
            <w:sz w:val="28"/>
            <w:szCs w:val="28"/>
          </w:rPr>
          <w:t>021</w:t>
        </w:r>
      </w:ins>
      <w:r w:rsidRPr="00F46440">
        <w:rPr>
          <w:rFonts w:ascii="Times New Roman" w:hAnsi="Times New Roman" w:cs="Times New Roman"/>
          <w:b/>
          <w:i/>
          <w:sz w:val="28"/>
          <w:szCs w:val="28"/>
        </w:rPr>
        <w:t>9</w:t>
      </w:r>
      <w:ins w:id="93"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94"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95"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96"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754C9F" w:rsidRPr="00F46440">
        <w:rPr>
          <w:rFonts w:ascii="Times New Roman" w:hAnsi="Times New Roman" w:cs="Times New Roman"/>
          <w:sz w:val="28"/>
          <w:szCs w:val="28"/>
          <w:lang w:eastAsia="en-US"/>
        </w:rPr>
        <w:t>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тысяч рублей, относящейся к части налоговой базы, превышающей 2,4</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миллиона рублей, тыс.</w:t>
      </w:r>
      <w:r w:rsidR="006F08C7" w:rsidRPr="00F46440">
        <w:rPr>
          <w:rFonts w:ascii="Times New Roman" w:hAnsi="Times New Roman" w:cs="Times New Roman"/>
          <w:sz w:val="28"/>
          <w:szCs w:val="28"/>
          <w:lang w:val="en-US" w:eastAsia="en-US"/>
        </w:rPr>
        <w:t> </w:t>
      </w:r>
      <w:r w:rsidR="00754C9F"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7A7CDB" w:rsidRPr="00F46440" w:rsidRDefault="00A04316" w:rsidP="007A7CDB">
      <w:pPr>
        <w:ind w:firstLine="709"/>
        <w:rPr>
          <w:rFonts w:ascii="Times New Roman" w:hAnsi="Times New Roman" w:cs="Times New Roman"/>
          <w:sz w:val="28"/>
          <w:szCs w:val="28"/>
          <w:lang w:eastAsia="en-US"/>
        </w:rPr>
      </w:pPr>
      <w:ins w:id="97" w:author="Барабанщикова" w:date="2023-04-03T10:16:00Z">
        <w:r w:rsidRPr="00F46440">
          <w:rPr>
            <w:rFonts w:ascii="Times New Roman" w:hAnsi="Times New Roman" w:cs="Times New Roman"/>
            <w:b/>
            <w:i/>
            <w:sz w:val="28"/>
            <w:szCs w:val="28"/>
            <w:lang w:eastAsia="en-US"/>
          </w:rPr>
          <w:lastRenderedPageBreak/>
          <w:t>НДФЛ</w:t>
        </w:r>
        <w:r w:rsidRPr="00F46440">
          <w:rPr>
            <w:rFonts w:ascii="Times New Roman" w:hAnsi="Times New Roman" w:cs="Times New Roman"/>
            <w:b/>
            <w:i/>
            <w:sz w:val="28"/>
            <w:szCs w:val="28"/>
            <w:vertAlign w:val="subscript"/>
            <w:lang w:eastAsia="en-US"/>
          </w:rPr>
          <w:t xml:space="preserve"> </w:t>
        </w:r>
      </w:ins>
      <w:r w:rsidRPr="00F46440">
        <w:rPr>
          <w:rFonts w:ascii="Times New Roman" w:hAnsi="Times New Roman" w:cs="Times New Roman"/>
          <w:b/>
          <w:i/>
          <w:sz w:val="28"/>
          <w:szCs w:val="28"/>
          <w:vertAlign w:val="subscript"/>
          <w:lang w:eastAsia="en-US"/>
        </w:rPr>
        <w:t>2</w:t>
      </w:r>
      <w:r w:rsidR="007710ED" w:rsidRPr="00F46440">
        <w:rPr>
          <w:rFonts w:ascii="Times New Roman" w:hAnsi="Times New Roman" w:cs="Times New Roman"/>
          <w:b/>
          <w:i/>
          <w:sz w:val="28"/>
          <w:szCs w:val="28"/>
          <w:vertAlign w:val="subscript"/>
          <w:lang w:eastAsia="en-US"/>
        </w:rPr>
        <w:t>5</w:t>
      </w:r>
      <w:ins w:id="98"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182</w:t>
        </w:r>
      </w:ins>
      <w:r w:rsidRPr="00F46440">
        <w:rPr>
          <w:rFonts w:ascii="Times New Roman" w:hAnsi="Times New Roman" w:cs="Times New Roman"/>
          <w:b/>
          <w:i/>
          <w:sz w:val="28"/>
          <w:szCs w:val="28"/>
        </w:rPr>
        <w:t> </w:t>
      </w:r>
      <w:ins w:id="99" w:author="Барабанщикова" w:date="2023-04-03T10:16:00Z">
        <w:r w:rsidRPr="00F46440">
          <w:rPr>
            <w:rFonts w:ascii="Times New Roman" w:hAnsi="Times New Roman" w:cs="Times New Roman"/>
            <w:b/>
            <w:i/>
            <w:sz w:val="28"/>
            <w:szCs w:val="28"/>
          </w:rPr>
          <w:t>1</w:t>
        </w:r>
      </w:ins>
      <w:r w:rsidRPr="00F46440">
        <w:rPr>
          <w:rFonts w:ascii="Times New Roman" w:hAnsi="Times New Roman" w:cs="Times New Roman"/>
          <w:b/>
          <w:i/>
          <w:sz w:val="28"/>
          <w:szCs w:val="28"/>
        </w:rPr>
        <w:t> </w:t>
      </w:r>
      <w:ins w:id="100"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rPr>
        <w:t> </w:t>
      </w:r>
      <w:ins w:id="101" w:author="Барабанщикова" w:date="2023-04-03T10:16:00Z">
        <w:r w:rsidRPr="00F46440">
          <w:rPr>
            <w:rFonts w:ascii="Times New Roman" w:hAnsi="Times New Roman" w:cs="Times New Roman"/>
            <w:b/>
            <w:i/>
            <w:sz w:val="28"/>
            <w:szCs w:val="28"/>
          </w:rPr>
          <w:t>02</w:t>
        </w:r>
      </w:ins>
      <w:r w:rsidRPr="00F46440">
        <w:rPr>
          <w:rFonts w:ascii="Times New Roman" w:hAnsi="Times New Roman" w:cs="Times New Roman"/>
          <w:b/>
          <w:i/>
          <w:sz w:val="28"/>
          <w:szCs w:val="28"/>
        </w:rPr>
        <w:t>20</w:t>
      </w:r>
      <w:ins w:id="102" w:author="Барабанщикова" w:date="2023-04-03T10:16:00Z">
        <w:r w:rsidRPr="00F46440">
          <w:rPr>
            <w:rFonts w:ascii="Times New Roman" w:hAnsi="Times New Roman" w:cs="Times New Roman"/>
            <w:b/>
            <w:i/>
            <w:sz w:val="28"/>
            <w:szCs w:val="28"/>
          </w:rPr>
          <w:t>0</w:t>
        </w:r>
      </w:ins>
      <w:r w:rsidRPr="00F46440">
        <w:rPr>
          <w:rFonts w:ascii="Times New Roman" w:hAnsi="Times New Roman" w:cs="Times New Roman"/>
          <w:b/>
          <w:i/>
          <w:sz w:val="28"/>
          <w:szCs w:val="28"/>
          <w:lang w:val="en-US"/>
        </w:rPr>
        <w:t> </w:t>
      </w:r>
      <w:ins w:id="103" w:author="Барабанщикова" w:date="2023-04-03T10:16:00Z">
        <w:r w:rsidRPr="00F46440">
          <w:rPr>
            <w:rFonts w:ascii="Times New Roman" w:hAnsi="Times New Roman" w:cs="Times New Roman"/>
            <w:b/>
            <w:i/>
            <w:sz w:val="28"/>
            <w:szCs w:val="28"/>
          </w:rPr>
          <w:t>01</w:t>
        </w:r>
      </w:ins>
      <w:r w:rsidRPr="00F46440">
        <w:rPr>
          <w:rFonts w:ascii="Times New Roman" w:hAnsi="Times New Roman" w:cs="Times New Roman"/>
          <w:b/>
          <w:i/>
          <w:sz w:val="28"/>
          <w:szCs w:val="28"/>
          <w:lang w:val="en-US"/>
        </w:rPr>
        <w:t> </w:t>
      </w:r>
      <w:ins w:id="104" w:author="Барабанщикова" w:date="2023-04-03T10:16:00Z">
        <w:r w:rsidRPr="00F46440">
          <w:rPr>
            <w:rFonts w:ascii="Times New Roman" w:hAnsi="Times New Roman" w:cs="Times New Roman"/>
            <w:b/>
            <w:i/>
            <w:sz w:val="28"/>
            <w:szCs w:val="28"/>
          </w:rPr>
          <w:t>0000</w:t>
        </w:r>
      </w:ins>
      <w:r w:rsidRPr="00F46440">
        <w:rPr>
          <w:rFonts w:ascii="Times New Roman" w:hAnsi="Times New Roman" w:cs="Times New Roman"/>
          <w:b/>
          <w:i/>
          <w:sz w:val="28"/>
          <w:szCs w:val="28"/>
          <w:lang w:val="en-US"/>
        </w:rPr>
        <w:t> </w:t>
      </w:r>
      <w:ins w:id="105" w:author="Барабанщикова" w:date="2023-04-03T10:16:00Z">
        <w:r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754C9F" w:rsidRPr="00F46440">
        <w:rPr>
          <w:rFonts w:ascii="Times New Roman" w:hAnsi="Times New Roman" w:cs="Times New Roman"/>
          <w:sz w:val="28"/>
          <w:szCs w:val="28"/>
          <w:lang w:eastAsia="en-US"/>
        </w:rPr>
        <w:t xml:space="preserve">объем поступлений по налогу на доходы физических лиц </w:t>
      </w:r>
      <w:r w:rsidR="007A7CDB" w:rsidRPr="00F46440">
        <w:rPr>
          <w:rFonts w:ascii="Times New Roman" w:hAnsi="Times New Roman" w:cs="Times New Roman"/>
          <w:sz w:val="28"/>
          <w:szCs w:val="28"/>
          <w:lang w:eastAsia="en-US"/>
        </w:rPr>
        <w:t xml:space="preserve">в части суммы налога, относящейся к налоговой базе, указанной в </w:t>
      </w:r>
      <w:hyperlink r:id="rId9" w:history="1">
        <w:r w:rsidR="007A7CDB" w:rsidRPr="00F46440">
          <w:rPr>
            <w:rFonts w:ascii="Times New Roman" w:hAnsi="Times New Roman" w:cs="Times New Roman"/>
            <w:sz w:val="28"/>
            <w:szCs w:val="28"/>
            <w:lang w:eastAsia="en-US"/>
          </w:rPr>
          <w:t>пункте 6.1 статьи 210</w:t>
        </w:r>
      </w:hyperlink>
      <w:r w:rsidR="007A7CDB" w:rsidRPr="00F46440">
        <w:rPr>
          <w:rFonts w:ascii="Times New Roman" w:hAnsi="Times New Roman" w:cs="Times New Roman"/>
          <w:sz w:val="28"/>
          <w:szCs w:val="28"/>
          <w:lang w:eastAsia="en-US"/>
        </w:rPr>
        <w:t xml:space="preserve"> Налогового кодекса Российской Федерации, не превышающей 5 миллионов рублей, тыс. рублей;</w:t>
      </w:r>
    </w:p>
    <w:p w:rsidR="00A04316" w:rsidRPr="00F46440" w:rsidRDefault="00A04316" w:rsidP="00A724A1">
      <w:pPr>
        <w:ind w:firstLine="709"/>
        <w:rPr>
          <w:rFonts w:ascii="Times New Roman" w:hAnsi="Times New Roman" w:cs="Times New Roman"/>
          <w:sz w:val="28"/>
          <w:szCs w:val="28"/>
          <w:lang w:eastAsia="en-US"/>
        </w:rPr>
      </w:pPr>
      <w:ins w:id="106" w:author="Барабанщикова" w:date="2023-04-03T10:16:00Z">
        <w:r w:rsidRPr="00F46440">
          <w:rPr>
            <w:rFonts w:ascii="Times New Roman" w:hAnsi="Times New Roman" w:cs="Times New Roman"/>
            <w:b/>
            <w:i/>
            <w:sz w:val="28"/>
            <w:szCs w:val="28"/>
            <w:lang w:eastAsia="en-US"/>
          </w:rPr>
          <w:t xml:space="preserve">НДФЛ </w:t>
        </w:r>
      </w:ins>
      <w:r w:rsidRPr="00F46440">
        <w:rPr>
          <w:rFonts w:ascii="Times New Roman" w:hAnsi="Times New Roman" w:cs="Times New Roman"/>
          <w:b/>
          <w:i/>
          <w:sz w:val="28"/>
          <w:szCs w:val="28"/>
          <w:lang w:eastAsia="en-US"/>
        </w:rPr>
        <w:t>2</w:t>
      </w:r>
      <w:r w:rsidR="007710ED" w:rsidRPr="00F46440">
        <w:rPr>
          <w:rFonts w:ascii="Times New Roman" w:hAnsi="Times New Roman" w:cs="Times New Roman"/>
          <w:b/>
          <w:i/>
          <w:sz w:val="28"/>
          <w:szCs w:val="28"/>
          <w:lang w:eastAsia="en-US"/>
        </w:rPr>
        <w:t>6</w:t>
      </w:r>
      <w:ins w:id="107" w:author="Барабанщикова" w:date="2023-04-03T10:16:00Z">
        <w:r w:rsidRPr="00F46440">
          <w:rPr>
            <w:rFonts w:ascii="Times New Roman" w:hAnsi="Times New Roman" w:cs="Times New Roman"/>
            <w:b/>
            <w:i/>
            <w:sz w:val="28"/>
            <w:szCs w:val="28"/>
            <w:lang w:eastAsia="en-US"/>
          </w:rPr>
          <w:t xml:space="preserve"> (182</w:t>
        </w:r>
      </w:ins>
      <w:r w:rsidRPr="00F46440">
        <w:rPr>
          <w:rFonts w:ascii="Times New Roman" w:hAnsi="Times New Roman" w:cs="Times New Roman"/>
          <w:b/>
          <w:i/>
          <w:sz w:val="28"/>
          <w:szCs w:val="28"/>
          <w:lang w:eastAsia="en-US"/>
        </w:rPr>
        <w:t> </w:t>
      </w:r>
      <w:ins w:id="108" w:author="Барабанщикова" w:date="2023-04-03T10:16:00Z">
        <w:r w:rsidRPr="00F46440">
          <w:rPr>
            <w:rFonts w:ascii="Times New Roman" w:hAnsi="Times New Roman" w:cs="Times New Roman"/>
            <w:b/>
            <w:i/>
            <w:sz w:val="28"/>
            <w:szCs w:val="28"/>
            <w:lang w:eastAsia="en-US"/>
          </w:rPr>
          <w:t>1</w:t>
        </w:r>
      </w:ins>
      <w:r w:rsidRPr="00F46440">
        <w:rPr>
          <w:rFonts w:ascii="Times New Roman" w:hAnsi="Times New Roman" w:cs="Times New Roman"/>
          <w:b/>
          <w:i/>
          <w:sz w:val="28"/>
          <w:szCs w:val="28"/>
          <w:lang w:eastAsia="en-US"/>
        </w:rPr>
        <w:t> </w:t>
      </w:r>
      <w:ins w:id="109" w:author="Барабанщикова" w:date="2023-04-03T10:16:00Z">
        <w:r w:rsidRPr="00F46440">
          <w:rPr>
            <w:rFonts w:ascii="Times New Roman" w:hAnsi="Times New Roman" w:cs="Times New Roman"/>
            <w:b/>
            <w:i/>
            <w:sz w:val="28"/>
            <w:szCs w:val="28"/>
            <w:lang w:eastAsia="en-US"/>
          </w:rPr>
          <w:t>01</w:t>
        </w:r>
      </w:ins>
      <w:r w:rsidRPr="00F46440">
        <w:rPr>
          <w:rFonts w:ascii="Times New Roman" w:hAnsi="Times New Roman" w:cs="Times New Roman"/>
          <w:b/>
          <w:i/>
          <w:sz w:val="28"/>
          <w:szCs w:val="28"/>
          <w:lang w:eastAsia="en-US"/>
        </w:rPr>
        <w:t> </w:t>
      </w:r>
      <w:ins w:id="110" w:author="Барабанщикова" w:date="2023-04-03T10:16:00Z">
        <w:r w:rsidRPr="00F46440">
          <w:rPr>
            <w:rFonts w:ascii="Times New Roman" w:hAnsi="Times New Roman" w:cs="Times New Roman"/>
            <w:b/>
            <w:i/>
            <w:sz w:val="28"/>
            <w:szCs w:val="28"/>
            <w:lang w:eastAsia="en-US"/>
          </w:rPr>
          <w:t>02</w:t>
        </w:r>
      </w:ins>
      <w:r w:rsidRPr="00F46440">
        <w:rPr>
          <w:rFonts w:ascii="Times New Roman" w:hAnsi="Times New Roman" w:cs="Times New Roman"/>
          <w:b/>
          <w:i/>
          <w:sz w:val="28"/>
          <w:szCs w:val="28"/>
          <w:lang w:eastAsia="en-US"/>
        </w:rPr>
        <w:t>21</w:t>
      </w:r>
      <w:ins w:id="111" w:author="Барабанщикова" w:date="2023-04-03T10:16:00Z">
        <w:r w:rsidRPr="00F46440">
          <w:rPr>
            <w:rFonts w:ascii="Times New Roman" w:hAnsi="Times New Roman" w:cs="Times New Roman"/>
            <w:b/>
            <w:i/>
            <w:sz w:val="28"/>
            <w:szCs w:val="28"/>
            <w:lang w:eastAsia="en-US"/>
          </w:rPr>
          <w:t>0</w:t>
        </w:r>
      </w:ins>
      <w:r w:rsidRPr="00F46440">
        <w:rPr>
          <w:rFonts w:ascii="Times New Roman" w:hAnsi="Times New Roman" w:cs="Times New Roman"/>
          <w:b/>
          <w:i/>
          <w:sz w:val="28"/>
          <w:szCs w:val="28"/>
          <w:lang w:eastAsia="en-US"/>
        </w:rPr>
        <w:t> </w:t>
      </w:r>
      <w:ins w:id="112" w:author="Барабанщикова" w:date="2023-04-03T10:16:00Z">
        <w:r w:rsidRPr="00F46440">
          <w:rPr>
            <w:rFonts w:ascii="Times New Roman" w:hAnsi="Times New Roman" w:cs="Times New Roman"/>
            <w:b/>
            <w:i/>
            <w:sz w:val="28"/>
            <w:szCs w:val="28"/>
            <w:lang w:eastAsia="en-US"/>
          </w:rPr>
          <w:t>01</w:t>
        </w:r>
      </w:ins>
      <w:r w:rsidRPr="00F46440">
        <w:rPr>
          <w:rFonts w:ascii="Times New Roman" w:hAnsi="Times New Roman" w:cs="Times New Roman"/>
          <w:b/>
          <w:i/>
          <w:sz w:val="28"/>
          <w:szCs w:val="28"/>
          <w:lang w:eastAsia="en-US"/>
        </w:rPr>
        <w:t> </w:t>
      </w:r>
      <w:ins w:id="113" w:author="Барабанщикова" w:date="2023-04-03T10:16:00Z">
        <w:r w:rsidRPr="00F46440">
          <w:rPr>
            <w:rFonts w:ascii="Times New Roman" w:hAnsi="Times New Roman" w:cs="Times New Roman"/>
            <w:b/>
            <w:i/>
            <w:sz w:val="28"/>
            <w:szCs w:val="28"/>
            <w:lang w:eastAsia="en-US"/>
          </w:rPr>
          <w:t>0000</w:t>
        </w:r>
      </w:ins>
      <w:r w:rsidRPr="00F46440">
        <w:rPr>
          <w:rFonts w:ascii="Times New Roman" w:hAnsi="Times New Roman" w:cs="Times New Roman"/>
          <w:b/>
          <w:i/>
          <w:sz w:val="28"/>
          <w:szCs w:val="28"/>
          <w:lang w:eastAsia="en-US"/>
        </w:rPr>
        <w:t> </w:t>
      </w:r>
      <w:ins w:id="114" w:author="Барабанщикова" w:date="2023-04-03T10:16:00Z">
        <w:r w:rsidRPr="00F46440">
          <w:rPr>
            <w:rFonts w:ascii="Times New Roman" w:hAnsi="Times New Roman" w:cs="Times New Roman"/>
            <w:b/>
            <w:i/>
            <w:sz w:val="28"/>
            <w:szCs w:val="28"/>
            <w:lang w:eastAsia="en-US"/>
          </w:rPr>
          <w:t xml:space="preserve">110) – </w:t>
        </w:r>
      </w:ins>
      <w:r w:rsidR="00DA2CA9"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тыс.</w:t>
      </w:r>
      <w:r w:rsidR="006F08C7" w:rsidRPr="00F46440">
        <w:rPr>
          <w:rFonts w:ascii="Times New Roman" w:hAnsi="Times New Roman" w:cs="Times New Roman"/>
          <w:sz w:val="28"/>
          <w:szCs w:val="28"/>
          <w:lang w:eastAsia="en-US"/>
        </w:rPr>
        <w:t> </w:t>
      </w:r>
      <w:r w:rsidR="00DA2CA9" w:rsidRPr="00F46440">
        <w:rPr>
          <w:rFonts w:ascii="Times New Roman" w:hAnsi="Times New Roman" w:cs="Times New Roman"/>
          <w:sz w:val="28"/>
          <w:szCs w:val="28"/>
          <w:lang w:eastAsia="en-US"/>
        </w:rPr>
        <w:t>рублей</w:t>
      </w:r>
      <w:r w:rsidRPr="00F46440">
        <w:rPr>
          <w:rFonts w:ascii="Times New Roman" w:hAnsi="Times New Roman" w:cs="Times New Roman"/>
          <w:sz w:val="28"/>
          <w:szCs w:val="28"/>
          <w:lang w:eastAsia="en-US"/>
        </w:rPr>
        <w:t>;</w:t>
      </w:r>
    </w:p>
    <w:p w:rsidR="00A724A1" w:rsidRPr="00F46440" w:rsidRDefault="002F7D84" w:rsidP="00A724A1">
      <w:pPr>
        <w:ind w:firstLine="709"/>
        <w:rPr>
          <w:rFonts w:ascii="Times New Roman" w:hAnsi="Times New Roman" w:cs="Times New Roman"/>
          <w:sz w:val="28"/>
          <w:szCs w:val="28"/>
          <w:lang w:eastAsia="en-US"/>
        </w:rPr>
      </w:pPr>
      <w:ins w:id="115" w:author="Барабанщикова" w:date="2023-04-03T10:16:00Z">
        <w:r w:rsidRPr="00F46440">
          <w:rPr>
            <w:rFonts w:ascii="Times New Roman" w:hAnsi="Times New Roman" w:cs="Times New Roman"/>
            <w:b/>
            <w:i/>
            <w:sz w:val="28"/>
            <w:szCs w:val="28"/>
            <w:lang w:eastAsia="en-US"/>
          </w:rPr>
          <w:t xml:space="preserve">НДФЛ </w:t>
        </w:r>
      </w:ins>
      <w:r w:rsidRPr="00F46440">
        <w:rPr>
          <w:rFonts w:ascii="Times New Roman" w:hAnsi="Times New Roman" w:cs="Times New Roman"/>
          <w:b/>
          <w:i/>
          <w:sz w:val="28"/>
          <w:szCs w:val="28"/>
          <w:lang w:eastAsia="en-US"/>
        </w:rPr>
        <w:t>2</w:t>
      </w:r>
      <w:r w:rsidR="007710ED" w:rsidRPr="00F46440">
        <w:rPr>
          <w:rFonts w:ascii="Times New Roman" w:hAnsi="Times New Roman" w:cs="Times New Roman"/>
          <w:b/>
          <w:i/>
          <w:sz w:val="28"/>
          <w:szCs w:val="28"/>
          <w:lang w:eastAsia="en-US"/>
        </w:rPr>
        <w:t>7</w:t>
      </w:r>
      <w:ins w:id="116" w:author="Барабанщикова" w:date="2023-04-03T10:16:00Z">
        <w:r w:rsidRPr="00F46440">
          <w:rPr>
            <w:rFonts w:ascii="Times New Roman" w:hAnsi="Times New Roman" w:cs="Times New Roman"/>
            <w:b/>
            <w:i/>
            <w:sz w:val="28"/>
            <w:szCs w:val="28"/>
            <w:lang w:eastAsia="en-US"/>
          </w:rPr>
          <w:t xml:space="preserve"> (182</w:t>
        </w:r>
      </w:ins>
      <w:r w:rsidRPr="00F46440">
        <w:rPr>
          <w:rFonts w:ascii="Times New Roman" w:hAnsi="Times New Roman" w:cs="Times New Roman"/>
          <w:b/>
          <w:i/>
          <w:sz w:val="28"/>
          <w:szCs w:val="28"/>
          <w:lang w:eastAsia="en-US"/>
        </w:rPr>
        <w:t> </w:t>
      </w:r>
      <w:ins w:id="117" w:author="Барабанщикова" w:date="2023-04-03T10:16:00Z">
        <w:r w:rsidRPr="00F46440">
          <w:rPr>
            <w:rFonts w:ascii="Times New Roman" w:hAnsi="Times New Roman" w:cs="Times New Roman"/>
            <w:b/>
            <w:i/>
            <w:sz w:val="28"/>
            <w:szCs w:val="28"/>
            <w:lang w:eastAsia="en-US"/>
          </w:rPr>
          <w:t>1</w:t>
        </w:r>
      </w:ins>
      <w:r w:rsidRPr="00F46440">
        <w:rPr>
          <w:rFonts w:ascii="Times New Roman" w:hAnsi="Times New Roman" w:cs="Times New Roman"/>
          <w:b/>
          <w:i/>
          <w:sz w:val="28"/>
          <w:szCs w:val="28"/>
          <w:lang w:eastAsia="en-US"/>
        </w:rPr>
        <w:t> </w:t>
      </w:r>
      <w:ins w:id="118" w:author="Барабанщикова" w:date="2023-04-03T10:16:00Z">
        <w:r w:rsidRPr="00F46440">
          <w:rPr>
            <w:rFonts w:ascii="Times New Roman" w:hAnsi="Times New Roman" w:cs="Times New Roman"/>
            <w:b/>
            <w:i/>
            <w:sz w:val="28"/>
            <w:szCs w:val="28"/>
            <w:lang w:eastAsia="en-US"/>
          </w:rPr>
          <w:t>01</w:t>
        </w:r>
      </w:ins>
      <w:r w:rsidRPr="00F46440">
        <w:rPr>
          <w:rFonts w:ascii="Times New Roman" w:hAnsi="Times New Roman" w:cs="Times New Roman"/>
          <w:b/>
          <w:i/>
          <w:sz w:val="28"/>
          <w:szCs w:val="28"/>
          <w:lang w:eastAsia="en-US"/>
        </w:rPr>
        <w:t> </w:t>
      </w:r>
      <w:ins w:id="119" w:author="Барабанщикова" w:date="2023-04-03T10:16:00Z">
        <w:r w:rsidRPr="00F46440">
          <w:rPr>
            <w:rFonts w:ascii="Times New Roman" w:hAnsi="Times New Roman" w:cs="Times New Roman"/>
            <w:b/>
            <w:i/>
            <w:sz w:val="28"/>
            <w:szCs w:val="28"/>
            <w:lang w:eastAsia="en-US"/>
          </w:rPr>
          <w:t>02</w:t>
        </w:r>
      </w:ins>
      <w:r w:rsidRPr="00F46440">
        <w:rPr>
          <w:rFonts w:ascii="Times New Roman" w:hAnsi="Times New Roman" w:cs="Times New Roman"/>
          <w:b/>
          <w:i/>
          <w:sz w:val="28"/>
          <w:szCs w:val="28"/>
          <w:lang w:eastAsia="en-US"/>
        </w:rPr>
        <w:t>22</w:t>
      </w:r>
      <w:ins w:id="120" w:author="Барабанщикова" w:date="2023-04-03T10:16:00Z">
        <w:r w:rsidRPr="00F46440">
          <w:rPr>
            <w:rFonts w:ascii="Times New Roman" w:hAnsi="Times New Roman" w:cs="Times New Roman"/>
            <w:b/>
            <w:i/>
            <w:sz w:val="28"/>
            <w:szCs w:val="28"/>
            <w:lang w:eastAsia="en-US"/>
          </w:rPr>
          <w:t>0</w:t>
        </w:r>
      </w:ins>
      <w:r w:rsidRPr="00F46440">
        <w:rPr>
          <w:rFonts w:ascii="Times New Roman" w:hAnsi="Times New Roman" w:cs="Times New Roman"/>
          <w:b/>
          <w:i/>
          <w:sz w:val="28"/>
          <w:szCs w:val="28"/>
          <w:lang w:eastAsia="en-US"/>
        </w:rPr>
        <w:t> </w:t>
      </w:r>
      <w:ins w:id="121" w:author="Барабанщикова" w:date="2023-04-03T10:16:00Z">
        <w:r w:rsidRPr="00F46440">
          <w:rPr>
            <w:rFonts w:ascii="Times New Roman" w:hAnsi="Times New Roman" w:cs="Times New Roman"/>
            <w:b/>
            <w:i/>
            <w:sz w:val="28"/>
            <w:szCs w:val="28"/>
            <w:lang w:eastAsia="en-US"/>
          </w:rPr>
          <w:t>01</w:t>
        </w:r>
      </w:ins>
      <w:r w:rsidRPr="00F46440">
        <w:rPr>
          <w:rFonts w:ascii="Times New Roman" w:hAnsi="Times New Roman" w:cs="Times New Roman"/>
          <w:b/>
          <w:i/>
          <w:sz w:val="28"/>
          <w:szCs w:val="28"/>
          <w:lang w:eastAsia="en-US"/>
        </w:rPr>
        <w:t> </w:t>
      </w:r>
      <w:ins w:id="122" w:author="Барабанщикова" w:date="2023-04-03T10:16:00Z">
        <w:r w:rsidRPr="00F46440">
          <w:rPr>
            <w:rFonts w:ascii="Times New Roman" w:hAnsi="Times New Roman" w:cs="Times New Roman"/>
            <w:b/>
            <w:i/>
            <w:sz w:val="28"/>
            <w:szCs w:val="28"/>
            <w:lang w:eastAsia="en-US"/>
          </w:rPr>
          <w:t>0000</w:t>
        </w:r>
      </w:ins>
      <w:r w:rsidRPr="00F46440">
        <w:rPr>
          <w:rFonts w:ascii="Times New Roman" w:hAnsi="Times New Roman" w:cs="Times New Roman"/>
          <w:b/>
          <w:i/>
          <w:sz w:val="28"/>
          <w:szCs w:val="28"/>
          <w:lang w:eastAsia="en-US"/>
        </w:rPr>
        <w:t> </w:t>
      </w:r>
      <w:ins w:id="123" w:author="Барабанщикова" w:date="2023-04-03T10:16:00Z">
        <w:r w:rsidRPr="00F46440">
          <w:rPr>
            <w:rFonts w:ascii="Times New Roman" w:hAnsi="Times New Roman" w:cs="Times New Roman"/>
            <w:b/>
            <w:i/>
            <w:sz w:val="28"/>
            <w:szCs w:val="28"/>
            <w:lang w:eastAsia="en-US"/>
          </w:rPr>
          <w:t xml:space="preserve">110) – </w:t>
        </w:r>
      </w:ins>
      <w:r w:rsidR="008F30F7" w:rsidRPr="00F46440">
        <w:rPr>
          <w:rFonts w:ascii="Times New Roman" w:hAnsi="Times New Roman" w:cs="Times New Roman"/>
          <w:sz w:val="28"/>
          <w:szCs w:val="28"/>
          <w:lang w:eastAsia="en-US"/>
        </w:rPr>
        <w:t xml:space="preserve">объем поступлений по налогу на доходы физических лиц </w:t>
      </w:r>
      <w:r w:rsidR="00A724A1" w:rsidRPr="00F46440">
        <w:rPr>
          <w:rFonts w:ascii="Times New Roman" w:hAnsi="Times New Roman" w:cs="Times New Roman"/>
          <w:sz w:val="28"/>
          <w:szCs w:val="28"/>
          <w:lang w:eastAsia="en-US"/>
        </w:rPr>
        <w:t xml:space="preserve">в части суммы налога, превышающей 650 тысяч рублей, относящейся к налоговой базе, указанной в </w:t>
      </w:r>
      <w:hyperlink r:id="rId10" w:history="1">
        <w:r w:rsidR="00A724A1" w:rsidRPr="00F46440">
          <w:rPr>
            <w:rFonts w:ascii="Times New Roman" w:hAnsi="Times New Roman" w:cs="Times New Roman"/>
            <w:sz w:val="28"/>
            <w:szCs w:val="28"/>
            <w:lang w:eastAsia="en-US"/>
          </w:rPr>
          <w:t>пункте 6.1 статьи 210</w:t>
        </w:r>
      </w:hyperlink>
      <w:r w:rsidR="00A724A1" w:rsidRPr="00F46440">
        <w:rPr>
          <w:rFonts w:ascii="Times New Roman" w:hAnsi="Times New Roman" w:cs="Times New Roman"/>
          <w:sz w:val="28"/>
          <w:szCs w:val="28"/>
          <w:lang w:eastAsia="en-US"/>
        </w:rPr>
        <w:t xml:space="preserve"> Налогового кодекса Российской Федерации, превышающей 5 миллионов рублей, тыс. рублей;</w:t>
      </w:r>
    </w:p>
    <w:p w:rsidR="00AE232E" w:rsidRPr="00F46440" w:rsidRDefault="00AE232E" w:rsidP="00AE232E">
      <w:pPr>
        <w:ind w:firstLine="709"/>
        <w:rPr>
          <w:rFonts w:ascii="Times New Roman" w:hAnsi="Times New Roman" w:cs="Times New Roman"/>
          <w:sz w:val="28"/>
          <w:szCs w:val="28"/>
          <w:lang w:eastAsia="en-US"/>
        </w:rPr>
      </w:pPr>
      <w:ins w:id="124" w:author="Барабанщикова" w:date="2023-04-03T10:16:00Z">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ins>
      <w:r w:rsidR="007710ED" w:rsidRPr="00F46440">
        <w:rPr>
          <w:rFonts w:ascii="Times New Roman" w:hAnsi="Times New Roman" w:cs="Times New Roman"/>
          <w:b/>
          <w:i/>
          <w:sz w:val="28"/>
          <w:szCs w:val="28"/>
          <w:vertAlign w:val="subscript"/>
          <w:lang w:eastAsia="en-US"/>
        </w:rPr>
        <w:t>28</w:t>
      </w:r>
      <w:ins w:id="125" w:author="Барабанщикова" w:date="2023-04-03T10:16:00Z">
        <w:r w:rsidRPr="00F46440">
          <w:rPr>
            <w:rFonts w:ascii="Times New Roman" w:hAnsi="Times New Roman" w:cs="Times New Roman"/>
            <w:i/>
            <w:sz w:val="28"/>
            <w:szCs w:val="28"/>
            <w:vertAlign w:val="subscript"/>
            <w:lang w:eastAsia="en-US"/>
          </w:rPr>
          <w:t xml:space="preserve"> </w:t>
        </w:r>
        <w:r w:rsidRPr="00F46440">
          <w:rPr>
            <w:rFonts w:ascii="Times New Roman" w:hAnsi="Times New Roman" w:cs="Times New Roman"/>
            <w:b/>
            <w:i/>
            <w:sz w:val="28"/>
            <w:szCs w:val="28"/>
            <w:lang w:eastAsia="en-US"/>
          </w:rPr>
          <w:t>(</w:t>
        </w:r>
        <w:r w:rsidR="002F7D84" w:rsidRPr="00F46440">
          <w:rPr>
            <w:rFonts w:ascii="Times New Roman" w:hAnsi="Times New Roman" w:cs="Times New Roman"/>
            <w:b/>
            <w:i/>
            <w:sz w:val="28"/>
            <w:szCs w:val="28"/>
          </w:rPr>
          <w:t>182</w:t>
        </w:r>
      </w:ins>
      <w:r w:rsidR="002F7D84" w:rsidRPr="00F46440">
        <w:rPr>
          <w:rFonts w:ascii="Times New Roman" w:hAnsi="Times New Roman" w:cs="Times New Roman"/>
          <w:b/>
          <w:i/>
          <w:sz w:val="28"/>
          <w:szCs w:val="28"/>
        </w:rPr>
        <w:t> </w:t>
      </w:r>
      <w:ins w:id="126" w:author="Барабанщикова" w:date="2023-04-03T10:16:00Z">
        <w:r w:rsidR="002F7D84" w:rsidRPr="00F46440">
          <w:rPr>
            <w:rFonts w:ascii="Times New Roman" w:hAnsi="Times New Roman" w:cs="Times New Roman"/>
            <w:b/>
            <w:i/>
            <w:sz w:val="28"/>
            <w:szCs w:val="28"/>
          </w:rPr>
          <w:t>1</w:t>
        </w:r>
      </w:ins>
      <w:r w:rsidR="002F7D84" w:rsidRPr="00F46440">
        <w:rPr>
          <w:rFonts w:ascii="Times New Roman" w:hAnsi="Times New Roman" w:cs="Times New Roman"/>
          <w:b/>
          <w:i/>
          <w:sz w:val="28"/>
          <w:szCs w:val="28"/>
        </w:rPr>
        <w:t> </w:t>
      </w:r>
      <w:ins w:id="127" w:author="Барабанщикова" w:date="2023-04-03T10:16:00Z">
        <w:r w:rsidR="002F7D84" w:rsidRPr="00F46440">
          <w:rPr>
            <w:rFonts w:ascii="Times New Roman" w:hAnsi="Times New Roman" w:cs="Times New Roman"/>
            <w:b/>
            <w:i/>
            <w:sz w:val="28"/>
            <w:szCs w:val="28"/>
          </w:rPr>
          <w:t>01</w:t>
        </w:r>
      </w:ins>
      <w:r w:rsidR="002F7D84" w:rsidRPr="00F46440">
        <w:rPr>
          <w:rFonts w:ascii="Times New Roman" w:hAnsi="Times New Roman" w:cs="Times New Roman"/>
          <w:b/>
          <w:i/>
          <w:sz w:val="28"/>
          <w:szCs w:val="28"/>
        </w:rPr>
        <w:t> </w:t>
      </w:r>
      <w:ins w:id="128" w:author="Барабанщикова" w:date="2023-04-03T10:16:00Z">
        <w:r w:rsidR="002F7D84" w:rsidRPr="00F46440">
          <w:rPr>
            <w:rFonts w:ascii="Times New Roman" w:hAnsi="Times New Roman" w:cs="Times New Roman"/>
            <w:b/>
            <w:i/>
            <w:sz w:val="28"/>
            <w:szCs w:val="28"/>
          </w:rPr>
          <w:t>02</w:t>
        </w:r>
      </w:ins>
      <w:r w:rsidR="002F7D84" w:rsidRPr="00F46440">
        <w:rPr>
          <w:rFonts w:ascii="Times New Roman" w:hAnsi="Times New Roman" w:cs="Times New Roman"/>
          <w:b/>
          <w:i/>
          <w:sz w:val="28"/>
          <w:szCs w:val="28"/>
        </w:rPr>
        <w:t>23</w:t>
      </w:r>
      <w:ins w:id="129" w:author="Барабанщикова" w:date="2023-04-03T10:16:00Z">
        <w:r w:rsidR="002F7D84" w:rsidRPr="00F46440">
          <w:rPr>
            <w:rFonts w:ascii="Times New Roman" w:hAnsi="Times New Roman" w:cs="Times New Roman"/>
            <w:b/>
            <w:i/>
            <w:sz w:val="28"/>
            <w:szCs w:val="28"/>
          </w:rPr>
          <w:t>0</w:t>
        </w:r>
      </w:ins>
      <w:r w:rsidR="002F7D84" w:rsidRPr="00F46440">
        <w:rPr>
          <w:rFonts w:ascii="Times New Roman" w:hAnsi="Times New Roman" w:cs="Times New Roman"/>
          <w:b/>
          <w:i/>
          <w:sz w:val="28"/>
          <w:szCs w:val="28"/>
        </w:rPr>
        <w:t> </w:t>
      </w:r>
      <w:ins w:id="130" w:author="Барабанщикова" w:date="2023-04-03T10:16:00Z">
        <w:r w:rsidR="002F7D84" w:rsidRPr="00F46440">
          <w:rPr>
            <w:rFonts w:ascii="Times New Roman" w:hAnsi="Times New Roman" w:cs="Times New Roman"/>
            <w:b/>
            <w:i/>
            <w:sz w:val="28"/>
            <w:szCs w:val="28"/>
          </w:rPr>
          <w:t>01</w:t>
        </w:r>
      </w:ins>
      <w:r w:rsidR="002F7D84" w:rsidRPr="00F46440">
        <w:rPr>
          <w:rFonts w:ascii="Times New Roman" w:hAnsi="Times New Roman" w:cs="Times New Roman"/>
          <w:b/>
          <w:i/>
          <w:sz w:val="28"/>
          <w:szCs w:val="28"/>
        </w:rPr>
        <w:t> </w:t>
      </w:r>
      <w:ins w:id="131" w:author="Барабанщикова" w:date="2023-04-03T10:16:00Z">
        <w:r w:rsidR="002F7D84" w:rsidRPr="00F46440">
          <w:rPr>
            <w:rFonts w:ascii="Times New Roman" w:hAnsi="Times New Roman" w:cs="Times New Roman"/>
            <w:b/>
            <w:i/>
            <w:sz w:val="28"/>
            <w:szCs w:val="28"/>
          </w:rPr>
          <w:t>0000</w:t>
        </w:r>
      </w:ins>
      <w:r w:rsidR="002F7D84" w:rsidRPr="00F46440">
        <w:rPr>
          <w:rFonts w:ascii="Times New Roman" w:hAnsi="Times New Roman" w:cs="Times New Roman"/>
          <w:b/>
          <w:i/>
          <w:sz w:val="28"/>
          <w:szCs w:val="28"/>
        </w:rPr>
        <w:t> </w:t>
      </w:r>
      <w:ins w:id="132" w:author="Барабанщикова" w:date="2023-04-03T10:16:00Z">
        <w:r w:rsidR="002F7D84" w:rsidRPr="00F46440">
          <w:rPr>
            <w:rFonts w:ascii="Times New Roman" w:hAnsi="Times New Roman" w:cs="Times New Roman"/>
            <w:b/>
            <w:i/>
            <w:sz w:val="28"/>
            <w:szCs w:val="28"/>
          </w:rPr>
          <w:t>110</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Cs/>
            <w:sz w:val="28"/>
            <w:szCs w:val="28"/>
            <w:lang w:eastAsia="en-US"/>
          </w:rPr>
          <w:t xml:space="preserve">– </w:t>
        </w:r>
      </w:ins>
      <w:r w:rsidR="008F30F7" w:rsidRPr="00F46440">
        <w:rPr>
          <w:rFonts w:ascii="Times New Roman" w:hAnsi="Times New Roman" w:cs="Times New Roman"/>
          <w:sz w:val="28"/>
          <w:szCs w:val="28"/>
          <w:lang w:eastAsia="en-US"/>
        </w:rPr>
        <w:t>объем поступлений по налогу на доходы физических лиц в части суммы налога, превышающей 650</w:t>
      </w:r>
      <w:r w:rsidR="006F08C7" w:rsidRPr="00F46440">
        <w:rPr>
          <w:rFonts w:ascii="Times New Roman" w:hAnsi="Times New Roman" w:cs="Times New Roman"/>
          <w:sz w:val="28"/>
          <w:szCs w:val="28"/>
          <w:lang w:val="en-US" w:eastAsia="en-US"/>
        </w:rPr>
        <w:t> </w:t>
      </w:r>
      <w:r w:rsidR="008F30F7" w:rsidRPr="00F46440">
        <w:rPr>
          <w:rFonts w:ascii="Times New Roman" w:hAnsi="Times New Roman" w:cs="Times New Roman"/>
          <w:sz w:val="28"/>
          <w:szCs w:val="28"/>
          <w:lang w:eastAsia="en-US"/>
        </w:rPr>
        <w:t>тыс.</w:t>
      </w:r>
      <w:r w:rsidR="006F08C7" w:rsidRPr="00F46440">
        <w:rPr>
          <w:rFonts w:ascii="Times New Roman" w:hAnsi="Times New Roman" w:cs="Times New Roman"/>
          <w:sz w:val="28"/>
          <w:szCs w:val="28"/>
          <w:lang w:val="en-US" w:eastAsia="en-US"/>
        </w:rPr>
        <w:t> </w:t>
      </w:r>
      <w:r w:rsidR="008F30F7" w:rsidRPr="00F46440">
        <w:rPr>
          <w:rFonts w:ascii="Times New Roman" w:hAnsi="Times New Roman" w:cs="Times New Roman"/>
          <w:sz w:val="28"/>
          <w:szCs w:val="28"/>
          <w:lang w:eastAsia="en-US"/>
        </w:rPr>
        <w:t>рублей, относящейся к налоговой базе, указанной в пункте 6.2 статьи 210 Налогового кодекса Российской Федерации, превышающей 5 миллионов рублей, тыс.</w:t>
      </w:r>
      <w:r w:rsidR="006F08C7" w:rsidRPr="00F46440">
        <w:rPr>
          <w:rFonts w:ascii="Times New Roman" w:hAnsi="Times New Roman" w:cs="Times New Roman"/>
          <w:sz w:val="28"/>
          <w:szCs w:val="28"/>
          <w:lang w:val="en-US" w:eastAsia="en-US"/>
        </w:rPr>
        <w:t> </w:t>
      </w:r>
      <w:r w:rsidR="008F30F7" w:rsidRPr="00F46440">
        <w:rPr>
          <w:rFonts w:ascii="Times New Roman" w:hAnsi="Times New Roman" w:cs="Times New Roman"/>
          <w:sz w:val="28"/>
          <w:szCs w:val="28"/>
          <w:lang w:eastAsia="en-US"/>
        </w:rPr>
        <w:t>рублей</w:t>
      </w:r>
      <w:r w:rsidR="00AE2BDE" w:rsidRPr="00F46440">
        <w:rPr>
          <w:rFonts w:ascii="Times New Roman" w:hAnsi="Times New Roman" w:cs="Times New Roman"/>
          <w:sz w:val="28"/>
          <w:szCs w:val="28"/>
          <w:lang w:eastAsia="en-US"/>
        </w:rPr>
        <w:t>.</w:t>
      </w:r>
    </w:p>
    <w:p w:rsidR="007710ED" w:rsidRPr="00F46440" w:rsidRDefault="007710ED" w:rsidP="007710E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29 </w:t>
      </w:r>
      <w:r w:rsidR="00D82DA5" w:rsidRPr="00F46440">
        <w:rPr>
          <w:rFonts w:ascii="Times New Roman" w:hAnsi="Times New Roman" w:cs="Times New Roman"/>
          <w:b/>
          <w:i/>
          <w:sz w:val="28"/>
          <w:szCs w:val="28"/>
          <w:lang w:eastAsia="en-US"/>
        </w:rPr>
        <w:t>(182 </w:t>
      </w:r>
      <w:r w:rsidRPr="00F46440">
        <w:rPr>
          <w:rFonts w:ascii="Times New Roman" w:hAnsi="Times New Roman" w:cs="Times New Roman"/>
          <w:b/>
          <w:i/>
          <w:sz w:val="28"/>
          <w:szCs w:val="28"/>
          <w:lang w:eastAsia="en-US"/>
        </w:rPr>
        <w:t>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02130</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r w:rsidR="00933B6E"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тысяч рублей за налоговые периоды до 1 января 2025 года, а также в части суммы налога, не превышающей 312</w:t>
      </w:r>
      <w:r w:rsidR="00933B6E"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тысяч рублей за налоговые периоды после 1 января 2025 года), тыс. рублей;</w:t>
      </w:r>
    </w:p>
    <w:p w:rsidR="007710ED" w:rsidRPr="00F46440" w:rsidRDefault="007710ED" w:rsidP="007710E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30 </w:t>
      </w:r>
      <w:r w:rsidRPr="00F46440">
        <w:rPr>
          <w:rFonts w:ascii="Times New Roman" w:hAnsi="Times New Roman" w:cs="Times New Roman"/>
          <w:b/>
          <w:i/>
          <w:sz w:val="28"/>
          <w:szCs w:val="28"/>
          <w:lang w:eastAsia="en-US"/>
        </w:rPr>
        <w:t>(182</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02140</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01</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0000</w:t>
      </w:r>
      <w:r w:rsidR="00D82DA5"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eastAsia="en-US"/>
        </w:rPr>
        <w:t>110)</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w:t>
      </w:r>
      <w:r w:rsidR="00933B6E"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тысяч рублей за налоговые периоды до 1 января 2025 года, а также в части суммы налога, превышающей 312</w:t>
      </w:r>
      <w:r w:rsidR="00933B6E"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тысяч рублей за налоговые периоды после 1 января 2025 года), тыс. рублей.</w:t>
      </w: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Налог на доходы физических лиц с доходов, источником которых является налоговый агент</w:t>
      </w:r>
      <w:r w:rsidRPr="00F46440">
        <w:rPr>
          <w:rFonts w:ascii="Times New Roman" w:hAnsi="Times New Roman" w:cs="Times New Roman"/>
          <w:sz w:val="28"/>
          <w:szCs w:val="28"/>
          <w:lang w:eastAsia="en-US"/>
        </w:rPr>
        <w:t xml:space="preserve"> (</w:t>
      </w:r>
      <w:r w:rsidRPr="00F46440">
        <w:rPr>
          <w:rFonts w:ascii="Times New Roman" w:hAnsi="Times New Roman" w:cs="Times New Roman"/>
          <w:b/>
          <w:sz w:val="28"/>
          <w:szCs w:val="28"/>
          <w:lang w:eastAsia="en-US"/>
        </w:rPr>
        <w:t xml:space="preserve">НДФЛ </w:t>
      </w:r>
      <w:r w:rsidRPr="00F46440">
        <w:rPr>
          <w:rFonts w:ascii="Times New Roman" w:hAnsi="Times New Roman" w:cs="Times New Roman"/>
          <w:b/>
          <w:sz w:val="28"/>
          <w:szCs w:val="28"/>
          <w:vertAlign w:val="subscript"/>
          <w:lang w:eastAsia="en-US"/>
        </w:rPr>
        <w:t>1</w:t>
      </w:r>
      <w:r w:rsidRPr="00F46440">
        <w:rPr>
          <w:rFonts w:ascii="Times New Roman" w:hAnsi="Times New Roman" w:cs="Times New Roman"/>
          <w:sz w:val="28"/>
          <w:szCs w:val="28"/>
          <w:lang w:eastAsia="en-US"/>
        </w:rPr>
        <w:t xml:space="preserve">), рассчитывается исходя из налоговой базы по налогу согласно данным отчёта по форме № </w:t>
      </w:r>
      <w:r w:rsidR="00FE7A8E" w:rsidRPr="00F46440">
        <w:rPr>
          <w:rFonts w:ascii="Times New Roman" w:hAnsi="Times New Roman" w:cs="Times New Roman"/>
          <w:sz w:val="28"/>
          <w:szCs w:val="28"/>
          <w:lang w:eastAsia="en-US"/>
        </w:rPr>
        <w:t>7</w:t>
      </w:r>
      <w:r w:rsidRPr="00F46440">
        <w:rPr>
          <w:rFonts w:ascii="Times New Roman" w:hAnsi="Times New Roman" w:cs="Times New Roman"/>
          <w:sz w:val="28"/>
          <w:szCs w:val="28"/>
          <w:lang w:eastAsia="en-US"/>
        </w:rPr>
        <w:t>-НДФЛ «</w:t>
      </w:r>
      <w:r w:rsidR="00FE7A8E" w:rsidRPr="00F46440">
        <w:rPr>
          <w:rFonts w:ascii="Times New Roman" w:hAnsi="Times New Roman" w:cs="Times New Roman"/>
          <w:sz w:val="28"/>
          <w:szCs w:val="28"/>
          <w:lang w:eastAsia="en-US"/>
        </w:rPr>
        <w:t>Отчет о налоговой базе и структуре начислений по расчету сумм налога на доходы физических лиц, исчисленных и удержанных налоговым агентом</w:t>
      </w:r>
      <w:r w:rsidRPr="00F46440">
        <w:rPr>
          <w:rFonts w:ascii="Times New Roman" w:hAnsi="Times New Roman" w:cs="Times New Roman"/>
          <w:sz w:val="28"/>
          <w:szCs w:val="28"/>
          <w:lang w:eastAsia="en-US"/>
        </w:rPr>
        <w:t>»,</w:t>
      </w:r>
      <w:r w:rsidRPr="00F46440">
        <w:rPr>
          <w:rFonts w:ascii="Times New Roman" w:hAnsi="Times New Roman" w:cs="Times New Roman"/>
          <w:snapToGrid w:val="0"/>
          <w:sz w:val="28"/>
          <w:szCs w:val="28"/>
        </w:rPr>
        <w:t xml:space="preserve"> </w:t>
      </w:r>
      <w:r w:rsidRPr="00F46440">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C47143" w:rsidRPr="00F46440" w:rsidRDefault="00C47143" w:rsidP="00C47143">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1</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всего =</w:t>
      </w:r>
      <m:oMath>
        <m:r>
          <m:rPr>
            <m:sty m:val="bi"/>
          </m:rPr>
          <w:rPr>
            <w:rFonts w:ascii="Cambria Math" w:hAnsi="Cambria Math" w:cs="Times New Roman"/>
            <w:sz w:val="28"/>
            <w:szCs w:val="28"/>
            <w:lang w:eastAsia="en-US"/>
          </w:rPr>
          <m:t xml:space="preserve">  </m:t>
        </m:r>
        <m:nary>
          <m:naryPr>
            <m:chr m:val="∑"/>
            <m:grow m:val="1"/>
            <m:ctrlPr>
              <w:rPr>
                <w:rFonts w:ascii="Cambria Math" w:hAnsi="Cambria Math" w:cs="Times New Roman"/>
                <w:b/>
                <w:sz w:val="28"/>
                <w:szCs w:val="28"/>
                <w:lang w:eastAsia="en-US"/>
              </w:rPr>
            </m:ctrlPr>
          </m:naryPr>
          <m:sub>
            <m:r>
              <m:rPr>
                <m:sty m:val="bi"/>
              </m:rPr>
              <w:rPr>
                <w:rFonts w:ascii="Cambria Math" w:eastAsia="Cambria Math" w:hAnsi="Cambria Math" w:cs="Times New Roman"/>
                <w:sz w:val="28"/>
                <w:szCs w:val="28"/>
                <w:lang w:eastAsia="en-US"/>
              </w:rPr>
              <m:t>i=1.1</m:t>
            </m:r>
          </m:sub>
          <m:sup>
            <m:r>
              <m:rPr>
                <m:sty m:val="bi"/>
              </m:rPr>
              <w:rPr>
                <w:rFonts w:ascii="Cambria Math" w:hAnsi="Cambria Math" w:cs="Times New Roman"/>
                <w:sz w:val="28"/>
                <w:szCs w:val="28"/>
                <w:lang w:eastAsia="en-US"/>
              </w:rPr>
              <m:t>1</m:t>
            </m:r>
            <m:r>
              <m:rPr>
                <m:sty m:val="bi"/>
              </m:rPr>
              <w:rPr>
                <w:rFonts w:ascii="Cambria Math" w:eastAsia="Cambria Math" w:hAnsi="Cambria Math" w:cs="Times New Roman"/>
                <w:sz w:val="28"/>
                <w:szCs w:val="28"/>
                <w:lang w:eastAsia="en-US"/>
              </w:rPr>
              <m:t>.5</m:t>
            </m:r>
          </m:sup>
          <m:e>
            <m:r>
              <m:rPr>
                <m:sty m:val="b"/>
              </m:rPr>
              <w:rPr>
                <w:rFonts w:ascii="Cambria Math" w:hAnsi="Cambria Math" w:cs="Times New Roman"/>
                <w:sz w:val="28"/>
                <w:szCs w:val="28"/>
                <w:lang w:eastAsia="en-US"/>
              </w:rPr>
              <m:t xml:space="preserve"> </m:t>
            </m:r>
          </m:e>
        </m:nary>
      </m:oMath>
      <w:r w:rsidRPr="00F46440">
        <w:rPr>
          <w:rFonts w:ascii="Times New Roman" w:hAnsi="Times New Roman" w:cs="Times New Roman"/>
          <w:b/>
          <w:i/>
          <w:sz w:val="28"/>
          <w:szCs w:val="28"/>
          <w:lang w:eastAsia="en-US"/>
        </w:rPr>
        <w:t>НДФЛ</w:t>
      </w:r>
      <w:proofErr w:type="spellStart"/>
      <w:r w:rsidRPr="00F46440">
        <w:rPr>
          <w:rFonts w:ascii="Times New Roman" w:hAnsi="Times New Roman" w:cs="Times New Roman"/>
          <w:b/>
          <w:i/>
          <w:sz w:val="28"/>
          <w:szCs w:val="28"/>
          <w:vertAlign w:val="subscript"/>
          <w:lang w:val="en-US" w:eastAsia="en-US"/>
        </w:rPr>
        <w:t>i</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исч</w:t>
      </w:r>
      <w:proofErr w:type="spellEnd"/>
      <w:r w:rsidRPr="00F46440">
        <w:rPr>
          <w:rFonts w:ascii="Times New Roman" w:hAnsi="Times New Roman" w:cs="Times New Roman"/>
          <w:b/>
          <w:sz w:val="28"/>
          <w:szCs w:val="28"/>
          <w:vertAlign w:val="subscript"/>
          <w:lang w:eastAsia="en-US"/>
        </w:rPr>
        <w:t xml:space="preserve">. с. </w:t>
      </w:r>
      <w:r w:rsidRPr="00F46440">
        <w:rPr>
          <w:rFonts w:ascii="Times New Roman" w:hAnsi="Times New Roman" w:cs="Times New Roman"/>
          <w:b/>
          <w:sz w:val="28"/>
          <w:szCs w:val="28"/>
          <w:lang w:eastAsia="en-US"/>
        </w:rPr>
        <w:t>/100</w:t>
      </w:r>
      <w:r w:rsidRPr="00F46440">
        <w:rPr>
          <w:rFonts w:ascii="Times New Roman" w:hAnsi="Times New Roman" w:cs="Times New Roman"/>
          <w:b/>
          <w:i/>
          <w:sz w:val="28"/>
          <w:szCs w:val="28"/>
          <w:vertAlign w:val="subscript"/>
          <w:lang w:eastAsia="en-US"/>
        </w:rPr>
        <w:t>,</w:t>
      </w:r>
    </w:p>
    <w:p w:rsidR="00F82E26" w:rsidRPr="00F46440" w:rsidRDefault="00F82E26" w:rsidP="002D7BB2">
      <w:pPr>
        <w:widowControl/>
        <w:autoSpaceDE/>
        <w:autoSpaceDN/>
        <w:adjustRightInd/>
        <w:spacing w:before="120" w:after="120"/>
        <w:ind w:firstLine="709"/>
        <w:jc w:val="center"/>
        <w:rPr>
          <w:rFonts w:ascii="Times New Roman" w:hAnsi="Times New Roman" w:cs="Times New Roman"/>
          <w:b/>
          <w:i/>
          <w:sz w:val="28"/>
          <w:szCs w:val="28"/>
          <w:lang w:eastAsia="en-US"/>
        </w:rPr>
      </w:pPr>
    </w:p>
    <w:p w:rsidR="00377C8F" w:rsidRPr="00F46440" w:rsidRDefault="00377C8F" w:rsidP="00BC5F1E">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C47143" w:rsidRPr="00F46440" w:rsidRDefault="00C47143" w:rsidP="00377C8F">
      <w:pPr>
        <w:widowControl/>
        <w:autoSpaceDE/>
        <w:autoSpaceDN/>
        <w:adjustRightInd/>
        <w:ind w:firstLine="709"/>
        <w:rPr>
          <w:rFonts w:ascii="Times New Roman" w:hAnsi="Times New Roman" w:cs="Times New Roman"/>
          <w:b/>
          <w:i/>
          <w:sz w:val="28"/>
          <w:szCs w:val="28"/>
          <w:lang w:eastAsia="en-US"/>
        </w:rPr>
      </w:pP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K</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vertAlign w:val="subscript"/>
          <w:lang w:eastAsia="en-US"/>
        </w:rPr>
        <w:t>исч</w:t>
      </w:r>
      <w:r w:rsidRPr="00F46440">
        <w:rPr>
          <w:rFonts w:ascii="Times New Roman" w:hAnsi="Times New Roman" w:cs="Times New Roman"/>
          <w:b/>
          <w:sz w:val="28"/>
          <w:szCs w:val="28"/>
          <w:vertAlign w:val="subscript"/>
          <w:lang w:eastAsia="en-US"/>
        </w:rPr>
        <w:t>.с</w:t>
      </w:r>
      <w:proofErr w:type="spellEnd"/>
      <w:r w:rsidRPr="00F46440">
        <w:rPr>
          <w:rFonts w:ascii="Times New Roman" w:hAnsi="Times New Roman" w:cs="Times New Roman"/>
          <w:b/>
          <w:sz w:val="28"/>
          <w:szCs w:val="28"/>
          <w:vertAlign w:val="subscript"/>
          <w:lang w:eastAsia="en-US"/>
        </w:rPr>
        <w:t>.</w:t>
      </w:r>
      <w:r w:rsidRPr="00F46440">
        <w:rPr>
          <w:rFonts w:ascii="Times New Roman" w:hAnsi="Times New Roman" w:cs="Times New Roman"/>
          <w:sz w:val="28"/>
          <w:szCs w:val="28"/>
          <w:lang w:eastAsia="en-US"/>
        </w:rPr>
        <w:t xml:space="preserve"> – </w:t>
      </w:r>
      <w:r w:rsidRPr="00F46440">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w:t>
      </w:r>
      <w:r w:rsidR="00FE7A8E" w:rsidRPr="00F46440">
        <w:rPr>
          <w:rFonts w:ascii="Times New Roman" w:hAnsi="Times New Roman" w:cs="Times New Roman"/>
          <w:snapToGrid w:val="0"/>
          <w:sz w:val="28"/>
          <w:szCs w:val="28"/>
        </w:rPr>
        <w:t>7</w:t>
      </w:r>
      <w:r w:rsidRPr="00F46440">
        <w:rPr>
          <w:rFonts w:ascii="Times New Roman" w:hAnsi="Times New Roman" w:cs="Times New Roman"/>
          <w:snapToGrid w:val="0"/>
          <w:sz w:val="28"/>
          <w:szCs w:val="28"/>
        </w:rPr>
        <w:t xml:space="preserve">-НДФЛ), %. Данный </w:t>
      </w:r>
      <w:r w:rsidRPr="00F46440">
        <w:rPr>
          <w:rFonts w:ascii="Times New Roman" w:hAnsi="Times New Roman" w:cs="Times New Roman"/>
          <w:sz w:val="28"/>
          <w:szCs w:val="28"/>
          <w:lang w:eastAsia="en-US"/>
        </w:rPr>
        <w:t>показатель учитывает работу по погашению задолженности по налогу.</w:t>
      </w:r>
    </w:p>
    <w:p w:rsidR="00C47143" w:rsidRPr="00F46440" w:rsidRDefault="00C47143" w:rsidP="00C47143">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1.1</w:t>
      </w:r>
      <w:r w:rsidRPr="00F46440">
        <w:rPr>
          <w:rFonts w:ascii="Times New Roman" w:hAnsi="Times New Roman" w:cs="Times New Roman"/>
          <w:b/>
          <w:i/>
          <w:sz w:val="28"/>
          <w:szCs w:val="28"/>
          <w:lang w:eastAsia="en-US"/>
        </w:rPr>
        <w:t xml:space="preserve"> = </w:t>
      </w:r>
      <w:proofErr w:type="spell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val="en-US" w:eastAsia="en-US"/>
        </w:rPr>
        <w:t>n</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фзп</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100 *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 100 </w:t>
      </w:r>
      <w:r w:rsidRPr="00F46440">
        <w:rPr>
          <w:rFonts w:ascii="Times New Roman" w:hAnsi="Times New Roman" w:cs="Times New Roman"/>
          <w:b/>
          <w:sz w:val="28"/>
          <w:szCs w:val="28"/>
          <w:lang w:eastAsia="en-US"/>
        </w:rPr>
        <w:t xml:space="preserve">* </w:t>
      </w:r>
      <w:proofErr w:type="spell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val="en-US" w:eastAsia="en-US"/>
        </w:rPr>
        <w:t>d</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/100– </w:t>
      </w:r>
      <w:proofErr w:type="spellStart"/>
      <w:r w:rsidRPr="00F46440">
        <w:rPr>
          <w:rFonts w:ascii="Times New Roman" w:hAnsi="Times New Roman" w:cs="Times New Roman"/>
          <w:b/>
          <w:i/>
          <w:sz w:val="28"/>
          <w:szCs w:val="28"/>
          <w:lang w:val="en-US" w:eastAsia="en-US"/>
        </w:rPr>
        <w:t>Vv</w:t>
      </w:r>
      <w:proofErr w:type="spellEnd"/>
      <w:r w:rsidRPr="00F46440">
        <w:rPr>
          <w:rFonts w:ascii="Times New Roman" w:hAnsi="Times New Roman" w:cs="Times New Roman"/>
          <w:b/>
          <w:i/>
          <w:sz w:val="28"/>
          <w:szCs w:val="28"/>
          <w:lang w:eastAsia="en-US"/>
        </w:rPr>
        <w:t xml:space="preserve"> * </w:t>
      </w:r>
      <w:proofErr w:type="spell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val="en-US" w:eastAsia="en-US"/>
        </w:rPr>
        <w:t>v</w:t>
      </w:r>
      <w:proofErr w:type="spellEnd"/>
      <w:r w:rsidRPr="00F46440">
        <w:rPr>
          <w:rFonts w:ascii="Times New Roman" w:hAnsi="Times New Roman" w:cs="Times New Roman"/>
          <w:b/>
          <w:i/>
          <w:sz w:val="28"/>
          <w:szCs w:val="28"/>
          <w:vertAlign w:val="subscript"/>
          <w:lang w:eastAsia="en-US"/>
        </w:rPr>
        <w:t xml:space="preserve">  </w:t>
      </w:r>
      <m:oMath>
        <m:r>
          <m:rPr>
            <m:sty m:val="bi"/>
          </m:rPr>
          <w:rPr>
            <w:rFonts w:ascii="Cambria Math" w:hAnsi="Cambria Math" w:cs="Times New Roman"/>
            <w:sz w:val="28"/>
            <w:szCs w:val="28"/>
            <w:lang w:eastAsia="en-US"/>
          </w:rPr>
          <m:t>±</m:t>
        </m:r>
      </m:oMath>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C47143" w:rsidRPr="00F46440" w:rsidRDefault="00C47143" w:rsidP="00377C8F">
      <w:pPr>
        <w:widowControl/>
        <w:autoSpaceDE/>
        <w:autoSpaceDN/>
        <w:adjustRightInd/>
        <w:ind w:firstLine="709"/>
        <w:rPr>
          <w:rFonts w:ascii="Times New Roman" w:hAnsi="Times New Roman" w:cs="Times New Roman"/>
          <w:b/>
          <w:i/>
          <w:sz w:val="28"/>
          <w:szCs w:val="28"/>
          <w:lang w:eastAsia="en-US"/>
        </w:rPr>
      </w:pP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1.1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n</w:t>
      </w:r>
      <w:r w:rsidRPr="00F46440">
        <w:rPr>
          <w:rFonts w:ascii="Times New Roman" w:hAnsi="Times New Roman" w:cs="Times New Roman"/>
          <w:sz w:val="28"/>
          <w:szCs w:val="28"/>
          <w:lang w:eastAsia="en-US"/>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фзп</w:t>
      </w:r>
      <w:proofErr w:type="spellEnd"/>
      <w:r w:rsidRPr="00F46440">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w:t>
      </w:r>
      <w:r w:rsidR="000B4E3E" w:rsidRPr="00F46440">
        <w:rPr>
          <w:rFonts w:ascii="Times New Roman" w:hAnsi="Times New Roman" w:cs="Times New Roman"/>
          <w:sz w:val="28"/>
          <w:szCs w:val="28"/>
          <w:lang w:eastAsia="en-US"/>
        </w:rPr>
        <w:t xml:space="preserve"> Свердловской области</w:t>
      </w:r>
      <w:r w:rsidRPr="00F46440">
        <w:rPr>
          <w:rFonts w:ascii="Times New Roman" w:hAnsi="Times New Roman" w:cs="Times New Roman"/>
          <w:sz w:val="28"/>
          <w:szCs w:val="28"/>
          <w:lang w:eastAsia="en-US"/>
        </w:rPr>
        <w:t>);</w:t>
      </w: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(13%), % (Налоговый кодекс Российской Федерации); </w:t>
      </w:r>
    </w:p>
    <w:p w:rsidR="00C47143" w:rsidRPr="00F46440" w:rsidRDefault="00C47143" w:rsidP="00C47143">
      <w:pPr>
        <w:widowControl/>
        <w:autoSpaceDE/>
        <w:autoSpaceDN/>
        <w:adjustRightInd/>
        <w:ind w:firstLine="709"/>
        <w:rPr>
          <w:rFonts w:ascii="Times New Roman" w:hAnsi="Times New Roman" w:cs="Times New Roman"/>
          <w:sz w:val="28"/>
          <w:szCs w:val="28"/>
          <w:lang w:eastAsia="en-US"/>
        </w:rPr>
      </w:pPr>
      <w:proofErr w:type="spellStart"/>
      <w:proofErr w:type="gram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val="en-US" w:eastAsia="en-US"/>
        </w:rPr>
        <w:t>d</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w:t>
      </w:r>
      <w:proofErr w:type="gramEnd"/>
      <w:r w:rsidRPr="00F46440">
        <w:rPr>
          <w:rFonts w:ascii="Times New Roman" w:hAnsi="Times New Roman" w:cs="Times New Roman"/>
          <w:sz w:val="28"/>
          <w:szCs w:val="28"/>
          <w:lang w:eastAsia="en-US"/>
        </w:rPr>
        <w:t xml:space="preserve"> поправочный</w:t>
      </w:r>
      <w:r w:rsidRPr="00F46440">
        <w:rPr>
          <w:rFonts w:ascii="Times New Roman" w:hAnsi="Times New Roman" w:cs="Times New Roman"/>
          <w:sz w:val="28"/>
          <w:szCs w:val="28"/>
          <w:vertAlign w:val="subscript"/>
          <w:lang w:eastAsia="en-US"/>
        </w:rPr>
        <w:t xml:space="preserve"> </w:t>
      </w:r>
      <w:r w:rsidRPr="00F46440">
        <w:rPr>
          <w:rFonts w:ascii="Times New Roman" w:hAnsi="Times New Roman" w:cs="Times New Roman"/>
          <w:sz w:val="28"/>
          <w:szCs w:val="28"/>
          <w:lang w:eastAsia="en-US"/>
        </w:rPr>
        <w:t>коэффициент, характеризующий соотношение суммы налога исчисленной (</w:t>
      </w:r>
      <w:r w:rsidR="00FE7A8E" w:rsidRPr="00F46440">
        <w:rPr>
          <w:rFonts w:ascii="Times New Roman" w:hAnsi="Times New Roman" w:cs="Times New Roman"/>
          <w:sz w:val="28"/>
          <w:szCs w:val="28"/>
          <w:lang w:eastAsia="en-US"/>
        </w:rPr>
        <w:t>7</w:t>
      </w:r>
      <w:r w:rsidRPr="00F46440">
        <w:rPr>
          <w:rFonts w:ascii="Times New Roman" w:hAnsi="Times New Roman" w:cs="Times New Roman"/>
          <w:sz w:val="28"/>
          <w:szCs w:val="28"/>
          <w:lang w:eastAsia="en-US"/>
        </w:rPr>
        <w:t>-НДФЛ) к расчетной сумме налога, определенной как произведение налоговой базы (</w:t>
      </w:r>
      <w:r w:rsidR="00FE7A8E" w:rsidRPr="00F46440">
        <w:rPr>
          <w:rFonts w:ascii="Times New Roman" w:hAnsi="Times New Roman" w:cs="Times New Roman"/>
          <w:sz w:val="28"/>
          <w:szCs w:val="28"/>
          <w:lang w:eastAsia="en-US"/>
        </w:rPr>
        <w:t>7</w:t>
      </w:r>
      <w:r w:rsidRPr="00F46440">
        <w:rPr>
          <w:rFonts w:ascii="Times New Roman" w:hAnsi="Times New Roman" w:cs="Times New Roman"/>
          <w:sz w:val="28"/>
          <w:szCs w:val="28"/>
          <w:lang w:eastAsia="en-US"/>
        </w:rPr>
        <w:t>-НДФЛ) на ставку налога, %. Данный показатель учитывает долю налога, подлежащего уплате отдельными категориями налогоплательщиков;</w:t>
      </w:r>
    </w:p>
    <w:p w:rsidR="00FE7A8E" w:rsidRPr="00F46440" w:rsidRDefault="00FE7A8E" w:rsidP="00FE7A8E">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val="en-US" w:eastAsia="en-US"/>
        </w:rPr>
        <w:t>v</w:t>
      </w:r>
      <w:r w:rsidRPr="00F46440">
        <w:rPr>
          <w:rFonts w:ascii="Times New Roman" w:hAnsi="Times New Roman" w:cs="Times New Roman"/>
          <w:sz w:val="28"/>
          <w:szCs w:val="28"/>
          <w:lang w:eastAsia="en-US"/>
        </w:rPr>
        <w:t xml:space="preserve"> – сумма налога, подлежащего возврату из бюджета в связи с применением налоговых вычетов, тыс. рублей (1-ДДК);</w:t>
      </w:r>
      <w:r w:rsidRPr="00F46440">
        <w:rPr>
          <w:rFonts w:ascii="Times New Roman" w:hAnsi="Times New Roman" w:cs="Times New Roman"/>
          <w:b/>
          <w:i/>
          <w:sz w:val="28"/>
          <w:szCs w:val="28"/>
          <w:lang w:eastAsia="en-US"/>
        </w:rPr>
        <w:t xml:space="preserve"> </w:t>
      </w:r>
    </w:p>
    <w:p w:rsidR="00377C8F" w:rsidRPr="00F46440" w:rsidRDefault="00377C8F" w:rsidP="00377C8F">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K</w:t>
      </w:r>
      <w:r w:rsidRPr="00F46440">
        <w:rPr>
          <w:rFonts w:ascii="Times New Roman" w:hAnsi="Times New Roman" w:cs="Times New Roman"/>
          <w:b/>
          <w:i/>
          <w:sz w:val="28"/>
          <w:szCs w:val="28"/>
          <w:vertAlign w:val="subscript"/>
          <w:lang w:eastAsia="en-US"/>
        </w:rPr>
        <w:t>v</w:t>
      </w:r>
      <w:proofErr w:type="spellEnd"/>
      <w:r w:rsidRPr="00F46440">
        <w:rPr>
          <w:rFonts w:ascii="Times New Roman" w:hAnsi="Times New Roman" w:cs="Times New Roman"/>
          <w:sz w:val="28"/>
          <w:szCs w:val="28"/>
          <w:vertAlign w:val="subscript"/>
          <w:lang w:eastAsia="en-US"/>
        </w:rPr>
        <w:t xml:space="preserve"> </w:t>
      </w:r>
      <w:r w:rsidRPr="00F46440">
        <w:rPr>
          <w:rFonts w:ascii="Times New Roman" w:hAnsi="Times New Roman" w:cs="Times New Roman"/>
          <w:sz w:val="28"/>
          <w:szCs w:val="28"/>
          <w:lang w:eastAsia="en-US"/>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E3E" w:rsidRPr="00F46440">
        <w:rPr>
          <w:rFonts w:ascii="Times New Roman" w:hAnsi="Times New Roman" w:cs="Times New Roman"/>
          <w:sz w:val="28"/>
          <w:szCs w:val="28"/>
          <w:lang w:eastAsia="en-US"/>
        </w:rPr>
        <w:t>Свердловской области</w:t>
      </w:r>
      <w:r w:rsidRPr="00F46440">
        <w:rPr>
          <w:rFonts w:ascii="Times New Roman" w:hAnsi="Times New Roman" w:cs="Times New Roman"/>
          <w:sz w:val="28"/>
          <w:szCs w:val="28"/>
          <w:lang w:eastAsia="en-US"/>
        </w:rPr>
        <w:t>);</w:t>
      </w:r>
    </w:p>
    <w:p w:rsidR="00377C8F" w:rsidRPr="00F46440" w:rsidRDefault="00BF66FC" w:rsidP="00025470">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F – </w:t>
      </w:r>
      <w:r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25470" w:rsidRPr="00F46440" w:rsidRDefault="00025470" w:rsidP="00025470">
      <w:pPr>
        <w:widowControl/>
        <w:autoSpaceDE/>
        <w:autoSpaceDN/>
        <w:adjustRightInd/>
        <w:ind w:firstLine="709"/>
        <w:rPr>
          <w:rFonts w:ascii="Times New Roman" w:hAnsi="Times New Roman" w:cs="Times New Roman"/>
          <w:sz w:val="28"/>
          <w:szCs w:val="28"/>
          <w:lang w:eastAsia="en-US"/>
        </w:rPr>
      </w:pPr>
    </w:p>
    <w:p w:rsidR="00AA16A9" w:rsidRPr="00F46440" w:rsidRDefault="00AA16A9" w:rsidP="00AA16A9">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1.2 =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d</w:t>
      </w:r>
      <w:r w:rsidRPr="00F46440">
        <w:rPr>
          <w:rFonts w:ascii="Times New Roman" w:hAnsi="Times New Roman" w:cs="Times New Roman"/>
          <w:b/>
          <w:i/>
          <w:sz w:val="28"/>
          <w:szCs w:val="28"/>
          <w:lang w:eastAsia="en-US"/>
        </w:rPr>
        <w:t xml:space="preserve">* Т </w:t>
      </w:r>
      <w:r w:rsidRPr="00F46440">
        <w:rPr>
          <w:rFonts w:ascii="Times New Roman" w:hAnsi="Times New Roman" w:cs="Times New Roman"/>
          <w:b/>
          <w:i/>
          <w:sz w:val="28"/>
          <w:szCs w:val="28"/>
          <w:vertAlign w:val="subscript"/>
          <w:lang w:eastAsia="en-US"/>
        </w:rPr>
        <w:t>прибыли /</w:t>
      </w:r>
      <w:r w:rsidRPr="00F46440">
        <w:rPr>
          <w:rFonts w:ascii="Times New Roman" w:hAnsi="Times New Roman" w:cs="Times New Roman"/>
          <w:b/>
          <w:i/>
          <w:sz w:val="28"/>
          <w:szCs w:val="28"/>
          <w:lang w:eastAsia="en-US"/>
        </w:rPr>
        <w:t xml:space="preserve">100 * S / 100 </w:t>
      </w:r>
      <m:oMath>
        <m:r>
          <m:rPr>
            <m:sty m:val="bi"/>
          </m:rPr>
          <w:rPr>
            <w:rFonts w:ascii="Cambria Math" w:hAnsi="Cambria Math" w:cs="Times New Roman"/>
            <w:sz w:val="28"/>
            <w:szCs w:val="28"/>
            <w:lang w:eastAsia="en-US"/>
          </w:rPr>
          <m:t>±</m:t>
        </m:r>
      </m:oMath>
      <w:r w:rsidRPr="00F46440">
        <w:rPr>
          <w:rFonts w:ascii="Times New Roman" w:hAnsi="Times New Roman" w:cs="Times New Roman"/>
          <w:b/>
          <w:i/>
          <w:sz w:val="28"/>
          <w:szCs w:val="28"/>
          <w:lang w:eastAsia="en-US"/>
        </w:rPr>
        <w:t xml:space="preserve">  F,</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AA16A9" w:rsidRPr="00F46440" w:rsidRDefault="00AA16A9" w:rsidP="0067640A">
      <w:pPr>
        <w:widowControl/>
        <w:autoSpaceDE/>
        <w:autoSpaceDN/>
        <w:adjustRightInd/>
        <w:ind w:firstLine="709"/>
        <w:rPr>
          <w:rFonts w:ascii="Times New Roman" w:hAnsi="Times New Roman" w:cs="Times New Roman"/>
          <w:sz w:val="28"/>
          <w:szCs w:val="28"/>
          <w:lang w:eastAsia="en-US"/>
        </w:rPr>
      </w:pP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lastRenderedPageBreak/>
        <w:t>НДФЛ</w:t>
      </w:r>
      <w:r w:rsidRPr="00F46440">
        <w:rPr>
          <w:rFonts w:ascii="Times New Roman" w:hAnsi="Times New Roman" w:cs="Times New Roman"/>
          <w:b/>
          <w:i/>
          <w:sz w:val="28"/>
          <w:szCs w:val="28"/>
          <w:vertAlign w:val="subscript"/>
          <w:lang w:eastAsia="en-US"/>
        </w:rPr>
        <w:t xml:space="preserve">1.2 </w:t>
      </w:r>
      <w:r w:rsidRPr="00F46440">
        <w:rPr>
          <w:rFonts w:ascii="Times New Roman" w:hAnsi="Times New Roman" w:cs="Times New Roman"/>
          <w:sz w:val="28"/>
          <w:szCs w:val="28"/>
          <w:lang w:eastAsia="en-US"/>
        </w:rPr>
        <w:t>–сумма налога</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proofErr w:type="spellStart"/>
      <w:proofErr w:type="gram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val="en-US" w:eastAsia="en-US"/>
        </w:rPr>
        <w:t>d</w:t>
      </w:r>
      <w:proofErr w:type="spellEnd"/>
      <w:proofErr w:type="gramEnd"/>
      <w:r w:rsidRPr="00F46440">
        <w:rPr>
          <w:rFonts w:ascii="Times New Roman" w:hAnsi="Times New Roman" w:cs="Times New Roman"/>
          <w:sz w:val="28"/>
          <w:szCs w:val="28"/>
          <w:lang w:eastAsia="en-US"/>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Т</w:t>
      </w:r>
      <w:r w:rsidRPr="00F46440">
        <w:rPr>
          <w:rFonts w:ascii="Times New Roman" w:hAnsi="Times New Roman" w:cs="Times New Roman"/>
          <w:b/>
          <w:i/>
          <w:sz w:val="28"/>
          <w:szCs w:val="28"/>
          <w:vertAlign w:val="subscript"/>
          <w:lang w:eastAsia="en-US"/>
        </w:rPr>
        <w:t>прибыли</w:t>
      </w:r>
      <w:proofErr w:type="spellEnd"/>
      <w:r w:rsidRPr="00F46440">
        <w:rPr>
          <w:rFonts w:ascii="Times New Roman" w:hAnsi="Times New Roman" w:cs="Times New Roman"/>
          <w:sz w:val="28"/>
          <w:szCs w:val="28"/>
          <w:lang w:eastAsia="en-US"/>
        </w:rPr>
        <w:t xml:space="preserve"> – средний темп роста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(15%), % (Налоговый кодекс Российской Федерации); </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F – </w:t>
      </w:r>
      <w:r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p>
    <w:p w:rsidR="00AA16A9" w:rsidRPr="00F46440" w:rsidRDefault="00AA16A9" w:rsidP="00AA16A9">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1.3 – 1.5</w:t>
      </w:r>
      <w:r w:rsidRPr="00F46440">
        <w:rPr>
          <w:rFonts w:ascii="Times New Roman" w:hAnsi="Times New Roman" w:cs="Times New Roman"/>
          <w:b/>
          <w:i/>
          <w:sz w:val="28"/>
          <w:szCs w:val="28"/>
          <w:lang w:eastAsia="en-US"/>
        </w:rPr>
        <w:t xml:space="preserve"> = </w:t>
      </w:r>
      <w:proofErr w:type="spell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val="en-US" w:eastAsia="en-US"/>
        </w:rPr>
        <w:t>n</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фзп</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100 *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 100 </w:t>
      </w:r>
      <m:oMath>
        <m:r>
          <m:rPr>
            <m:sty m:val="bi"/>
          </m:rPr>
          <w:rPr>
            <w:rFonts w:ascii="Cambria Math" w:hAnsi="Cambria Math" w:cs="Times New Roman"/>
            <w:sz w:val="28"/>
            <w:szCs w:val="28"/>
            <w:lang w:eastAsia="en-US"/>
          </w:rPr>
          <m:t>±</m:t>
        </m:r>
      </m:oMath>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1.3 - </w:t>
      </w:r>
      <w:proofErr w:type="gramStart"/>
      <w:r w:rsidRPr="00F46440">
        <w:rPr>
          <w:rFonts w:ascii="Times New Roman" w:hAnsi="Times New Roman" w:cs="Times New Roman"/>
          <w:b/>
          <w:i/>
          <w:sz w:val="28"/>
          <w:szCs w:val="28"/>
          <w:vertAlign w:val="subscript"/>
          <w:lang w:eastAsia="en-US"/>
        </w:rPr>
        <w:t xml:space="preserve">1.5  </w:t>
      </w:r>
      <w:r w:rsidRPr="00F46440">
        <w:rPr>
          <w:rFonts w:ascii="Times New Roman" w:hAnsi="Times New Roman" w:cs="Times New Roman"/>
          <w:sz w:val="28"/>
          <w:szCs w:val="28"/>
          <w:lang w:eastAsia="en-US"/>
        </w:rPr>
        <w:t>–</w:t>
      </w:r>
      <w:proofErr w:type="gram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n</w:t>
      </w:r>
      <w:r w:rsidRPr="00F46440">
        <w:rPr>
          <w:rFonts w:ascii="Times New Roman" w:hAnsi="Times New Roman" w:cs="Times New Roman"/>
          <w:sz w:val="28"/>
          <w:szCs w:val="28"/>
          <w:lang w:eastAsia="en-US"/>
        </w:rPr>
        <w:t xml:space="preserve"> – объем налоговой базы по налогу на доходы физических лиц с доходов, облагаемых по соответствующим ставкам (30%,</w:t>
      </w:r>
      <w:r w:rsidR="00D82DA5"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35%, ин</w:t>
      </w:r>
      <w:r w:rsidR="00943A7C" w:rsidRPr="00F46440">
        <w:rPr>
          <w:rFonts w:ascii="Times New Roman" w:hAnsi="Times New Roman" w:cs="Times New Roman"/>
          <w:sz w:val="28"/>
          <w:szCs w:val="28"/>
          <w:lang w:eastAsia="en-US"/>
        </w:rPr>
        <w:t>ы</w:t>
      </w:r>
      <w:r w:rsidRPr="00F46440">
        <w:rPr>
          <w:rFonts w:ascii="Times New Roman" w:hAnsi="Times New Roman" w:cs="Times New Roman"/>
          <w:sz w:val="28"/>
          <w:szCs w:val="28"/>
          <w:lang w:eastAsia="en-US"/>
        </w:rPr>
        <w:t>м ставкам), тыс. рублей (7-НДФЛ);</w:t>
      </w:r>
    </w:p>
    <w:p w:rsidR="00871283" w:rsidRPr="00F46440" w:rsidRDefault="00AA16A9" w:rsidP="00AA16A9">
      <w:pPr>
        <w:widowControl/>
        <w:autoSpaceDE/>
        <w:autoSpaceDN/>
        <w:adjustRightInd/>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фзп</w:t>
      </w:r>
      <w:proofErr w:type="spellEnd"/>
      <w:proofErr w:type="gramEnd"/>
      <w:r w:rsidRPr="00F46440">
        <w:rPr>
          <w:rFonts w:ascii="Times New Roman" w:hAnsi="Times New Roman" w:cs="Times New Roman"/>
          <w:sz w:val="28"/>
          <w:szCs w:val="28"/>
          <w:lang w:eastAsia="en-US"/>
        </w:rPr>
        <w:t xml:space="preserve"> – </w:t>
      </w:r>
      <w:r w:rsidR="00871283" w:rsidRPr="00F46440">
        <w:rPr>
          <w:rFonts w:ascii="Times New Roman" w:hAnsi="Times New Roman" w:cs="Times New Roman"/>
          <w:sz w:val="28"/>
          <w:szCs w:val="28"/>
          <w:lang w:eastAsia="en-US"/>
        </w:rPr>
        <w:t>коэффициент, характеризующий динамику фонда заработной платы (показатели прогноза социально-экономического развития Свердловской области);</w:t>
      </w:r>
    </w:p>
    <w:p w:rsidR="00AA16A9" w:rsidRPr="00F46440" w:rsidRDefault="00AA16A9" w:rsidP="00AA16A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(30%, 35%, иные ставки, %), % (Налоговый кодекс Российской Федерации)</w:t>
      </w:r>
      <w:r w:rsidR="00871283" w:rsidRPr="00F46440">
        <w:rPr>
          <w:rFonts w:ascii="Times New Roman" w:hAnsi="Times New Roman" w:cs="Times New Roman"/>
          <w:sz w:val="28"/>
          <w:szCs w:val="28"/>
          <w:lang w:eastAsia="en-US"/>
        </w:rPr>
        <w:t>;</w:t>
      </w:r>
    </w:p>
    <w:p w:rsidR="00AA16A9" w:rsidRPr="00F46440" w:rsidRDefault="00AA16A9" w:rsidP="00AA16A9">
      <w:pPr>
        <w:widowControl/>
        <w:autoSpaceDE/>
        <w:autoSpaceDN/>
        <w:adjustRightInd/>
        <w:ind w:firstLine="709"/>
        <w:rPr>
          <w:rFonts w:ascii="Times New Roman" w:hAnsi="Times New Roman" w:cs="Times New Roman"/>
          <w:i/>
          <w:sz w:val="28"/>
          <w:szCs w:val="28"/>
          <w:lang w:eastAsia="en-US"/>
        </w:rPr>
      </w:pPr>
      <w:r w:rsidRPr="00F46440">
        <w:rPr>
          <w:rFonts w:ascii="Times New Roman" w:hAnsi="Times New Roman" w:cs="Times New Roman"/>
          <w:i/>
          <w:sz w:val="28"/>
          <w:szCs w:val="28"/>
          <w:lang w:eastAsia="en-US"/>
        </w:rPr>
        <w:t>размер иных ставок определяется расчетным методом как отношение суммы и</w:t>
      </w:r>
      <w:r w:rsidR="00943A7C" w:rsidRPr="00F46440">
        <w:rPr>
          <w:rFonts w:ascii="Times New Roman" w:hAnsi="Times New Roman" w:cs="Times New Roman"/>
          <w:i/>
          <w:sz w:val="28"/>
          <w:szCs w:val="28"/>
          <w:lang w:eastAsia="en-US"/>
        </w:rPr>
        <w:t>с</w:t>
      </w:r>
      <w:r w:rsidRPr="00F46440">
        <w:rPr>
          <w:rFonts w:ascii="Times New Roman" w:hAnsi="Times New Roman" w:cs="Times New Roman"/>
          <w:i/>
          <w:sz w:val="28"/>
          <w:szCs w:val="28"/>
          <w:lang w:eastAsia="en-US"/>
        </w:rPr>
        <w:t>численного налога к сумме налоговой базы (7-НДФЛ)</w:t>
      </w:r>
      <w:r w:rsidRPr="00F46440">
        <w:rPr>
          <w:rFonts w:ascii="Times New Roman" w:hAnsi="Times New Roman" w:cs="Times New Roman"/>
          <w:sz w:val="28"/>
          <w:szCs w:val="28"/>
          <w:lang w:eastAsia="en-US"/>
        </w:rPr>
        <w:t>;</w:t>
      </w:r>
    </w:p>
    <w:p w:rsidR="00FC77A2" w:rsidRPr="00F46440" w:rsidRDefault="00FC77A2" w:rsidP="00FC77A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F – </w:t>
      </w:r>
      <w:r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A16A9" w:rsidRPr="00F46440" w:rsidRDefault="00AA16A9" w:rsidP="0067640A">
      <w:pPr>
        <w:widowControl/>
        <w:autoSpaceDE/>
        <w:autoSpaceDN/>
        <w:adjustRightInd/>
        <w:ind w:firstLine="709"/>
        <w:rPr>
          <w:rFonts w:ascii="Times New Roman" w:hAnsi="Times New Roman" w:cs="Times New Roman"/>
          <w:sz w:val="28"/>
          <w:szCs w:val="28"/>
          <w:lang w:eastAsia="en-US"/>
        </w:rPr>
      </w:pPr>
    </w:p>
    <w:p w:rsidR="0067640A" w:rsidRPr="00F46440" w:rsidRDefault="0067640A" w:rsidP="0067640A">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Прогнозный объем поступлений налога на доходы физических лиц:</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F46440">
        <w:rPr>
          <w:rFonts w:ascii="Times New Roman" w:hAnsi="Times New Roman" w:cs="Times New Roman"/>
          <w:i/>
          <w:sz w:val="28"/>
          <w:szCs w:val="28"/>
          <w:u w:val="single"/>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10</w:t>
      </w:r>
      <w:r w:rsidRPr="00F46440">
        <w:rPr>
          <w:rFonts w:ascii="Times New Roman" w:hAnsi="Times New Roman" w:cs="Times New Roman"/>
          <w:i/>
          <w:sz w:val="28"/>
          <w:szCs w:val="28"/>
          <w:u w:val="single"/>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w:t>
      </w:r>
      <w:r w:rsidRPr="00F46440">
        <w:rPr>
          <w:rFonts w:ascii="Times New Roman" w:hAnsi="Times New Roman" w:cs="Times New Roman"/>
          <w:sz w:val="28"/>
          <w:szCs w:val="28"/>
          <w:lang w:eastAsia="en-US"/>
        </w:rPr>
        <w:t xml:space="preserve"> с доходов</w:t>
      </w:r>
      <w:r w:rsidRPr="00F46440">
        <w:rPr>
          <w:rFonts w:ascii="Times New Roman" w:hAnsi="Times New Roman" w:cs="Times New Roman"/>
          <w:bCs/>
          <w:sz w:val="28"/>
          <w:szCs w:val="28"/>
          <w:lang w:eastAsia="en-US"/>
        </w:rPr>
        <w:t xml:space="preserve"> </w:t>
      </w:r>
      <w:r w:rsidRPr="00F46440">
        <w:rPr>
          <w:rFonts w:ascii="Times New Roman" w:hAnsi="Times New Roman" w:cs="Times New Roman"/>
          <w:sz w:val="28"/>
          <w:szCs w:val="28"/>
          <w:lang w:eastAsia="en-US"/>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20</w:t>
      </w:r>
      <w:r w:rsidRPr="00F46440">
        <w:rPr>
          <w:rFonts w:ascii="Times New Roman" w:hAnsi="Times New Roman" w:cs="Times New Roman"/>
          <w:bCs/>
          <w:sz w:val="28"/>
          <w:szCs w:val="28"/>
          <w:u w:val="single"/>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 xml:space="preserve">- </w:t>
      </w:r>
      <w:r w:rsidRPr="00F46440">
        <w:rPr>
          <w:rFonts w:ascii="Times New Roman" w:hAnsi="Times New Roman" w:cs="Times New Roman"/>
          <w:sz w:val="28"/>
          <w:szCs w:val="28"/>
          <w:lang w:eastAsia="en-US"/>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F46440">
        <w:rPr>
          <w:rFonts w:ascii="Times New Roman" w:hAnsi="Times New Roman" w:cs="Times New Roman"/>
          <w:bCs/>
          <w:sz w:val="28"/>
          <w:szCs w:val="28"/>
          <w:u w:val="single"/>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21</w:t>
      </w:r>
      <w:r w:rsidRPr="00F46440">
        <w:rPr>
          <w:rFonts w:ascii="Times New Roman" w:hAnsi="Times New Roman" w:cs="Times New Roman"/>
          <w:bCs/>
          <w:sz w:val="28"/>
          <w:szCs w:val="28"/>
          <w:u w:val="single"/>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Cs/>
          <w:sz w:val="28"/>
          <w:szCs w:val="28"/>
          <w:lang w:eastAsia="en-US"/>
        </w:rPr>
        <w:t xml:space="preserve">- </w:t>
      </w:r>
      <w:r w:rsidRPr="00F46440">
        <w:rPr>
          <w:rFonts w:ascii="Times New Roman" w:hAnsi="Times New Roman" w:cs="Times New Roman"/>
          <w:sz w:val="28"/>
          <w:szCs w:val="28"/>
          <w:lang w:eastAsia="en-US"/>
        </w:rPr>
        <w:t xml:space="preserve">с доходов в части суммы налога, превышающей 9 402 тысячи рублей, относящейся к части налоговой базы, превышающей 50 миллионов рублей </w:t>
      </w:r>
      <w:r w:rsidRPr="00F46440">
        <w:rPr>
          <w:rFonts w:ascii="Times New Roman" w:hAnsi="Times New Roman" w:cs="Times New Roman"/>
          <w:bCs/>
          <w:sz w:val="28"/>
          <w:szCs w:val="28"/>
          <w:u w:val="single"/>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22</w:t>
      </w:r>
      <w:r w:rsidRPr="00F46440">
        <w:rPr>
          <w:rFonts w:ascii="Times New Roman" w:hAnsi="Times New Roman" w:cs="Times New Roman"/>
          <w:bCs/>
          <w:sz w:val="28"/>
          <w:szCs w:val="28"/>
          <w:u w:val="single"/>
          <w:lang w:eastAsia="en-US"/>
        </w:rPr>
        <w:t>)</w:t>
      </w:r>
      <w:r w:rsidRPr="00F46440">
        <w:rPr>
          <w:rFonts w:ascii="Times New Roman" w:hAnsi="Times New Roman" w:cs="Times New Roman"/>
          <w:bCs/>
          <w:sz w:val="28"/>
          <w:szCs w:val="28"/>
          <w:lang w:eastAsia="en-US"/>
        </w:rPr>
        <w:t xml:space="preserve"> - </w:t>
      </w:r>
      <w:r w:rsidRPr="00F46440">
        <w:rPr>
          <w:rFonts w:ascii="Times New Roman" w:hAnsi="Times New Roman" w:cs="Times New Roman"/>
          <w:sz w:val="28"/>
          <w:szCs w:val="28"/>
          <w:lang w:eastAsia="en-US"/>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удержа</w:t>
      </w:r>
      <w:r w:rsidR="00984D72" w:rsidRPr="00F46440">
        <w:rPr>
          <w:rFonts w:ascii="Times New Roman" w:hAnsi="Times New Roman" w:cs="Times New Roman"/>
          <w:sz w:val="28"/>
          <w:szCs w:val="28"/>
          <w:lang w:eastAsia="en-US"/>
        </w:rPr>
        <w:t>н</w:t>
      </w:r>
      <w:r w:rsidRPr="00F46440">
        <w:rPr>
          <w:rFonts w:ascii="Times New Roman" w:hAnsi="Times New Roman" w:cs="Times New Roman"/>
          <w:sz w:val="28"/>
          <w:szCs w:val="28"/>
          <w:lang w:eastAsia="en-US"/>
        </w:rPr>
        <w:t>ных налоговым агентом» и прогнозируемого фонда заработной платы по следующей формуле:</w:t>
      </w:r>
    </w:p>
    <w:p w:rsidR="00871283" w:rsidRPr="00F46440" w:rsidRDefault="00871283" w:rsidP="0067640A">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10,20,21,22</w:t>
      </w:r>
      <w:r w:rsidRPr="00F46440">
        <w:rPr>
          <w:rFonts w:ascii="Times New Roman" w:hAnsi="Times New Roman" w:cs="Times New Roman"/>
          <w:b/>
          <w:i/>
          <w:sz w:val="28"/>
          <w:szCs w:val="28"/>
          <w:lang w:eastAsia="en-US"/>
        </w:rPr>
        <w:t xml:space="preserve"> = </w:t>
      </w:r>
      <w:proofErr w:type="spell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val="en-US" w:eastAsia="en-US"/>
        </w:rPr>
        <w:t>n</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фзп</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100 *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 100 * </w:t>
      </w: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исч</w:t>
      </w:r>
      <w:proofErr w:type="spellEnd"/>
      <w:r w:rsidRPr="00F46440">
        <w:rPr>
          <w:rFonts w:ascii="Times New Roman" w:hAnsi="Times New Roman" w:cs="Times New Roman"/>
          <w:b/>
          <w:sz w:val="28"/>
          <w:szCs w:val="28"/>
          <w:vertAlign w:val="subscript"/>
          <w:lang w:eastAsia="en-US"/>
        </w:rPr>
        <w:t xml:space="preserve">. с. </w:t>
      </w:r>
      <w:r w:rsidRPr="00F46440">
        <w:rPr>
          <w:rFonts w:ascii="Times New Roman" w:hAnsi="Times New Roman" w:cs="Times New Roman"/>
          <w:b/>
          <w:sz w:val="28"/>
          <w:szCs w:val="28"/>
          <w:lang w:eastAsia="en-US"/>
        </w:rPr>
        <w:t>/100</w:t>
      </w:r>
      <w:r w:rsidRPr="00F46440">
        <w:rPr>
          <w:rFonts w:ascii="Times New Roman" w:hAnsi="Times New Roman" w:cs="Times New Roman"/>
          <w:b/>
          <w:i/>
          <w:sz w:val="28"/>
          <w:szCs w:val="28"/>
          <w:lang w:eastAsia="en-US"/>
        </w:rPr>
        <w:t xml:space="preserve"> </w:t>
      </w:r>
      <m:oMath>
        <m:r>
          <m:rPr>
            <m:sty m:val="bi"/>
          </m:rPr>
          <w:rPr>
            <w:rFonts w:ascii="Cambria Math" w:hAnsi="Cambria Math" w:cs="Times New Roman"/>
            <w:sz w:val="28"/>
            <w:szCs w:val="28"/>
            <w:lang w:eastAsia="en-US"/>
          </w:rPr>
          <m:t>±</m:t>
        </m:r>
      </m:oMath>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
          <w:sz w:val="28"/>
          <w:szCs w:val="28"/>
          <w:lang w:eastAsia="en-US"/>
        </w:rPr>
      </w:pPr>
      <w:r w:rsidRPr="00F46440">
        <w:rPr>
          <w:rFonts w:ascii="Times New Roman" w:hAnsi="Times New Roman" w:cs="Times New Roman"/>
          <w:b/>
          <w:sz w:val="28"/>
          <w:szCs w:val="28"/>
          <w:lang w:eastAsia="en-US"/>
        </w:rPr>
        <w:t>где:</w:t>
      </w:r>
    </w:p>
    <w:p w:rsidR="00871283" w:rsidRPr="00F46440" w:rsidRDefault="00871283" w:rsidP="00871283">
      <w:pPr>
        <w:widowControl/>
        <w:autoSpaceDE/>
        <w:autoSpaceDN/>
        <w:adjustRightInd/>
        <w:ind w:firstLine="709"/>
        <w:rPr>
          <w:rFonts w:ascii="Times New Roman" w:hAnsi="Times New Roman" w:cs="Times New Roman"/>
          <w:b/>
          <w:i/>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 xml:space="preserve">10,20,21,22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n</w:t>
      </w:r>
      <w:r w:rsidRPr="00F46440">
        <w:rPr>
          <w:rFonts w:ascii="Times New Roman" w:hAnsi="Times New Roman" w:cs="Times New Roman"/>
          <w:sz w:val="28"/>
          <w:szCs w:val="28"/>
          <w:lang w:eastAsia="en-US"/>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фзп</w:t>
      </w:r>
      <w:proofErr w:type="spellEnd"/>
      <w:proofErr w:type="gramEnd"/>
      <w:r w:rsidRPr="00F46440">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 Свердловской области);</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(15%, 18%, 20%, 22%), % (Налоговый кодекс Российской Федерации);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исч</w:t>
      </w:r>
      <w:r w:rsidRPr="00F46440">
        <w:rPr>
          <w:rFonts w:ascii="Times New Roman" w:hAnsi="Times New Roman" w:cs="Times New Roman"/>
          <w:b/>
          <w:sz w:val="28"/>
          <w:szCs w:val="28"/>
          <w:vertAlign w:val="subscript"/>
          <w:lang w:eastAsia="en-US"/>
        </w:rPr>
        <w:t>.с</w:t>
      </w:r>
      <w:proofErr w:type="spellEnd"/>
      <w:r w:rsidRPr="00F46440">
        <w:rPr>
          <w:rFonts w:ascii="Times New Roman" w:hAnsi="Times New Roman" w:cs="Times New Roman"/>
          <w:b/>
          <w:sz w:val="28"/>
          <w:szCs w:val="28"/>
          <w:vertAlign w:val="subscript"/>
          <w:lang w:eastAsia="en-US"/>
        </w:rPr>
        <w:t>.</w:t>
      </w:r>
      <w:r w:rsidRPr="00F46440">
        <w:rPr>
          <w:rFonts w:ascii="Times New Roman" w:hAnsi="Times New Roman" w:cs="Times New Roman"/>
          <w:sz w:val="28"/>
          <w:szCs w:val="28"/>
          <w:lang w:eastAsia="en-US"/>
        </w:rPr>
        <w:t xml:space="preserve"> – </w:t>
      </w:r>
      <w:r w:rsidRPr="00F46440">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7-НДФЛ), </w:t>
      </w:r>
      <w:proofErr w:type="gramStart"/>
      <w:r w:rsidRPr="00F46440">
        <w:rPr>
          <w:rFonts w:ascii="Times New Roman" w:hAnsi="Times New Roman" w:cs="Times New Roman"/>
          <w:snapToGrid w:val="0"/>
          <w:sz w:val="28"/>
          <w:szCs w:val="28"/>
        </w:rPr>
        <w:t>%</w:t>
      </w:r>
      <w:proofErr w:type="gramEnd"/>
      <w:r w:rsidRPr="00F46440">
        <w:rPr>
          <w:rFonts w:ascii="Times New Roman" w:hAnsi="Times New Roman" w:cs="Times New Roman"/>
          <w:snapToGrid w:val="0"/>
          <w:sz w:val="28"/>
          <w:szCs w:val="28"/>
        </w:rPr>
        <w:t xml:space="preserve">. Данный </w:t>
      </w:r>
      <w:r w:rsidRPr="00F46440">
        <w:rPr>
          <w:rFonts w:ascii="Times New Roman" w:hAnsi="Times New Roman" w:cs="Times New Roman"/>
          <w:sz w:val="28"/>
          <w:szCs w:val="28"/>
          <w:lang w:eastAsia="en-US"/>
        </w:rPr>
        <w:t>показатель учитывает работу по погашению задолженности по налогу.</w:t>
      </w:r>
    </w:p>
    <w:p w:rsidR="00871283" w:rsidRPr="00F46440" w:rsidRDefault="00871283" w:rsidP="0067640A">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объем поступлений налога на доходы физических лиц:</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w:t>
      </w:r>
      <w:r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 xml:space="preserve"> частной</w:t>
      </w:r>
      <w:r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 xml:space="preserve"> практикой</w:t>
      </w:r>
      <w:r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 xml:space="preserve"> в соответствии со статьей 227</w:t>
      </w:r>
      <w:r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НК РФ</w:t>
      </w:r>
      <w:r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2,3,4,5,6</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с доходов, полученных физическими лицами в соответствии со статьей 228 НК РФ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7</w:t>
      </w:r>
      <w:r w:rsidRPr="00F46440">
        <w:rPr>
          <w:rFonts w:ascii="Times New Roman" w:hAnsi="Times New Roman" w:cs="Times New Roman"/>
          <w:b/>
          <w:sz w:val="28"/>
          <w:szCs w:val="28"/>
          <w:lang w:eastAsia="en-US"/>
        </w:rPr>
        <w:t>)</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с доходов иностранных граждан, осуществляющих трудовую деятельность по найму у физических лиц на основании патента (</w:t>
      </w: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8</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9</w:t>
      </w:r>
      <w:r w:rsidRPr="00F46440">
        <w:rPr>
          <w:rFonts w:ascii="Times New Roman" w:hAnsi="Times New Roman" w:cs="Times New Roman"/>
          <w:bCs/>
          <w:sz w:val="28"/>
          <w:szCs w:val="28"/>
          <w:lang w:eastAsia="en-US"/>
        </w:rPr>
        <w:t>)</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12,13,14,15</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F46440">
        <w:rPr>
          <w:rFonts w:ascii="Times New Roman" w:hAnsi="Times New Roman" w:cs="Times New Roman"/>
          <w:sz w:val="28"/>
          <w:szCs w:val="28"/>
          <w:vertAlign w:val="subscript"/>
          <w:lang w:eastAsia="en-US"/>
        </w:rPr>
        <w:t>2</w:t>
      </w:r>
      <w:r w:rsidR="00E841F1" w:rsidRPr="00F46440">
        <w:rPr>
          <w:rFonts w:ascii="Times New Roman" w:hAnsi="Times New Roman" w:cs="Times New Roman"/>
          <w:sz w:val="28"/>
          <w:szCs w:val="28"/>
          <w:vertAlign w:val="subscript"/>
          <w:lang w:eastAsia="en-US"/>
        </w:rPr>
        <w:t>3</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 xml:space="preserve">- </w:t>
      </w:r>
      <w:r w:rsidRPr="00F46440">
        <w:rPr>
          <w:rFonts w:ascii="Times New Roman" w:hAnsi="Times New Roman" w:cs="Times New Roman"/>
          <w:sz w:val="28"/>
          <w:szCs w:val="28"/>
          <w:lang w:eastAsia="en-US"/>
        </w:rPr>
        <w:t>с доходов</w:t>
      </w:r>
      <w:r w:rsidRPr="00F46440">
        <w:rPr>
          <w:rFonts w:ascii="Times New Roman" w:hAnsi="Times New Roman" w:cs="Times New Roman"/>
          <w:bCs/>
          <w:sz w:val="28"/>
          <w:szCs w:val="28"/>
          <w:lang w:eastAsia="en-US"/>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r w:rsidR="00E841F1" w:rsidRPr="00F46440">
        <w:rPr>
          <w:rFonts w:ascii="Times New Roman" w:hAnsi="Times New Roman" w:cs="Times New Roman"/>
          <w:b/>
          <w:i/>
          <w:sz w:val="28"/>
          <w:szCs w:val="28"/>
          <w:vertAlign w:val="subscript"/>
          <w:lang w:eastAsia="en-US"/>
        </w:rPr>
        <w:t>24</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с доходов </w:t>
      </w:r>
      <w:r w:rsidR="00CE6255" w:rsidRPr="00F46440">
        <w:rPr>
          <w:rFonts w:ascii="Times New Roman" w:hAnsi="Times New Roman" w:cs="Times New Roman"/>
          <w:sz w:val="28"/>
          <w:szCs w:val="28"/>
          <w:lang w:eastAsia="en-US"/>
        </w:rPr>
        <w:t>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2</w:t>
      </w:r>
      <w:r w:rsidR="00E841F1" w:rsidRPr="00F46440">
        <w:rPr>
          <w:rFonts w:ascii="Times New Roman" w:hAnsi="Times New Roman" w:cs="Times New Roman"/>
          <w:b/>
          <w:i/>
          <w:sz w:val="28"/>
          <w:szCs w:val="28"/>
          <w:vertAlign w:val="subscript"/>
          <w:lang w:eastAsia="en-US"/>
        </w:rPr>
        <w:t>5</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sz w:val="28"/>
          <w:szCs w:val="28"/>
          <w:lang w:eastAsia="en-US"/>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2</w:t>
      </w:r>
      <w:r w:rsidR="00E841F1" w:rsidRPr="00F46440">
        <w:rPr>
          <w:rFonts w:ascii="Times New Roman" w:hAnsi="Times New Roman" w:cs="Times New Roman"/>
          <w:b/>
          <w:i/>
          <w:sz w:val="28"/>
          <w:szCs w:val="28"/>
          <w:vertAlign w:val="subscript"/>
          <w:lang w:eastAsia="en-US"/>
        </w:rPr>
        <w:t>6</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с доходов </w:t>
      </w:r>
      <w:r w:rsidR="00CE6255" w:rsidRPr="00F46440">
        <w:rPr>
          <w:rFonts w:ascii="Times New Roman" w:hAnsi="Times New Roman" w:cs="Times New Roman"/>
          <w:sz w:val="28"/>
          <w:szCs w:val="28"/>
          <w:lang w:eastAsia="en-US"/>
        </w:rPr>
        <w:t>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w:t>
      </w:r>
      <w:r w:rsidRPr="00F46440">
        <w:rPr>
          <w:rFonts w:ascii="Times New Roman" w:hAnsi="Times New Roman" w:cs="Times New Roman"/>
          <w:sz w:val="28"/>
          <w:szCs w:val="28"/>
          <w:lang w:eastAsia="en-US"/>
        </w:rPr>
        <w:t xml:space="preserve">, тыс. рублей </w:t>
      </w: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2</w:t>
      </w:r>
      <w:r w:rsidR="00E841F1" w:rsidRPr="00F46440">
        <w:rPr>
          <w:rFonts w:ascii="Times New Roman" w:hAnsi="Times New Roman" w:cs="Times New Roman"/>
          <w:b/>
          <w:i/>
          <w:sz w:val="28"/>
          <w:szCs w:val="28"/>
          <w:vertAlign w:val="subscript"/>
          <w:lang w:eastAsia="en-US"/>
        </w:rPr>
        <w:t>7</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sz w:val="28"/>
          <w:szCs w:val="28"/>
          <w:lang w:eastAsia="en-US"/>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F46440">
        <w:rPr>
          <w:rFonts w:ascii="Times New Roman" w:hAnsi="Times New Roman" w:cs="Times New Roman"/>
          <w:bCs/>
          <w:sz w:val="28"/>
          <w:szCs w:val="28"/>
          <w:lang w:eastAsia="en-US"/>
        </w:rPr>
        <w:t>(</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r w:rsidR="00E841F1" w:rsidRPr="00F46440">
        <w:rPr>
          <w:rFonts w:ascii="Times New Roman" w:hAnsi="Times New Roman" w:cs="Times New Roman"/>
          <w:b/>
          <w:i/>
          <w:sz w:val="28"/>
          <w:szCs w:val="28"/>
          <w:vertAlign w:val="subscript"/>
          <w:lang w:eastAsia="en-US"/>
        </w:rPr>
        <w:t>28</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871283" w:rsidRPr="00F46440" w:rsidRDefault="00871283" w:rsidP="00871283">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Pr="00F46440">
        <w:rPr>
          <w:rFonts w:ascii="Times New Roman" w:hAnsi="Times New Roman" w:cs="Times New Roman"/>
          <w:b/>
          <w:i/>
          <w:sz w:val="28"/>
          <w:szCs w:val="28"/>
          <w:vertAlign w:val="subscript"/>
          <w:lang w:eastAsia="en-US"/>
        </w:rPr>
        <w:t>(2-</w:t>
      </w:r>
      <w:r w:rsidR="00A60353" w:rsidRPr="00F46440">
        <w:rPr>
          <w:rFonts w:ascii="Times New Roman" w:hAnsi="Times New Roman" w:cs="Times New Roman"/>
          <w:b/>
          <w:i/>
          <w:sz w:val="28"/>
          <w:szCs w:val="28"/>
          <w:vertAlign w:val="subscript"/>
          <w:lang w:eastAsia="en-US"/>
        </w:rPr>
        <w:t>9</w:t>
      </w:r>
      <w:r w:rsidRPr="00F46440">
        <w:rPr>
          <w:rFonts w:ascii="Times New Roman" w:hAnsi="Times New Roman" w:cs="Times New Roman"/>
          <w:b/>
          <w:i/>
          <w:sz w:val="28"/>
          <w:szCs w:val="28"/>
          <w:vertAlign w:val="subscript"/>
          <w:lang w:eastAsia="en-US"/>
        </w:rPr>
        <w:t>, 1</w:t>
      </w:r>
      <w:r w:rsidR="00A60353" w:rsidRPr="00F46440">
        <w:rPr>
          <w:rFonts w:ascii="Times New Roman" w:hAnsi="Times New Roman" w:cs="Times New Roman"/>
          <w:b/>
          <w:i/>
          <w:sz w:val="28"/>
          <w:szCs w:val="28"/>
          <w:vertAlign w:val="subscript"/>
          <w:lang w:eastAsia="en-US"/>
        </w:rPr>
        <w:t>2</w:t>
      </w:r>
      <w:r w:rsidRPr="00F46440">
        <w:rPr>
          <w:rFonts w:ascii="Times New Roman" w:hAnsi="Times New Roman" w:cs="Times New Roman"/>
          <w:b/>
          <w:i/>
          <w:sz w:val="28"/>
          <w:szCs w:val="28"/>
          <w:vertAlign w:val="subscript"/>
          <w:lang w:eastAsia="en-US"/>
        </w:rPr>
        <w:t>-1</w:t>
      </w:r>
      <w:r w:rsidR="00A60353" w:rsidRPr="00F46440">
        <w:rPr>
          <w:rFonts w:ascii="Times New Roman" w:hAnsi="Times New Roman" w:cs="Times New Roman"/>
          <w:b/>
          <w:i/>
          <w:sz w:val="28"/>
          <w:szCs w:val="28"/>
          <w:vertAlign w:val="subscript"/>
          <w:lang w:eastAsia="en-US"/>
        </w:rPr>
        <w:t>5</w:t>
      </w:r>
      <w:r w:rsidRPr="00F46440">
        <w:rPr>
          <w:rFonts w:ascii="Times New Roman" w:hAnsi="Times New Roman" w:cs="Times New Roman"/>
          <w:b/>
          <w:i/>
          <w:sz w:val="28"/>
          <w:szCs w:val="28"/>
          <w:vertAlign w:val="subscript"/>
          <w:lang w:eastAsia="en-US"/>
        </w:rPr>
        <w:t>, 2</w:t>
      </w:r>
      <w:r w:rsidR="00A60353" w:rsidRPr="00F46440">
        <w:rPr>
          <w:rFonts w:ascii="Times New Roman" w:hAnsi="Times New Roman" w:cs="Times New Roman"/>
          <w:b/>
          <w:i/>
          <w:sz w:val="28"/>
          <w:szCs w:val="28"/>
          <w:vertAlign w:val="subscript"/>
          <w:lang w:eastAsia="en-US"/>
        </w:rPr>
        <w:t>3-28</w:t>
      </w:r>
      <w:proofErr w:type="gramStart"/>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proofErr w:type="gramEnd"/>
      <w:r w:rsidRPr="00F46440">
        <w:rPr>
          <w:rFonts w:ascii="Times New Roman" w:hAnsi="Times New Roman" w:cs="Times New Roman"/>
          <w:b/>
          <w:i/>
          <w:sz w:val="28"/>
          <w:szCs w:val="28"/>
          <w:lang w:eastAsia="en-US"/>
        </w:rPr>
        <w:t xml:space="preserve"> ФЗП * </w:t>
      </w:r>
      <w:proofErr w:type="spellStart"/>
      <w:r w:rsidRPr="00F46440">
        <w:rPr>
          <w:rFonts w:ascii="Times New Roman" w:hAnsi="Times New Roman" w:cs="Times New Roman"/>
          <w:b/>
          <w:i/>
          <w:sz w:val="28"/>
          <w:szCs w:val="28"/>
          <w:lang w:eastAsia="en-US"/>
        </w:rPr>
        <w:t>Кn</w:t>
      </w:r>
      <w:proofErr w:type="spellEnd"/>
      <w:r w:rsidRPr="00F46440">
        <w:rPr>
          <w:rFonts w:ascii="Times New Roman" w:hAnsi="Times New Roman" w:cs="Times New Roman"/>
          <w:b/>
          <w:i/>
          <w:sz w:val="28"/>
          <w:szCs w:val="28"/>
          <w:lang w:eastAsia="en-US"/>
        </w:rPr>
        <w:t xml:space="preserve">/100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ФЗП</w:t>
      </w:r>
      <w:r w:rsidRPr="00F46440">
        <w:rPr>
          <w:rFonts w:ascii="Times New Roman" w:hAnsi="Times New Roman" w:cs="Times New Roman"/>
          <w:sz w:val="28"/>
          <w:szCs w:val="28"/>
          <w:lang w:eastAsia="en-US"/>
        </w:rPr>
        <w:t xml:space="preserve"> – фонд заработной платы, тыс. рублей (показатели прогноза социально-экономического развития </w:t>
      </w:r>
      <w:r w:rsidR="007E4243" w:rsidRPr="00F46440">
        <w:rPr>
          <w:rFonts w:ascii="Times New Roman" w:hAnsi="Times New Roman" w:cs="Times New Roman"/>
          <w:sz w:val="28"/>
          <w:szCs w:val="28"/>
          <w:lang w:eastAsia="en-US"/>
        </w:rPr>
        <w:t>Свердловской области</w:t>
      </w:r>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lastRenderedPageBreak/>
        <w:t>Кn</w:t>
      </w:r>
      <w:proofErr w:type="spellEnd"/>
      <w:r w:rsidRPr="00F46440">
        <w:rPr>
          <w:rFonts w:ascii="Times New Roman" w:hAnsi="Times New Roman" w:cs="Times New Roman"/>
          <w:sz w:val="28"/>
          <w:szCs w:val="28"/>
          <w:lang w:eastAsia="en-US"/>
        </w:rPr>
        <w:t xml:space="preserve"> – доля налога в ФЗП за предыдущий период, % (показатели прогноза социально-экономического развития </w:t>
      </w:r>
      <w:r w:rsidR="007E4243" w:rsidRPr="00F46440">
        <w:rPr>
          <w:rFonts w:ascii="Times New Roman" w:hAnsi="Times New Roman" w:cs="Times New Roman"/>
          <w:sz w:val="28"/>
          <w:szCs w:val="28"/>
          <w:lang w:eastAsia="en-US"/>
        </w:rPr>
        <w:t>Свердловской области</w:t>
      </w:r>
      <w:r w:rsidRPr="00F46440">
        <w:rPr>
          <w:rFonts w:ascii="Times New Roman" w:hAnsi="Times New Roman" w:cs="Times New Roman"/>
          <w:sz w:val="28"/>
          <w:szCs w:val="28"/>
          <w:lang w:eastAsia="en-US"/>
        </w:rPr>
        <w:t>, 1-НМ);</w:t>
      </w:r>
    </w:p>
    <w:p w:rsidR="007E4243" w:rsidRPr="00F46440" w:rsidRDefault="00871283" w:rsidP="007E42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F – </w:t>
      </w:r>
      <w:r w:rsidR="007E4243"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7E4243"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b/>
          <w:bCs/>
          <w:i/>
          <w:sz w:val="28"/>
          <w:szCs w:val="28"/>
          <w:lang w:eastAsia="en-US"/>
        </w:rPr>
      </w:pPr>
      <w:r w:rsidRPr="00F46440">
        <w:rPr>
          <w:rFonts w:ascii="Times New Roman" w:hAnsi="Times New Roman" w:cs="Times New Roman"/>
          <w:b/>
          <w:i/>
          <w:sz w:val="28"/>
          <w:szCs w:val="28"/>
          <w:lang w:eastAsia="en-US"/>
        </w:rPr>
        <w:t xml:space="preserve">Налог на доходы физических лиц </w:t>
      </w:r>
      <w:r w:rsidRPr="00F46440">
        <w:rPr>
          <w:rFonts w:ascii="Times New Roman" w:hAnsi="Times New Roman" w:cs="Times New Roman"/>
          <w:b/>
          <w:bCs/>
          <w:i/>
          <w:sz w:val="28"/>
          <w:szCs w:val="28"/>
          <w:lang w:eastAsia="en-US"/>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F46440">
        <w:rPr>
          <w:rFonts w:ascii="Times New Roman" w:hAnsi="Times New Roman" w:cs="Times New Roman"/>
          <w:b/>
          <w:bCs/>
          <w:i/>
          <w:sz w:val="28"/>
          <w:szCs w:val="28"/>
          <w:u w:val="single"/>
          <w:lang w:eastAsia="en-US"/>
        </w:rPr>
        <w:t>перешедшими на особый порядок уплаты</w:t>
      </w:r>
      <w:r w:rsidRPr="00F46440">
        <w:rPr>
          <w:rFonts w:ascii="Times New Roman" w:hAnsi="Times New Roman" w:cs="Times New Roman"/>
          <w:b/>
          <w:bCs/>
          <w:i/>
          <w:sz w:val="28"/>
          <w:szCs w:val="28"/>
          <w:lang w:eastAsia="en-US"/>
        </w:rPr>
        <w:t xml:space="preserve"> на основании подачи в налоговый орган соответствующего уведомления.</w:t>
      </w:r>
    </w:p>
    <w:p w:rsidR="00871283" w:rsidRPr="00F46440" w:rsidRDefault="00871283" w:rsidP="00871283">
      <w:pPr>
        <w:widowControl/>
        <w:autoSpaceDE/>
        <w:autoSpaceDN/>
        <w:adjustRightInd/>
        <w:ind w:firstLine="709"/>
        <w:rPr>
          <w:rFonts w:ascii="Times New Roman" w:hAnsi="Times New Roman" w:cs="Times New Roman"/>
          <w:b/>
          <w:i/>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Прогнозный объем поступлений налога на доходы физических лиц </w:t>
      </w:r>
      <w:r w:rsidRPr="00F46440">
        <w:rPr>
          <w:rFonts w:ascii="Times New Roman" w:hAnsi="Times New Roman" w:cs="Times New Roman"/>
          <w:bCs/>
          <w:sz w:val="28"/>
          <w:szCs w:val="28"/>
          <w:lang w:eastAsia="en-US"/>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F46440">
        <w:rPr>
          <w:rFonts w:ascii="Times New Roman" w:hAnsi="Times New Roman" w:cs="Times New Roman"/>
          <w:sz w:val="28"/>
          <w:szCs w:val="28"/>
          <w:lang w:eastAsia="en-US"/>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 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sz w:val="28"/>
          <w:szCs w:val="28"/>
          <w:lang w:eastAsia="en-US"/>
        </w:rPr>
        <w:t xml:space="preserve">- Налог на доходы физических лиц </w:t>
      </w:r>
      <w:r w:rsidRPr="00F46440">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1</w:t>
      </w:r>
      <w:r w:rsidR="007E4243" w:rsidRPr="00F46440">
        <w:rPr>
          <w:rFonts w:ascii="Times New Roman" w:hAnsi="Times New Roman" w:cs="Times New Roman"/>
          <w:b/>
          <w:i/>
          <w:sz w:val="28"/>
          <w:szCs w:val="28"/>
          <w:u w:val="single"/>
          <w:vertAlign w:val="subscript"/>
          <w:lang w:eastAsia="en-US"/>
        </w:rPr>
        <w:t>1</w:t>
      </w:r>
      <w:r w:rsidRPr="00F46440">
        <w:rPr>
          <w:rFonts w:ascii="Times New Roman" w:hAnsi="Times New Roman" w:cs="Times New Roman"/>
          <w:b/>
          <w:i/>
          <w:sz w:val="28"/>
          <w:szCs w:val="28"/>
          <w:u w:val="single"/>
          <w:vertAlign w:val="subscript"/>
          <w:lang w:eastAsia="en-US"/>
        </w:rPr>
        <w:t>, 1</w:t>
      </w:r>
      <w:r w:rsidR="007E4243" w:rsidRPr="00F46440">
        <w:rPr>
          <w:rFonts w:ascii="Times New Roman" w:hAnsi="Times New Roman" w:cs="Times New Roman"/>
          <w:b/>
          <w:i/>
          <w:sz w:val="28"/>
          <w:szCs w:val="28"/>
          <w:u w:val="single"/>
          <w:vertAlign w:val="subscript"/>
          <w:lang w:eastAsia="en-US"/>
        </w:rPr>
        <w:t>6</w:t>
      </w:r>
      <w:r w:rsidRPr="00F46440">
        <w:rPr>
          <w:rFonts w:ascii="Times New Roman" w:hAnsi="Times New Roman" w:cs="Times New Roman"/>
          <w:b/>
          <w:i/>
          <w:sz w:val="28"/>
          <w:szCs w:val="28"/>
          <w:u w:val="single"/>
          <w:vertAlign w:val="subscript"/>
          <w:lang w:eastAsia="en-US"/>
        </w:rPr>
        <w:t>, 1</w:t>
      </w:r>
      <w:r w:rsidR="007E4243" w:rsidRPr="00F46440">
        <w:rPr>
          <w:rFonts w:ascii="Times New Roman" w:hAnsi="Times New Roman" w:cs="Times New Roman"/>
          <w:b/>
          <w:i/>
          <w:sz w:val="28"/>
          <w:szCs w:val="28"/>
          <w:u w:val="single"/>
          <w:vertAlign w:val="subscript"/>
          <w:lang w:eastAsia="en-US"/>
        </w:rPr>
        <w:t>7</w:t>
      </w:r>
      <w:r w:rsidRPr="00F46440">
        <w:rPr>
          <w:rFonts w:ascii="Times New Roman" w:hAnsi="Times New Roman" w:cs="Times New Roman"/>
          <w:bCs/>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
    <w:p w:rsidR="00871283" w:rsidRPr="00F46440" w:rsidRDefault="00871283" w:rsidP="00871283">
      <w:pPr>
        <w:widowControl/>
        <w:autoSpaceDE/>
        <w:autoSpaceDN/>
        <w:adjustRightInd/>
        <w:spacing w:before="120" w:after="120"/>
        <w:ind w:firstLine="709"/>
        <w:jc w:val="center"/>
        <w:rPr>
          <w:rFonts w:ascii="Times New Roman" w:hAnsi="Times New Roman" w:cs="Times New Roman"/>
          <w:b/>
          <w:i/>
          <w:sz w:val="28"/>
          <w:szCs w:val="28"/>
          <w:lang w:val="en-US"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lang w:val="en-US" w:eastAsia="en-US"/>
        </w:rPr>
        <w:t xml:space="preserve"> </w:t>
      </w:r>
      <w:r w:rsidRPr="00F46440">
        <w:rPr>
          <w:rFonts w:ascii="Times New Roman" w:hAnsi="Times New Roman" w:cs="Times New Roman"/>
          <w:b/>
          <w:i/>
          <w:sz w:val="28"/>
          <w:szCs w:val="28"/>
          <w:vertAlign w:val="subscript"/>
          <w:lang w:val="en-US" w:eastAsia="en-US"/>
        </w:rPr>
        <w:t>1</w:t>
      </w:r>
      <w:r w:rsidR="007E4243" w:rsidRPr="00F46440">
        <w:rPr>
          <w:rFonts w:ascii="Times New Roman" w:hAnsi="Times New Roman" w:cs="Times New Roman"/>
          <w:b/>
          <w:i/>
          <w:sz w:val="28"/>
          <w:szCs w:val="28"/>
          <w:vertAlign w:val="subscript"/>
          <w:lang w:val="en-US" w:eastAsia="en-US"/>
        </w:rPr>
        <w:t>1</w:t>
      </w:r>
      <w:r w:rsidRPr="00F46440">
        <w:rPr>
          <w:rFonts w:ascii="Times New Roman" w:hAnsi="Times New Roman" w:cs="Times New Roman"/>
          <w:b/>
          <w:i/>
          <w:sz w:val="28"/>
          <w:szCs w:val="28"/>
          <w:vertAlign w:val="subscript"/>
          <w:lang w:val="en-US" w:eastAsia="en-US"/>
        </w:rPr>
        <w:t>,1</w:t>
      </w:r>
      <w:r w:rsidR="007E4243" w:rsidRPr="00F46440">
        <w:rPr>
          <w:rFonts w:ascii="Times New Roman" w:hAnsi="Times New Roman" w:cs="Times New Roman"/>
          <w:b/>
          <w:i/>
          <w:sz w:val="28"/>
          <w:szCs w:val="28"/>
          <w:vertAlign w:val="subscript"/>
          <w:lang w:val="en-US" w:eastAsia="en-US"/>
        </w:rPr>
        <w:t>6</w:t>
      </w:r>
      <w:r w:rsidRPr="00F46440">
        <w:rPr>
          <w:rFonts w:ascii="Times New Roman" w:hAnsi="Times New Roman" w:cs="Times New Roman"/>
          <w:b/>
          <w:i/>
          <w:sz w:val="28"/>
          <w:szCs w:val="28"/>
          <w:vertAlign w:val="subscript"/>
          <w:lang w:val="en-US" w:eastAsia="en-US"/>
        </w:rPr>
        <w:t>,1</w:t>
      </w:r>
      <w:r w:rsidR="007E4243" w:rsidRPr="00F46440">
        <w:rPr>
          <w:rFonts w:ascii="Times New Roman" w:hAnsi="Times New Roman" w:cs="Times New Roman"/>
          <w:b/>
          <w:i/>
          <w:sz w:val="28"/>
          <w:szCs w:val="28"/>
          <w:vertAlign w:val="subscript"/>
          <w:lang w:val="en-US" w:eastAsia="en-US"/>
        </w:rPr>
        <w:t>7</w:t>
      </w:r>
      <w:r w:rsidRPr="00F46440">
        <w:rPr>
          <w:rFonts w:ascii="Times New Roman" w:hAnsi="Times New Roman" w:cs="Times New Roman"/>
          <w:b/>
          <w:i/>
          <w:sz w:val="28"/>
          <w:szCs w:val="28"/>
          <w:lang w:val="en-US" w:eastAsia="en-US"/>
        </w:rPr>
        <w:t xml:space="preserve"> = V * Q</w:t>
      </w:r>
      <w:r w:rsidRPr="00F46440">
        <w:rPr>
          <w:rFonts w:ascii="Times New Roman" w:hAnsi="Times New Roman" w:cs="Times New Roman"/>
          <w:b/>
          <w:i/>
          <w:sz w:val="28"/>
          <w:szCs w:val="28"/>
          <w:vertAlign w:val="subscript"/>
          <w:lang w:eastAsia="en-US"/>
        </w:rPr>
        <w:t>Л</w:t>
      </w:r>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 xml:space="preserve">* </w:t>
      </w:r>
      <w:proofErr w:type="spellStart"/>
      <w:r w:rsidRPr="00F46440">
        <w:rPr>
          <w:rFonts w:ascii="Times New Roman" w:hAnsi="Times New Roman" w:cs="Times New Roman"/>
          <w:b/>
          <w:i/>
          <w:sz w:val="28"/>
          <w:szCs w:val="28"/>
          <w:lang w:val="en-US" w:eastAsia="en-US"/>
        </w:rPr>
        <w:t>T</w:t>
      </w:r>
      <w:r w:rsidRPr="00F46440">
        <w:rPr>
          <w:rFonts w:ascii="Times New Roman" w:hAnsi="Times New Roman" w:cs="Times New Roman"/>
          <w:b/>
          <w:i/>
          <w:sz w:val="28"/>
          <w:szCs w:val="28"/>
          <w:vertAlign w:val="subscript"/>
          <w:lang w:val="en-US" w:eastAsia="en-US"/>
        </w:rPr>
        <w:t>q</w:t>
      </w:r>
      <w:proofErr w:type="spellEnd"/>
      <w:r w:rsidRPr="00F46440">
        <w:rPr>
          <w:rFonts w:ascii="Times New Roman" w:hAnsi="Times New Roman" w:cs="Times New Roman"/>
          <w:b/>
          <w:i/>
          <w:sz w:val="28"/>
          <w:szCs w:val="28"/>
          <w:lang w:val="en-US" w:eastAsia="en-US"/>
        </w:rPr>
        <w:t xml:space="preserve"> / 100 * S / 100 * k</w:t>
      </w:r>
      <w:proofErr w:type="spellStart"/>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lang w:val="en-US" w:eastAsia="en-US"/>
        </w:rPr>
        <w:t xml:space="preserve">/100  </w:t>
      </w:r>
      <m:oMath>
        <m:r>
          <m:rPr>
            <m:sty m:val="bi"/>
          </m:rPr>
          <w:rPr>
            <w:rFonts w:ascii="Cambria Math" w:hAnsi="Cambria Math" w:cs="Times New Roman"/>
            <w:sz w:val="28"/>
            <w:szCs w:val="28"/>
            <w:lang w:val="en-US" w:eastAsia="en-US"/>
          </w:rPr>
          <m:t>±</m:t>
        </m:r>
      </m:oMath>
      <w:r w:rsidRPr="00F46440">
        <w:rPr>
          <w:rFonts w:ascii="Times New Roman" w:hAnsi="Times New Roman" w:cs="Times New Roman"/>
          <w:b/>
          <w:i/>
          <w:sz w:val="28"/>
          <w:szCs w:val="28"/>
          <w:lang w:val="en-US" w:eastAsia="en-US"/>
        </w:rPr>
        <w:t xml:space="preserve"> </w:t>
      </w:r>
      <w:proofErr w:type="gramStart"/>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w:t>
      </w:r>
      <w:proofErr w:type="gramEnd"/>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где:</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p>
    <w:p w:rsidR="00871283" w:rsidRPr="00F46440" w:rsidRDefault="00871283" w:rsidP="00871283">
      <w:pPr>
        <w:widowControl/>
        <w:ind w:firstLine="708"/>
        <w:rPr>
          <w:rFonts w:ascii="Times New Roman" w:eastAsiaTheme="minorHAnsi" w:hAnsi="Times New Roman" w:cs="Times New Roman"/>
          <w:sz w:val="28"/>
          <w:szCs w:val="28"/>
          <w:lang w:eastAsia="en-US"/>
        </w:rPr>
      </w:pPr>
      <w:r w:rsidRPr="00F46440">
        <w:rPr>
          <w:rFonts w:ascii="Times New Roman" w:hAnsi="Times New Roman" w:cs="Times New Roman"/>
          <w:b/>
          <w:bCs/>
          <w:i/>
          <w:sz w:val="28"/>
          <w:szCs w:val="28"/>
          <w:lang w:val="en-US" w:eastAsia="en-US"/>
        </w:rPr>
        <w:t>V</w:t>
      </w:r>
      <w:r w:rsidRPr="00F46440">
        <w:rPr>
          <w:rFonts w:ascii="Times New Roman" w:hAnsi="Times New Roman" w:cs="Times New Roman"/>
          <w:bCs/>
          <w:sz w:val="28"/>
          <w:szCs w:val="28"/>
          <w:lang w:eastAsia="en-US"/>
        </w:rPr>
        <w:t xml:space="preserve"> – фиксированная величина налоговой базы в части налоговых баз, установленных </w:t>
      </w:r>
      <w:hyperlink r:id="rId11" w:history="1">
        <w:r w:rsidRPr="00F46440">
          <w:rPr>
            <w:rFonts w:ascii="Times New Roman" w:hAnsi="Times New Roman" w:cs="Times New Roman"/>
            <w:sz w:val="28"/>
            <w:szCs w:val="28"/>
            <w:lang w:eastAsia="en-US"/>
          </w:rPr>
          <w:t>пунктом 2 статьи 227.2</w:t>
        </w:r>
      </w:hyperlink>
      <w:r w:rsidRPr="00F46440">
        <w:rPr>
          <w:rFonts w:ascii="Times New Roman" w:hAnsi="Times New Roman" w:cs="Times New Roman"/>
          <w:sz w:val="28"/>
          <w:szCs w:val="28"/>
          <w:lang w:eastAsia="en-US"/>
        </w:rPr>
        <w:t xml:space="preserve"> Налогового кодекса Российской Федерации</w:t>
      </w:r>
      <w:r w:rsidRPr="00F46440">
        <w:rPr>
          <w:rFonts w:ascii="Times New Roman" w:hAnsi="Times New Roman" w:cs="Times New Roman"/>
          <w:bCs/>
          <w:sz w:val="28"/>
          <w:szCs w:val="28"/>
          <w:lang w:eastAsia="en-US"/>
        </w:rPr>
        <w:t xml:space="preserve">, </w:t>
      </w:r>
      <w:r w:rsidRPr="00F46440">
        <w:rPr>
          <w:rFonts w:ascii="Times New Roman" w:hAnsi="Times New Roman" w:cs="Times New Roman"/>
          <w:sz w:val="28"/>
          <w:szCs w:val="28"/>
          <w:lang w:eastAsia="en-US"/>
        </w:rPr>
        <w:t>подлежащая налогообложению по ставке 13%, 15%, 18% (ст</w:t>
      </w:r>
      <w:r w:rsidR="00D82DA5"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224 Налогового кодекса Российской Федерации</w:t>
      </w:r>
      <w:r w:rsidRPr="00F46440">
        <w:rPr>
          <w:rFonts w:ascii="Times New Roman" w:hAnsi="Times New Roman" w:cs="Times New Roman"/>
          <w:bCs/>
          <w:sz w:val="28"/>
          <w:szCs w:val="28"/>
          <w:lang w:eastAsia="en-US"/>
        </w:rPr>
        <w:t>), рублей.</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 (ст</w:t>
      </w:r>
      <w:r w:rsidR="00D82DA5"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224 Налогового кодекса Российской Федерации);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Q</w:t>
      </w:r>
      <w:r w:rsidRPr="00F46440">
        <w:rPr>
          <w:rFonts w:ascii="Times New Roman" w:hAnsi="Times New Roman" w:cs="Times New Roman"/>
          <w:b/>
          <w:i/>
          <w:sz w:val="28"/>
          <w:szCs w:val="28"/>
          <w:vertAlign w:val="subscript"/>
          <w:lang w:eastAsia="en-US"/>
        </w:rPr>
        <w:t xml:space="preserve">Л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количество</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лиц, признаваемых контролирующими лицами контролируемой иностранной компании, </w:t>
      </w:r>
      <w:proofErr w:type="gramStart"/>
      <w:r w:rsidRPr="00F46440">
        <w:rPr>
          <w:rFonts w:ascii="Times New Roman" w:hAnsi="Times New Roman" w:cs="Times New Roman"/>
          <w:sz w:val="28"/>
          <w:szCs w:val="28"/>
          <w:lang w:eastAsia="en-US"/>
        </w:rPr>
        <w:t>ед.;</w:t>
      </w:r>
      <w:proofErr w:type="gramEnd"/>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val="en-US" w:eastAsia="en-US"/>
        </w:rPr>
        <w:lastRenderedPageBreak/>
        <w:t>T</w:t>
      </w:r>
      <w:r w:rsidRPr="00F46440">
        <w:rPr>
          <w:rFonts w:ascii="Times New Roman" w:hAnsi="Times New Roman" w:cs="Times New Roman"/>
          <w:b/>
          <w:i/>
          <w:sz w:val="28"/>
          <w:szCs w:val="28"/>
          <w:vertAlign w:val="subscript"/>
          <w:lang w:val="en-US" w:eastAsia="en-US"/>
        </w:rPr>
        <w:t>q</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коэффициент, характеризующий</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динамику</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количества лиц, признаваемых контролирующими лицами контролируемой иностранной компании, сложившуюся в предшествующие периоды, </w:t>
      </w:r>
      <w:proofErr w:type="gramStart"/>
      <w:r w:rsidRPr="00F46440">
        <w:rPr>
          <w:rFonts w:ascii="Times New Roman" w:hAnsi="Times New Roman" w:cs="Times New Roman"/>
          <w:sz w:val="28"/>
          <w:szCs w:val="28"/>
          <w:lang w:eastAsia="en-US"/>
        </w:rPr>
        <w:t>%</w:t>
      </w:r>
      <w:proofErr w:type="gramEnd"/>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roofErr w:type="gram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eastAsia="en-US"/>
        </w:rPr>
        <w:t>соб</w:t>
      </w:r>
      <w:proofErr w:type="gram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расчётный уровень собираемости, учитывает работу по погашению кредиторской и дебиторской задолженности по налогу</w:t>
      </w:r>
      <w:r w:rsidR="00887243"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(1-НМ), %</w:t>
      </w:r>
    </w:p>
    <w:p w:rsidR="00887243" w:rsidRPr="00F46440" w:rsidRDefault="00871283" w:rsidP="008872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F – </w:t>
      </w:r>
      <w:r w:rsidR="00887243"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87243"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sz w:val="28"/>
          <w:szCs w:val="28"/>
          <w:lang w:eastAsia="en-US"/>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6440">
        <w:rPr>
          <w:rFonts w:ascii="Times New Roman" w:hAnsi="Times New Roman" w:cs="Times New Roman"/>
          <w:bCs/>
          <w:sz w:val="28"/>
          <w:szCs w:val="28"/>
          <w:lang w:eastAsia="en-US"/>
        </w:rPr>
        <w:t xml:space="preserve"> </w:t>
      </w:r>
      <w:r w:rsidRPr="00F46440">
        <w:rPr>
          <w:rFonts w:ascii="Times New Roman" w:hAnsi="Times New Roman" w:cs="Times New Roman"/>
          <w:bCs/>
          <w:sz w:val="28"/>
          <w:szCs w:val="28"/>
          <w:u w:val="single"/>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1</w:t>
      </w:r>
      <w:r w:rsidR="00887243" w:rsidRPr="00F46440">
        <w:rPr>
          <w:rFonts w:ascii="Times New Roman" w:hAnsi="Times New Roman" w:cs="Times New Roman"/>
          <w:b/>
          <w:i/>
          <w:sz w:val="28"/>
          <w:szCs w:val="28"/>
          <w:u w:val="single"/>
          <w:vertAlign w:val="subscript"/>
          <w:lang w:eastAsia="en-US"/>
        </w:rPr>
        <w:t>8</w:t>
      </w:r>
      <w:r w:rsidRPr="00F46440">
        <w:rPr>
          <w:rFonts w:ascii="Times New Roman" w:hAnsi="Times New Roman" w:cs="Times New Roman"/>
          <w:b/>
          <w:i/>
          <w:sz w:val="28"/>
          <w:szCs w:val="28"/>
          <w:u w:val="single"/>
          <w:lang w:eastAsia="en-US"/>
        </w:rPr>
        <w:t>):</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spacing w:before="120" w:after="120"/>
        <w:ind w:firstLine="142"/>
        <w:jc w:val="center"/>
        <w:rPr>
          <w:rFonts w:ascii="Times New Roman" w:hAnsi="Times New Roman" w:cs="Times New Roman"/>
          <w:b/>
          <w:i/>
          <w:sz w:val="28"/>
          <w:szCs w:val="28"/>
          <w:lang w:val="en-US"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lang w:val="en-US" w:eastAsia="en-US"/>
        </w:rPr>
        <w:t xml:space="preserve"> </w:t>
      </w:r>
      <w:r w:rsidRPr="00F46440">
        <w:rPr>
          <w:rFonts w:ascii="Times New Roman" w:hAnsi="Times New Roman" w:cs="Times New Roman"/>
          <w:b/>
          <w:i/>
          <w:sz w:val="28"/>
          <w:szCs w:val="28"/>
          <w:vertAlign w:val="subscript"/>
          <w:lang w:val="en-US" w:eastAsia="en-US"/>
        </w:rPr>
        <w:t>1</w:t>
      </w:r>
      <w:r w:rsidR="00887243" w:rsidRPr="00F46440">
        <w:rPr>
          <w:rFonts w:ascii="Times New Roman" w:hAnsi="Times New Roman" w:cs="Times New Roman"/>
          <w:b/>
          <w:i/>
          <w:sz w:val="28"/>
          <w:szCs w:val="28"/>
          <w:vertAlign w:val="subscript"/>
          <w:lang w:val="en-US" w:eastAsia="en-US"/>
        </w:rPr>
        <w:t>8</w:t>
      </w:r>
      <w:r w:rsidRPr="00F46440">
        <w:rPr>
          <w:rFonts w:ascii="Times New Roman" w:hAnsi="Times New Roman" w:cs="Times New Roman"/>
          <w:b/>
          <w:i/>
          <w:sz w:val="28"/>
          <w:szCs w:val="28"/>
          <w:lang w:val="en-US" w:eastAsia="en-US"/>
        </w:rPr>
        <w:t xml:space="preserve"> = </w:t>
      </w:r>
      <w:proofErr w:type="gramStart"/>
      <w:r w:rsidRPr="00F46440">
        <w:rPr>
          <w:rFonts w:ascii="Times New Roman" w:hAnsi="Times New Roman" w:cs="Times New Roman"/>
          <w:bCs/>
          <w:sz w:val="28"/>
          <w:szCs w:val="28"/>
          <w:lang w:val="en-US" w:eastAsia="en-US"/>
        </w:rPr>
        <w:t>[</w:t>
      </w:r>
      <m:oMath>
        <m:r>
          <m:rPr>
            <m:sty m:val="bi"/>
          </m:rPr>
          <w:rPr>
            <w:rFonts w:ascii="Cambria Math" w:hAnsi="Cambria Math" w:cs="Times New Roman"/>
            <w:sz w:val="28"/>
            <w:szCs w:val="28"/>
            <w:lang w:val="en-US" w:eastAsia="en-US"/>
          </w:rPr>
          <m:t xml:space="preserve"> ∑(</m:t>
        </m:r>
        <m:r>
          <m:rPr>
            <m:sty m:val="bi"/>
          </m:rPr>
          <w:rPr>
            <w:rFonts w:ascii="Cambria Math" w:hAnsi="Cambria Math" w:cs="Times New Roman"/>
            <w:sz w:val="28"/>
            <w:szCs w:val="28"/>
            <w:lang w:eastAsia="en-US"/>
          </w:rPr>
          <m:t>Vi</m:t>
        </m:r>
      </m:oMath>
      <w:r w:rsidRPr="00F46440">
        <w:rPr>
          <w:rFonts w:ascii="Times New Roman" w:hAnsi="Times New Roman" w:cs="Times New Roman"/>
          <w:b/>
          <w:sz w:val="28"/>
          <w:szCs w:val="28"/>
          <w:lang w:val="en-US" w:eastAsia="en-US"/>
        </w:rPr>
        <w:t xml:space="preserve"> *</w:t>
      </w:r>
      <w:proofErr w:type="gramEnd"/>
      <w:r w:rsidRPr="00F46440">
        <w:rPr>
          <w:rFonts w:ascii="Times New Roman" w:hAnsi="Times New Roman" w:cs="Times New Roman"/>
          <w:b/>
          <w:sz w:val="28"/>
          <w:szCs w:val="28"/>
          <w:lang w:val="en-US" w:eastAsia="en-US"/>
        </w:rPr>
        <w:t xml:space="preserve"> </w:t>
      </w:r>
      <w:r w:rsidRPr="00F46440">
        <w:rPr>
          <w:rFonts w:ascii="Times New Roman" w:hAnsi="Times New Roman" w:cs="Times New Roman"/>
          <w:b/>
          <w:i/>
          <w:sz w:val="28"/>
          <w:szCs w:val="28"/>
          <w:lang w:val="en-US" w:eastAsia="en-US"/>
        </w:rPr>
        <w:t>Q</w:t>
      </w:r>
      <w:r w:rsidRPr="00F46440">
        <w:rPr>
          <w:rFonts w:ascii="Times New Roman" w:hAnsi="Times New Roman" w:cs="Times New Roman"/>
          <w:b/>
          <w:i/>
          <w:sz w:val="28"/>
          <w:szCs w:val="28"/>
          <w:vertAlign w:val="subscript"/>
          <w:lang w:eastAsia="en-US"/>
        </w:rPr>
        <w:t>л</w:t>
      </w:r>
      <w:proofErr w:type="spellStart"/>
      <w:r w:rsidRPr="00F46440">
        <w:rPr>
          <w:rFonts w:ascii="Times New Roman" w:hAnsi="Times New Roman" w:cs="Times New Roman"/>
          <w:b/>
          <w:i/>
          <w:sz w:val="28"/>
          <w:szCs w:val="28"/>
          <w:vertAlign w:val="subscript"/>
          <w:lang w:val="en-US" w:eastAsia="en-US"/>
        </w:rPr>
        <w:t>i</w:t>
      </w:r>
      <w:proofErr w:type="spellEnd"/>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 xml:space="preserve"> </w:t>
      </w:r>
      <w:proofErr w:type="spellStart"/>
      <w:r w:rsidRPr="00F46440">
        <w:rPr>
          <w:rFonts w:ascii="Times New Roman" w:hAnsi="Times New Roman" w:cs="Times New Roman"/>
          <w:b/>
          <w:i/>
          <w:sz w:val="28"/>
          <w:szCs w:val="28"/>
          <w:lang w:val="en-US" w:eastAsia="en-US"/>
        </w:rPr>
        <w:t>T</w:t>
      </w:r>
      <w:r w:rsidRPr="00F46440">
        <w:rPr>
          <w:rFonts w:ascii="Times New Roman" w:hAnsi="Times New Roman" w:cs="Times New Roman"/>
          <w:b/>
          <w:i/>
          <w:sz w:val="28"/>
          <w:szCs w:val="28"/>
          <w:vertAlign w:val="subscript"/>
          <w:lang w:val="en-US" w:eastAsia="en-US"/>
        </w:rPr>
        <w:t>qi</w:t>
      </w:r>
      <w:proofErr w:type="spellEnd"/>
      <w:r w:rsidRPr="00F46440">
        <w:rPr>
          <w:rFonts w:ascii="Times New Roman" w:hAnsi="Times New Roman" w:cs="Times New Roman"/>
          <w:b/>
          <w:i/>
          <w:sz w:val="28"/>
          <w:szCs w:val="28"/>
          <w:lang w:val="en-US" w:eastAsia="en-US"/>
        </w:rPr>
        <w:t>/100) * S/100</w:t>
      </w:r>
      <w:r w:rsidRPr="00F46440">
        <w:rPr>
          <w:rFonts w:ascii="Times New Roman" w:hAnsi="Times New Roman" w:cs="Times New Roman"/>
          <w:bCs/>
          <w:sz w:val="28"/>
          <w:szCs w:val="28"/>
          <w:lang w:val="en-US" w:eastAsia="en-US"/>
        </w:rPr>
        <w:t xml:space="preserve">] </w:t>
      </w:r>
      <w:r w:rsidRPr="00F46440">
        <w:rPr>
          <w:rFonts w:ascii="Times New Roman" w:hAnsi="Times New Roman" w:cs="Times New Roman"/>
          <w:b/>
          <w:i/>
          <w:sz w:val="28"/>
          <w:szCs w:val="28"/>
          <w:lang w:val="en-US" w:eastAsia="en-US"/>
        </w:rPr>
        <w:t>* k</w:t>
      </w:r>
      <w:proofErr w:type="spellStart"/>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lang w:val="en-US" w:eastAsia="en-US"/>
        </w:rPr>
        <w:t xml:space="preserve">/100 </w:t>
      </w:r>
      <m:oMath>
        <m:r>
          <m:rPr>
            <m:sty m:val="bi"/>
          </m:rPr>
          <w:rPr>
            <w:rFonts w:ascii="Cambria Math" w:hAnsi="Cambria Math" w:cs="Times New Roman"/>
            <w:sz w:val="28"/>
            <w:szCs w:val="28"/>
            <w:lang w:val="en-US" w:eastAsia="en-US"/>
          </w:rPr>
          <m:t>±</m:t>
        </m:r>
      </m:oMath>
      <w:r w:rsidRPr="00F46440">
        <w:rPr>
          <w:rFonts w:ascii="Times New Roman" w:hAnsi="Times New Roman" w:cs="Times New Roman"/>
          <w:b/>
          <w:i/>
          <w:sz w:val="28"/>
          <w:szCs w:val="28"/>
          <w:lang w:val="en-US" w:eastAsia="en-US"/>
        </w:rPr>
        <w:t xml:space="preserve"> F</w:t>
      </w:r>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где:</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proofErr w:type="spellStart"/>
      <w:r w:rsidRPr="00F46440">
        <w:rPr>
          <w:rFonts w:ascii="Times New Roman" w:hAnsi="Times New Roman" w:cs="Times New Roman"/>
          <w:b/>
          <w:bCs/>
          <w:i/>
          <w:sz w:val="28"/>
          <w:szCs w:val="28"/>
          <w:lang w:val="en-US" w:eastAsia="en-US"/>
        </w:rPr>
        <w:t>i</w:t>
      </w:r>
      <w:proofErr w:type="spellEnd"/>
      <w:r w:rsidRPr="00F46440">
        <w:rPr>
          <w:rFonts w:ascii="Times New Roman" w:hAnsi="Times New Roman" w:cs="Times New Roman"/>
          <w:bCs/>
          <w:sz w:val="28"/>
          <w:szCs w:val="28"/>
          <w:lang w:eastAsia="en-US"/>
        </w:rPr>
        <w:t xml:space="preserve"> = {2, 3+} – количество контролируемых компаний</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
          <w:bCs/>
          <w:i/>
          <w:sz w:val="28"/>
          <w:szCs w:val="28"/>
          <w:lang w:val="en-US" w:eastAsia="en-US"/>
        </w:rPr>
        <w:t>V</w:t>
      </w:r>
      <w:r w:rsidRPr="00F46440">
        <w:rPr>
          <w:rFonts w:ascii="Times New Roman" w:hAnsi="Times New Roman" w:cs="Times New Roman"/>
          <w:bCs/>
          <w:sz w:val="28"/>
          <w:szCs w:val="28"/>
          <w:lang w:eastAsia="en-US"/>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(ст</w:t>
      </w:r>
      <w:r w:rsidR="00943A7C" w:rsidRPr="00F46440">
        <w:rPr>
          <w:rFonts w:ascii="Times New Roman" w:hAnsi="Times New Roman" w:cs="Times New Roman"/>
          <w:bCs/>
          <w:sz w:val="28"/>
          <w:szCs w:val="28"/>
          <w:lang w:eastAsia="en-US"/>
        </w:rPr>
        <w:t>. </w:t>
      </w:r>
      <w:r w:rsidRPr="00F46440">
        <w:rPr>
          <w:rFonts w:ascii="Times New Roman" w:hAnsi="Times New Roman" w:cs="Times New Roman"/>
          <w:bCs/>
          <w:sz w:val="28"/>
          <w:szCs w:val="28"/>
          <w:lang w:eastAsia="en-US"/>
        </w:rPr>
        <w:t>224 Налогового кодекса Российской Федерации), рублей.</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 (ст</w:t>
      </w:r>
      <w:r w:rsidR="00943A7C"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224 Налогового кодекса Российской Федерации);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Q</w:t>
      </w:r>
      <w:r w:rsidRPr="00F46440">
        <w:rPr>
          <w:rFonts w:ascii="Times New Roman" w:hAnsi="Times New Roman" w:cs="Times New Roman"/>
          <w:b/>
          <w:i/>
          <w:sz w:val="28"/>
          <w:szCs w:val="28"/>
          <w:vertAlign w:val="subscript"/>
          <w:lang w:eastAsia="en-US"/>
        </w:rPr>
        <w:t xml:space="preserve">Л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количество</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лиц, являющихся контролирующим лицом контролируемой компании, </w:t>
      </w:r>
      <w:proofErr w:type="gramStart"/>
      <w:r w:rsidRPr="00F46440">
        <w:rPr>
          <w:rFonts w:ascii="Times New Roman" w:hAnsi="Times New Roman" w:cs="Times New Roman"/>
          <w:sz w:val="28"/>
          <w:szCs w:val="28"/>
          <w:lang w:eastAsia="en-US"/>
        </w:rPr>
        <w:t>ед.;</w:t>
      </w:r>
      <w:proofErr w:type="gramEnd"/>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val="en-US" w:eastAsia="en-US"/>
        </w:rPr>
        <w:t>T</w:t>
      </w:r>
      <w:r w:rsidRPr="00F46440">
        <w:rPr>
          <w:rFonts w:ascii="Times New Roman" w:hAnsi="Times New Roman" w:cs="Times New Roman"/>
          <w:b/>
          <w:i/>
          <w:sz w:val="28"/>
          <w:szCs w:val="28"/>
          <w:vertAlign w:val="subscript"/>
          <w:lang w:val="en-US" w:eastAsia="en-US"/>
        </w:rPr>
        <w:t>q</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коэффициент, характеризующий</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динамику</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количества лиц, являющихся контролирующим лицом контролируемой компании, сложившуюся в предшествующие периоды, </w:t>
      </w:r>
      <w:proofErr w:type="gramStart"/>
      <w:r w:rsidRPr="00F46440">
        <w:rPr>
          <w:rFonts w:ascii="Times New Roman" w:hAnsi="Times New Roman" w:cs="Times New Roman"/>
          <w:sz w:val="28"/>
          <w:szCs w:val="28"/>
          <w:lang w:eastAsia="en-US"/>
        </w:rPr>
        <w:t>%</w:t>
      </w:r>
      <w:proofErr w:type="gramEnd"/>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roofErr w:type="gram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eastAsia="en-US"/>
        </w:rPr>
        <w:t>соб</w:t>
      </w:r>
      <w:proofErr w:type="gram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расчётный уровень собираемости, учитывает работу по погашению кредиторской и дебиторской задолженности по налогу (1-НМ), %</w:t>
      </w:r>
    </w:p>
    <w:p w:rsidR="00887243" w:rsidRPr="00F46440" w:rsidRDefault="00871283" w:rsidP="008872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F – </w:t>
      </w:r>
      <w:r w:rsidR="00887243"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87243"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sz w:val="28"/>
          <w:szCs w:val="28"/>
          <w:lang w:eastAsia="en-US"/>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6440">
        <w:rPr>
          <w:rFonts w:ascii="Times New Roman" w:hAnsi="Times New Roman" w:cs="Times New Roman"/>
          <w:bCs/>
          <w:sz w:val="28"/>
          <w:szCs w:val="28"/>
          <w:lang w:eastAsia="en-US"/>
        </w:rPr>
        <w:t xml:space="preserve"> </w:t>
      </w:r>
      <w:r w:rsidRPr="00F46440">
        <w:rPr>
          <w:rFonts w:ascii="Times New Roman" w:hAnsi="Times New Roman" w:cs="Times New Roman"/>
          <w:bCs/>
          <w:sz w:val="28"/>
          <w:szCs w:val="28"/>
          <w:u w:val="single"/>
          <w:lang w:eastAsia="en-US"/>
        </w:rPr>
        <w:t>(</w:t>
      </w:r>
      <w:r w:rsidRPr="00F46440">
        <w:rPr>
          <w:rFonts w:ascii="Times New Roman" w:hAnsi="Times New Roman" w:cs="Times New Roman"/>
          <w:b/>
          <w:i/>
          <w:sz w:val="28"/>
          <w:szCs w:val="28"/>
          <w:u w:val="single"/>
          <w:lang w:eastAsia="en-US"/>
        </w:rPr>
        <w:t>НДФЛ</w:t>
      </w:r>
      <w:r w:rsidRPr="00F46440">
        <w:rPr>
          <w:rFonts w:ascii="Times New Roman" w:hAnsi="Times New Roman" w:cs="Times New Roman"/>
          <w:b/>
          <w:i/>
          <w:sz w:val="28"/>
          <w:szCs w:val="28"/>
          <w:u w:val="single"/>
          <w:vertAlign w:val="subscript"/>
          <w:lang w:eastAsia="en-US"/>
        </w:rPr>
        <w:t xml:space="preserve"> </w:t>
      </w:r>
      <w:r w:rsidR="00887243" w:rsidRPr="00F46440">
        <w:rPr>
          <w:rFonts w:ascii="Times New Roman" w:hAnsi="Times New Roman" w:cs="Times New Roman"/>
          <w:b/>
          <w:i/>
          <w:sz w:val="28"/>
          <w:szCs w:val="28"/>
          <w:u w:val="single"/>
          <w:vertAlign w:val="subscript"/>
          <w:lang w:eastAsia="en-US"/>
        </w:rPr>
        <w:t>19</w:t>
      </w:r>
      <w:r w:rsidRPr="00F46440">
        <w:rPr>
          <w:rFonts w:ascii="Times New Roman" w:hAnsi="Times New Roman" w:cs="Times New Roman"/>
          <w:b/>
          <w:i/>
          <w:sz w:val="28"/>
          <w:szCs w:val="28"/>
          <w:u w:val="single"/>
          <w:lang w:eastAsia="en-US"/>
        </w:rPr>
        <w:t>):</w:t>
      </w:r>
    </w:p>
    <w:p w:rsidR="00871283" w:rsidRPr="00F46440" w:rsidRDefault="00871283" w:rsidP="00871283">
      <w:pPr>
        <w:widowControl/>
        <w:autoSpaceDE/>
        <w:autoSpaceDN/>
        <w:adjustRightInd/>
        <w:ind w:firstLine="0"/>
        <w:rPr>
          <w:rFonts w:ascii="Times New Roman" w:hAnsi="Times New Roman" w:cs="Times New Roman"/>
          <w:b/>
          <w:i/>
          <w:sz w:val="28"/>
          <w:szCs w:val="28"/>
          <w:lang w:eastAsia="en-US"/>
        </w:rPr>
      </w:pPr>
    </w:p>
    <w:p w:rsidR="00871283" w:rsidRPr="00F46440" w:rsidRDefault="00871283" w:rsidP="00871283">
      <w:pPr>
        <w:widowControl/>
        <w:autoSpaceDE/>
        <w:autoSpaceDN/>
        <w:adjustRightInd/>
        <w:spacing w:before="120" w:after="120"/>
        <w:ind w:firstLine="142"/>
        <w:jc w:val="center"/>
        <w:rPr>
          <w:rFonts w:ascii="Times New Roman" w:hAnsi="Times New Roman" w:cs="Times New Roman"/>
          <w:b/>
          <w:i/>
          <w:sz w:val="28"/>
          <w:szCs w:val="28"/>
          <w:lang w:val="en-US" w:eastAsia="en-US"/>
        </w:rPr>
      </w:pP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lang w:val="en-US" w:eastAsia="en-US"/>
        </w:rPr>
        <w:t xml:space="preserve"> </w:t>
      </w:r>
      <w:r w:rsidR="00887243" w:rsidRPr="00F46440">
        <w:rPr>
          <w:rFonts w:ascii="Times New Roman" w:hAnsi="Times New Roman" w:cs="Times New Roman"/>
          <w:b/>
          <w:i/>
          <w:sz w:val="28"/>
          <w:szCs w:val="28"/>
          <w:vertAlign w:val="subscript"/>
          <w:lang w:val="en-US" w:eastAsia="en-US"/>
        </w:rPr>
        <w:t>19</w:t>
      </w:r>
      <w:r w:rsidRPr="00F46440">
        <w:rPr>
          <w:rFonts w:ascii="Times New Roman" w:hAnsi="Times New Roman" w:cs="Times New Roman"/>
          <w:b/>
          <w:i/>
          <w:sz w:val="28"/>
          <w:szCs w:val="28"/>
          <w:lang w:val="en-US" w:eastAsia="en-US"/>
        </w:rPr>
        <w:t xml:space="preserve"> = </w:t>
      </w:r>
      <w:proofErr w:type="gramStart"/>
      <w:r w:rsidRPr="00F46440">
        <w:rPr>
          <w:rFonts w:ascii="Times New Roman" w:hAnsi="Times New Roman" w:cs="Times New Roman"/>
          <w:bCs/>
          <w:sz w:val="28"/>
          <w:szCs w:val="28"/>
          <w:lang w:val="en-US" w:eastAsia="en-US"/>
        </w:rPr>
        <w:t>[</w:t>
      </w:r>
      <m:oMath>
        <m:r>
          <m:rPr>
            <m:sty m:val="bi"/>
          </m:rPr>
          <w:rPr>
            <w:rFonts w:ascii="Cambria Math" w:hAnsi="Cambria Math" w:cs="Times New Roman"/>
            <w:sz w:val="28"/>
            <w:szCs w:val="28"/>
            <w:lang w:val="en-US" w:eastAsia="en-US"/>
          </w:rPr>
          <m:t xml:space="preserve"> ∑(</m:t>
        </m:r>
        <m:r>
          <m:rPr>
            <m:sty m:val="bi"/>
          </m:rPr>
          <w:rPr>
            <w:rFonts w:ascii="Cambria Math" w:hAnsi="Cambria Math" w:cs="Times New Roman"/>
            <w:sz w:val="28"/>
            <w:szCs w:val="28"/>
            <w:lang w:eastAsia="en-US"/>
          </w:rPr>
          <m:t>Vi</m:t>
        </m:r>
      </m:oMath>
      <w:r w:rsidRPr="00F46440">
        <w:rPr>
          <w:rFonts w:ascii="Times New Roman" w:hAnsi="Times New Roman" w:cs="Times New Roman"/>
          <w:b/>
          <w:sz w:val="28"/>
          <w:szCs w:val="28"/>
          <w:lang w:val="en-US" w:eastAsia="en-US"/>
        </w:rPr>
        <w:t xml:space="preserve"> *</w:t>
      </w:r>
      <w:proofErr w:type="gramEnd"/>
      <w:r w:rsidRPr="00F46440">
        <w:rPr>
          <w:rFonts w:ascii="Times New Roman" w:hAnsi="Times New Roman" w:cs="Times New Roman"/>
          <w:b/>
          <w:sz w:val="28"/>
          <w:szCs w:val="28"/>
          <w:lang w:val="en-US" w:eastAsia="en-US"/>
        </w:rPr>
        <w:t xml:space="preserve"> </w:t>
      </w:r>
      <w:r w:rsidRPr="00F46440">
        <w:rPr>
          <w:rFonts w:ascii="Times New Roman" w:hAnsi="Times New Roman" w:cs="Times New Roman"/>
          <w:b/>
          <w:i/>
          <w:sz w:val="28"/>
          <w:szCs w:val="28"/>
          <w:lang w:val="en-US" w:eastAsia="en-US"/>
        </w:rPr>
        <w:t>Q</w:t>
      </w:r>
      <w:r w:rsidRPr="00F46440">
        <w:rPr>
          <w:rFonts w:ascii="Times New Roman" w:hAnsi="Times New Roman" w:cs="Times New Roman"/>
          <w:b/>
          <w:i/>
          <w:sz w:val="28"/>
          <w:szCs w:val="28"/>
          <w:vertAlign w:val="subscript"/>
          <w:lang w:eastAsia="en-US"/>
        </w:rPr>
        <w:t>л</w:t>
      </w:r>
      <w:proofErr w:type="spellStart"/>
      <w:r w:rsidRPr="00F46440">
        <w:rPr>
          <w:rFonts w:ascii="Times New Roman" w:hAnsi="Times New Roman" w:cs="Times New Roman"/>
          <w:b/>
          <w:i/>
          <w:sz w:val="28"/>
          <w:szCs w:val="28"/>
          <w:vertAlign w:val="subscript"/>
          <w:lang w:val="en-US" w:eastAsia="en-US"/>
        </w:rPr>
        <w:t>i</w:t>
      </w:r>
      <w:proofErr w:type="spellEnd"/>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 xml:space="preserve"> </w:t>
      </w:r>
      <w:proofErr w:type="spellStart"/>
      <w:r w:rsidRPr="00F46440">
        <w:rPr>
          <w:rFonts w:ascii="Times New Roman" w:hAnsi="Times New Roman" w:cs="Times New Roman"/>
          <w:b/>
          <w:i/>
          <w:sz w:val="28"/>
          <w:szCs w:val="28"/>
          <w:lang w:val="en-US" w:eastAsia="en-US"/>
        </w:rPr>
        <w:t>T</w:t>
      </w:r>
      <w:r w:rsidRPr="00F46440">
        <w:rPr>
          <w:rFonts w:ascii="Times New Roman" w:hAnsi="Times New Roman" w:cs="Times New Roman"/>
          <w:b/>
          <w:i/>
          <w:sz w:val="28"/>
          <w:szCs w:val="28"/>
          <w:vertAlign w:val="subscript"/>
          <w:lang w:val="en-US" w:eastAsia="en-US"/>
        </w:rPr>
        <w:t>qi</w:t>
      </w:r>
      <w:proofErr w:type="spellEnd"/>
      <w:r w:rsidRPr="00F46440">
        <w:rPr>
          <w:rFonts w:ascii="Times New Roman" w:hAnsi="Times New Roman" w:cs="Times New Roman"/>
          <w:b/>
          <w:i/>
          <w:sz w:val="28"/>
          <w:szCs w:val="28"/>
          <w:lang w:val="en-US" w:eastAsia="en-US"/>
        </w:rPr>
        <w:t>/100) * S/100</w:t>
      </w:r>
      <w:r w:rsidRPr="00F46440">
        <w:rPr>
          <w:rFonts w:ascii="Times New Roman" w:hAnsi="Times New Roman" w:cs="Times New Roman"/>
          <w:bCs/>
          <w:sz w:val="28"/>
          <w:szCs w:val="28"/>
          <w:lang w:val="en-US" w:eastAsia="en-US"/>
        </w:rPr>
        <w:t xml:space="preserve">] </w:t>
      </w:r>
      <w:r w:rsidRPr="00F46440">
        <w:rPr>
          <w:rFonts w:ascii="Times New Roman" w:hAnsi="Times New Roman" w:cs="Times New Roman"/>
          <w:b/>
          <w:i/>
          <w:sz w:val="28"/>
          <w:szCs w:val="28"/>
          <w:lang w:val="en-US" w:eastAsia="en-US"/>
        </w:rPr>
        <w:t>* k</w:t>
      </w:r>
      <w:proofErr w:type="spellStart"/>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lang w:val="en-US" w:eastAsia="en-US"/>
        </w:rPr>
        <w:t xml:space="preserve">/100 </w:t>
      </w:r>
      <m:oMath>
        <m:r>
          <m:rPr>
            <m:sty m:val="bi"/>
          </m:rPr>
          <w:rPr>
            <w:rFonts w:ascii="Cambria Math" w:hAnsi="Cambria Math" w:cs="Times New Roman"/>
            <w:sz w:val="28"/>
            <w:szCs w:val="28"/>
            <w:lang w:val="en-US" w:eastAsia="en-US"/>
          </w:rPr>
          <m:t>±</m:t>
        </m:r>
      </m:oMath>
      <w:r w:rsidRPr="00F46440">
        <w:rPr>
          <w:rFonts w:ascii="Times New Roman" w:hAnsi="Times New Roman" w:cs="Times New Roman"/>
          <w:b/>
          <w:i/>
          <w:sz w:val="28"/>
          <w:szCs w:val="28"/>
          <w:lang w:val="en-US" w:eastAsia="en-US"/>
        </w:rPr>
        <w:t xml:space="preserve"> F</w:t>
      </w:r>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где:</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proofErr w:type="spellStart"/>
      <w:r w:rsidRPr="00F46440">
        <w:rPr>
          <w:rFonts w:ascii="Times New Roman" w:hAnsi="Times New Roman" w:cs="Times New Roman"/>
          <w:bCs/>
          <w:sz w:val="28"/>
          <w:szCs w:val="28"/>
          <w:lang w:val="en-US" w:eastAsia="en-US"/>
        </w:rPr>
        <w:t>i</w:t>
      </w:r>
      <w:proofErr w:type="spellEnd"/>
      <w:r w:rsidRPr="00F46440">
        <w:rPr>
          <w:rFonts w:ascii="Times New Roman" w:hAnsi="Times New Roman" w:cs="Times New Roman"/>
          <w:bCs/>
          <w:sz w:val="28"/>
          <w:szCs w:val="28"/>
          <w:lang w:eastAsia="en-US"/>
        </w:rPr>
        <w:t xml:space="preserve"> = {2, 3, 4, 5+} – количество контролируемых компаний</w:t>
      </w:r>
    </w:p>
    <w:p w:rsidR="00871283" w:rsidRPr="00F46440" w:rsidRDefault="00871283" w:rsidP="00871283">
      <w:pPr>
        <w:widowControl/>
        <w:autoSpaceDE/>
        <w:autoSpaceDN/>
        <w:adjustRightInd/>
        <w:ind w:firstLine="708"/>
        <w:rPr>
          <w:rFonts w:ascii="Times New Roman" w:hAnsi="Times New Roman" w:cs="Times New Roman"/>
          <w:bCs/>
          <w:sz w:val="28"/>
          <w:szCs w:val="28"/>
          <w:lang w:eastAsia="en-US"/>
        </w:rPr>
      </w:pPr>
      <w:r w:rsidRPr="00F46440">
        <w:rPr>
          <w:rFonts w:ascii="Times New Roman" w:hAnsi="Times New Roman" w:cs="Times New Roman"/>
          <w:b/>
          <w:bCs/>
          <w:i/>
          <w:sz w:val="28"/>
          <w:szCs w:val="28"/>
          <w:lang w:val="en-US" w:eastAsia="en-US"/>
        </w:rPr>
        <w:t>V</w:t>
      </w:r>
      <w:r w:rsidRPr="00F46440">
        <w:rPr>
          <w:rFonts w:ascii="Times New Roman" w:hAnsi="Times New Roman" w:cs="Times New Roman"/>
          <w:bCs/>
          <w:sz w:val="28"/>
          <w:szCs w:val="28"/>
          <w:lang w:eastAsia="en-US"/>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(ст</w:t>
      </w:r>
      <w:r w:rsidR="00943A7C" w:rsidRPr="00F46440">
        <w:rPr>
          <w:rFonts w:ascii="Times New Roman" w:hAnsi="Times New Roman" w:cs="Times New Roman"/>
          <w:bCs/>
          <w:sz w:val="28"/>
          <w:szCs w:val="28"/>
          <w:lang w:eastAsia="en-US"/>
        </w:rPr>
        <w:t>. </w:t>
      </w:r>
      <w:r w:rsidRPr="00F46440">
        <w:rPr>
          <w:rFonts w:ascii="Times New Roman" w:hAnsi="Times New Roman" w:cs="Times New Roman"/>
          <w:bCs/>
          <w:sz w:val="28"/>
          <w:szCs w:val="28"/>
          <w:lang w:eastAsia="en-US"/>
        </w:rPr>
        <w:t>224 Налогового кодекса Российской Федерации), рублей.</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 (ст</w:t>
      </w:r>
      <w:r w:rsidR="00943A7C"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224 Налогового кодекса Российской Федерации);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Q</w:t>
      </w:r>
      <w:r w:rsidRPr="00F46440">
        <w:rPr>
          <w:rFonts w:ascii="Times New Roman" w:hAnsi="Times New Roman" w:cs="Times New Roman"/>
          <w:b/>
          <w:i/>
          <w:sz w:val="28"/>
          <w:szCs w:val="28"/>
          <w:vertAlign w:val="subscript"/>
          <w:lang w:eastAsia="en-US"/>
        </w:rPr>
        <w:t xml:space="preserve">Л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количество</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лиц, являющихся контролирующим лицом контролируемой компании, </w:t>
      </w:r>
      <w:proofErr w:type="gramStart"/>
      <w:r w:rsidRPr="00F46440">
        <w:rPr>
          <w:rFonts w:ascii="Times New Roman" w:hAnsi="Times New Roman" w:cs="Times New Roman"/>
          <w:sz w:val="28"/>
          <w:szCs w:val="28"/>
          <w:lang w:eastAsia="en-US"/>
        </w:rPr>
        <w:t>ед.;</w:t>
      </w:r>
      <w:proofErr w:type="gramEnd"/>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val="en-US" w:eastAsia="en-US"/>
        </w:rPr>
        <w:t>T</w:t>
      </w:r>
      <w:r w:rsidRPr="00F46440">
        <w:rPr>
          <w:rFonts w:ascii="Times New Roman" w:hAnsi="Times New Roman" w:cs="Times New Roman"/>
          <w:b/>
          <w:i/>
          <w:sz w:val="28"/>
          <w:szCs w:val="28"/>
          <w:vertAlign w:val="subscript"/>
          <w:lang w:val="en-US" w:eastAsia="en-US"/>
        </w:rPr>
        <w:t>q</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коэффициент, характеризующий</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динамику</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количества лиц, являющихся контролирующим лицом контролируемой компании, сложившуюся в предшествующие периоды, </w:t>
      </w:r>
      <w:proofErr w:type="gramStart"/>
      <w:r w:rsidRPr="00F46440">
        <w:rPr>
          <w:rFonts w:ascii="Times New Roman" w:hAnsi="Times New Roman" w:cs="Times New Roman"/>
          <w:sz w:val="28"/>
          <w:szCs w:val="28"/>
          <w:lang w:eastAsia="en-US"/>
        </w:rPr>
        <w:t>%</w:t>
      </w:r>
      <w:proofErr w:type="gramEnd"/>
      <w:r w:rsidRPr="00F46440">
        <w:rPr>
          <w:rFonts w:ascii="Times New Roman" w:hAnsi="Times New Roman" w:cs="Times New Roman"/>
          <w:sz w:val="28"/>
          <w:szCs w:val="28"/>
          <w:lang w:eastAsia="en-US"/>
        </w:rPr>
        <w:t>;</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roofErr w:type="gramStart"/>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eastAsia="en-US"/>
        </w:rPr>
        <w:t>соб</w:t>
      </w:r>
      <w:proofErr w:type="gram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расчётный уровень собираемости, учитывает работу по погашению кредиторской и дебиторской задолженности по налогу (1-НМ), %</w:t>
      </w:r>
    </w:p>
    <w:p w:rsidR="00887243" w:rsidRPr="00F46440" w:rsidRDefault="00871283" w:rsidP="0088724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F – </w:t>
      </w:r>
      <w:r w:rsidR="00887243"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87243"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bCs/>
          <w:sz w:val="28"/>
          <w:szCs w:val="28"/>
          <w:lang w:eastAsia="en-US"/>
        </w:rPr>
      </w:pPr>
      <w:r w:rsidRPr="00F46440">
        <w:rPr>
          <w:rFonts w:ascii="Times New Roman" w:hAnsi="Times New Roman" w:cs="Times New Roman"/>
          <w:bCs/>
          <w:sz w:val="28"/>
          <w:szCs w:val="28"/>
          <w:lang w:eastAsia="en-US"/>
        </w:rPr>
        <w:t>Прогнозный объем поступлений НДФЛ в отношении доходов от долевого участия</w:t>
      </w:r>
      <w:r w:rsidRPr="00F46440">
        <w:rPr>
          <w:rFonts w:ascii="Times New Roman" w:hAnsi="Times New Roman" w:cs="Times New Roman"/>
          <w:sz w:val="28"/>
          <w:szCs w:val="28"/>
          <w:lang w:eastAsia="en-US"/>
        </w:rPr>
        <w:t xml:space="preserve"> в организации, полученных в виде дивидендов (в части суммы налога, не превышающей 650 000 рублей)</w:t>
      </w:r>
      <w:r w:rsidRPr="00F46440">
        <w:rPr>
          <w:rFonts w:ascii="Times New Roman" w:hAnsi="Times New Roman" w:cs="Times New Roman"/>
          <w:bCs/>
          <w:sz w:val="28"/>
          <w:szCs w:val="28"/>
          <w:lang w:eastAsia="en-US"/>
        </w:rPr>
        <w:t xml:space="preserve">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w:t>
      </w:r>
      <w:r w:rsidR="003B6BB8" w:rsidRPr="00F46440">
        <w:rPr>
          <w:rFonts w:ascii="Times New Roman" w:hAnsi="Times New Roman" w:cs="Times New Roman"/>
          <w:b/>
          <w:i/>
          <w:sz w:val="28"/>
          <w:szCs w:val="28"/>
          <w:vertAlign w:val="subscript"/>
          <w:lang w:eastAsia="en-US"/>
        </w:rPr>
        <w:t>29</w:t>
      </w:r>
      <w:r w:rsidRPr="00F46440">
        <w:rPr>
          <w:rFonts w:ascii="Times New Roman" w:hAnsi="Times New Roman" w:cs="Times New Roman"/>
          <w:bCs/>
          <w:sz w:val="28"/>
          <w:szCs w:val="28"/>
          <w:lang w:eastAsia="en-US"/>
        </w:rPr>
        <w:t>), НДФЛ в отношении доходов от долевого участия в организации, полученных в виде дивидендов (в части суммы налога, превышающей 650 000 рублей) (</w:t>
      </w:r>
      <w:r w:rsidRPr="00F46440">
        <w:rPr>
          <w:rFonts w:ascii="Times New Roman" w:hAnsi="Times New Roman" w:cs="Times New Roman"/>
          <w:b/>
          <w:i/>
          <w:sz w:val="28"/>
          <w:szCs w:val="28"/>
          <w:lang w:eastAsia="en-US"/>
        </w:rPr>
        <w:t>НДФЛ</w:t>
      </w:r>
      <w:r w:rsidRPr="00F46440">
        <w:rPr>
          <w:rFonts w:ascii="Times New Roman" w:hAnsi="Times New Roman" w:cs="Times New Roman"/>
          <w:b/>
          <w:i/>
          <w:sz w:val="28"/>
          <w:szCs w:val="28"/>
          <w:vertAlign w:val="subscript"/>
          <w:lang w:eastAsia="en-US"/>
        </w:rPr>
        <w:t xml:space="preserve"> 3</w:t>
      </w:r>
      <w:r w:rsidR="003B6BB8" w:rsidRPr="00F46440">
        <w:rPr>
          <w:rFonts w:ascii="Times New Roman" w:hAnsi="Times New Roman" w:cs="Times New Roman"/>
          <w:b/>
          <w:i/>
          <w:sz w:val="28"/>
          <w:szCs w:val="28"/>
          <w:vertAlign w:val="subscript"/>
          <w:lang w:eastAsia="en-US"/>
        </w:rPr>
        <w:t>0</w:t>
      </w:r>
      <w:r w:rsidRPr="00F46440">
        <w:rPr>
          <w:rFonts w:ascii="Times New Roman" w:hAnsi="Times New Roman" w:cs="Times New Roman"/>
          <w:bCs/>
          <w:sz w:val="28"/>
          <w:szCs w:val="28"/>
          <w:lang w:eastAsia="en-US"/>
        </w:rPr>
        <w:t xml:space="preserve">), рассчитывается исходя из налоговой базы по налогу согласно данным отчёта формы № 7-НДФЛ и </w:t>
      </w:r>
      <w:r w:rsidRPr="00F46440">
        <w:rPr>
          <w:rFonts w:ascii="Times New Roman" w:hAnsi="Times New Roman" w:cs="Times New Roman"/>
          <w:sz w:val="28"/>
          <w:szCs w:val="28"/>
          <w:lang w:eastAsia="en-US"/>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F46440">
        <w:rPr>
          <w:rFonts w:ascii="Times New Roman" w:hAnsi="Times New Roman" w:cs="Times New Roman"/>
          <w:bCs/>
          <w:sz w:val="28"/>
          <w:szCs w:val="28"/>
          <w:lang w:eastAsia="en-US"/>
        </w:rPr>
        <w:t>по формуле:</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left="1415" w:firstLine="709"/>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НДФЛ </w:t>
      </w:r>
      <w:r w:rsidR="003B6BB8" w:rsidRPr="00F46440">
        <w:rPr>
          <w:rFonts w:ascii="Times New Roman" w:hAnsi="Times New Roman" w:cs="Times New Roman"/>
          <w:b/>
          <w:i/>
          <w:sz w:val="28"/>
          <w:szCs w:val="28"/>
          <w:vertAlign w:val="subscript"/>
          <w:lang w:eastAsia="en-US"/>
        </w:rPr>
        <w:t>29</w:t>
      </w:r>
      <w:r w:rsidRPr="00F46440">
        <w:rPr>
          <w:rFonts w:ascii="Times New Roman" w:hAnsi="Times New Roman" w:cs="Times New Roman"/>
          <w:b/>
          <w:i/>
          <w:sz w:val="28"/>
          <w:szCs w:val="28"/>
          <w:vertAlign w:val="subscript"/>
          <w:lang w:eastAsia="en-US"/>
        </w:rPr>
        <w:t>,3</w:t>
      </w:r>
      <w:r w:rsidR="003B6BB8" w:rsidRPr="00F46440">
        <w:rPr>
          <w:rFonts w:ascii="Times New Roman" w:hAnsi="Times New Roman" w:cs="Times New Roman"/>
          <w:b/>
          <w:i/>
          <w:sz w:val="28"/>
          <w:szCs w:val="28"/>
          <w:vertAlign w:val="subscript"/>
          <w:lang w:eastAsia="en-US"/>
        </w:rPr>
        <w:t>0</w:t>
      </w:r>
      <w:r w:rsidRPr="00F46440">
        <w:rPr>
          <w:rFonts w:ascii="Times New Roman" w:hAnsi="Times New Roman" w:cs="Times New Roman"/>
          <w:b/>
          <w:i/>
          <w:sz w:val="28"/>
          <w:szCs w:val="28"/>
          <w:lang w:eastAsia="en-US"/>
        </w:rPr>
        <w:t xml:space="preserve"> = </w:t>
      </w:r>
      <w:proofErr w:type="spellStart"/>
      <w:r w:rsidRPr="00F46440">
        <w:rPr>
          <w:rFonts w:ascii="Times New Roman" w:hAnsi="Times New Roman" w:cs="Times New Roman"/>
          <w:b/>
          <w:i/>
          <w:sz w:val="28"/>
          <w:szCs w:val="28"/>
          <w:lang w:eastAsia="en-US"/>
        </w:rPr>
        <w:t>Dn</w:t>
      </w:r>
      <w:proofErr w:type="spellEnd"/>
      <w:r w:rsidRPr="00F46440">
        <w:rPr>
          <w:rFonts w:ascii="Times New Roman" w:hAnsi="Times New Roman" w:cs="Times New Roman"/>
          <w:b/>
          <w:i/>
          <w:sz w:val="28"/>
          <w:szCs w:val="28"/>
          <w:lang w:eastAsia="en-US"/>
        </w:rPr>
        <w:t xml:space="preserve"> * Т </w:t>
      </w:r>
      <w:r w:rsidRPr="00F46440">
        <w:rPr>
          <w:rFonts w:ascii="Times New Roman" w:hAnsi="Times New Roman" w:cs="Times New Roman"/>
          <w:b/>
          <w:i/>
          <w:sz w:val="28"/>
          <w:szCs w:val="28"/>
          <w:vertAlign w:val="subscript"/>
          <w:lang w:eastAsia="en-US"/>
        </w:rPr>
        <w:t>прибыли</w:t>
      </w:r>
      <w:r w:rsidRPr="00F46440">
        <w:rPr>
          <w:rFonts w:ascii="Times New Roman" w:hAnsi="Times New Roman" w:cs="Times New Roman"/>
          <w:b/>
          <w:i/>
          <w:sz w:val="28"/>
          <w:szCs w:val="28"/>
          <w:lang w:eastAsia="en-US"/>
        </w:rPr>
        <w:t xml:space="preserve">/100 * </w:t>
      </w: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n</w:t>
      </w:r>
      <w:proofErr w:type="spellEnd"/>
      <w:r w:rsidRPr="00F46440">
        <w:rPr>
          <w:rFonts w:ascii="Times New Roman" w:hAnsi="Times New Roman" w:cs="Times New Roman"/>
          <w:b/>
          <w:i/>
          <w:sz w:val="28"/>
          <w:szCs w:val="28"/>
          <w:lang w:eastAsia="en-US"/>
        </w:rPr>
        <w:t xml:space="preserve">/100 * </w:t>
      </w:r>
      <w:proofErr w:type="spellStart"/>
      <w:r w:rsidRPr="00F46440">
        <w:rPr>
          <w:rFonts w:ascii="Times New Roman" w:hAnsi="Times New Roman" w:cs="Times New Roman"/>
          <w:b/>
          <w:i/>
          <w:sz w:val="28"/>
          <w:szCs w:val="28"/>
          <w:lang w:eastAsia="en-US"/>
        </w:rPr>
        <w:t>k</w:t>
      </w:r>
      <w:r w:rsidRPr="00F46440">
        <w:rPr>
          <w:rFonts w:ascii="Times New Roman" w:hAnsi="Times New Roman" w:cs="Times New Roman"/>
          <w:b/>
          <w:i/>
          <w:sz w:val="28"/>
          <w:szCs w:val="28"/>
          <w:vertAlign w:val="subscript"/>
          <w:lang w:eastAsia="en-US"/>
        </w:rPr>
        <w:t>исч</w:t>
      </w:r>
      <w:proofErr w:type="spellEnd"/>
      <w:r w:rsidRPr="00F46440">
        <w:rPr>
          <w:rFonts w:ascii="Times New Roman" w:hAnsi="Times New Roman" w:cs="Times New Roman"/>
          <w:b/>
          <w:i/>
          <w:sz w:val="28"/>
          <w:szCs w:val="28"/>
          <w:vertAlign w:val="subscript"/>
          <w:lang w:eastAsia="en-US"/>
        </w:rPr>
        <w:t xml:space="preserve">. с. </w:t>
      </w:r>
      <w:r w:rsidRPr="00F46440">
        <w:rPr>
          <w:rFonts w:ascii="Times New Roman" w:hAnsi="Times New Roman" w:cs="Times New Roman"/>
          <w:b/>
          <w:i/>
          <w:sz w:val="28"/>
          <w:szCs w:val="28"/>
          <w:lang w:eastAsia="en-US"/>
        </w:rPr>
        <w:t>/100 ± F</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lastRenderedPageBreak/>
        <w:t>D</w:t>
      </w:r>
      <w:r w:rsidRPr="00F46440">
        <w:rPr>
          <w:rFonts w:ascii="Times New Roman" w:hAnsi="Times New Roman" w:cs="Times New Roman"/>
          <w:b/>
          <w:i/>
          <w:sz w:val="28"/>
          <w:szCs w:val="28"/>
          <w:vertAlign w:val="subscript"/>
          <w:lang w:eastAsia="en-US"/>
        </w:rPr>
        <w:t>n</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общая сумма доходов, принимаемая налоговыми агентами для расчета налоговой базы за предыдущий период, тыс. рублей (7-НДФЛ);</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Т </w:t>
      </w:r>
      <w:r w:rsidRPr="00F46440">
        <w:rPr>
          <w:rFonts w:ascii="Times New Roman" w:hAnsi="Times New Roman" w:cs="Times New Roman"/>
          <w:b/>
          <w:i/>
          <w:sz w:val="28"/>
          <w:szCs w:val="28"/>
          <w:vertAlign w:val="subscript"/>
          <w:lang w:eastAsia="en-US"/>
        </w:rPr>
        <w:t>прибыли</w:t>
      </w:r>
      <w:r w:rsidRPr="00F46440">
        <w:rPr>
          <w:rFonts w:ascii="Times New Roman" w:hAnsi="Times New Roman" w:cs="Times New Roman"/>
          <w:sz w:val="28"/>
          <w:szCs w:val="28"/>
          <w:lang w:eastAsia="en-US"/>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n</w:t>
      </w:r>
      <w:proofErr w:type="spellEnd"/>
      <w:r w:rsidRPr="00F46440">
        <w:rPr>
          <w:rFonts w:ascii="Times New Roman" w:hAnsi="Times New Roman" w:cs="Times New Roman"/>
          <w:sz w:val="28"/>
          <w:szCs w:val="28"/>
          <w:lang w:eastAsia="en-US"/>
        </w:rPr>
        <w:t xml:space="preserve"> – ставка налога (n – 13%, 15%), % (Налоговый кодекс Российской Федерации);</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proofErr w:type="spellStart"/>
      <w:r w:rsidRPr="00F46440">
        <w:rPr>
          <w:rFonts w:ascii="Times New Roman" w:hAnsi="Times New Roman" w:cs="Times New Roman"/>
          <w:b/>
          <w:i/>
          <w:sz w:val="28"/>
          <w:szCs w:val="28"/>
          <w:vertAlign w:val="subscript"/>
          <w:lang w:eastAsia="en-US"/>
        </w:rPr>
        <w:t>исч</w:t>
      </w:r>
      <w:r w:rsidRPr="00F46440">
        <w:rPr>
          <w:rFonts w:ascii="Times New Roman" w:hAnsi="Times New Roman" w:cs="Times New Roman"/>
          <w:b/>
          <w:sz w:val="28"/>
          <w:szCs w:val="28"/>
          <w:vertAlign w:val="subscript"/>
          <w:lang w:eastAsia="en-US"/>
        </w:rPr>
        <w:t>.с</w:t>
      </w:r>
      <w:proofErr w:type="spellEnd"/>
      <w:r w:rsidRPr="00F46440">
        <w:rPr>
          <w:rFonts w:ascii="Times New Roman" w:hAnsi="Times New Roman" w:cs="Times New Roman"/>
          <w:b/>
          <w:sz w:val="28"/>
          <w:szCs w:val="28"/>
          <w:vertAlign w:val="subscript"/>
          <w:lang w:eastAsia="en-US"/>
        </w:rPr>
        <w:t>.</w:t>
      </w:r>
      <w:r w:rsidRPr="00F46440">
        <w:rPr>
          <w:rFonts w:ascii="Times New Roman" w:hAnsi="Times New Roman" w:cs="Times New Roman"/>
          <w:sz w:val="28"/>
          <w:szCs w:val="28"/>
          <w:lang w:eastAsia="en-US"/>
        </w:rPr>
        <w:t xml:space="preserve"> – </w:t>
      </w:r>
      <w:r w:rsidRPr="00F46440">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7-НДФЛ), </w:t>
      </w:r>
      <w:proofErr w:type="gramStart"/>
      <w:r w:rsidRPr="00F46440">
        <w:rPr>
          <w:rFonts w:ascii="Times New Roman" w:hAnsi="Times New Roman" w:cs="Times New Roman"/>
          <w:snapToGrid w:val="0"/>
          <w:sz w:val="28"/>
          <w:szCs w:val="28"/>
        </w:rPr>
        <w:t>%</w:t>
      </w:r>
      <w:proofErr w:type="gramEnd"/>
      <w:r w:rsidRPr="00F46440">
        <w:rPr>
          <w:rFonts w:ascii="Times New Roman" w:hAnsi="Times New Roman" w:cs="Times New Roman"/>
          <w:snapToGrid w:val="0"/>
          <w:sz w:val="28"/>
          <w:szCs w:val="28"/>
        </w:rPr>
        <w:t xml:space="preserve">. Данный </w:t>
      </w:r>
      <w:r w:rsidRPr="00F46440">
        <w:rPr>
          <w:rFonts w:ascii="Times New Roman" w:hAnsi="Times New Roman" w:cs="Times New Roman"/>
          <w:sz w:val="28"/>
          <w:szCs w:val="28"/>
          <w:lang w:eastAsia="en-US"/>
        </w:rPr>
        <w:t>показатель учитывает работу по погашению задолженности по налогу;</w:t>
      </w:r>
    </w:p>
    <w:p w:rsidR="003B6BB8" w:rsidRPr="00F46440" w:rsidRDefault="00871283" w:rsidP="003B6B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F – </w:t>
      </w:r>
      <w:r w:rsidR="003B6BB8" w:rsidRPr="00F46440">
        <w:rPr>
          <w:rFonts w:ascii="Times New Roman" w:hAnsi="Times New Roman" w:cs="Times New Roman"/>
          <w:snapToGrid w:val="0"/>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B6BB8" w:rsidRPr="00F46440">
        <w:rPr>
          <w:rFonts w:ascii="Times New Roman" w:hAnsi="Times New Roman" w:cs="Times New Roman"/>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871283" w:rsidRPr="00F46440" w:rsidRDefault="00871283" w:rsidP="0087128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871283" w:rsidRPr="00F46440" w:rsidRDefault="00871283" w:rsidP="0087128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871283" w:rsidRPr="00F46440" w:rsidRDefault="00871283" w:rsidP="0067640A">
      <w:pPr>
        <w:widowControl/>
        <w:autoSpaceDE/>
        <w:autoSpaceDN/>
        <w:adjustRightInd/>
        <w:ind w:firstLine="709"/>
        <w:rPr>
          <w:rFonts w:ascii="Times New Roman" w:hAnsi="Times New Roman" w:cs="Times New Roman"/>
          <w:sz w:val="28"/>
          <w:szCs w:val="28"/>
          <w:lang w:eastAsia="en-US"/>
        </w:rPr>
      </w:pPr>
    </w:p>
    <w:p w:rsidR="001748F9" w:rsidRPr="00F46440" w:rsidRDefault="00E4287C" w:rsidP="00C5761A">
      <w:pPr>
        <w:pStyle w:val="10"/>
        <w:spacing w:before="0" w:after="0"/>
        <w:rPr>
          <w:rFonts w:ascii="Times New Roman" w:hAnsi="Times New Roman" w:cs="Times New Roman"/>
          <w:bCs w:val="0"/>
          <w:color w:val="auto"/>
          <w:sz w:val="28"/>
          <w:szCs w:val="28"/>
        </w:rPr>
      </w:pPr>
      <w:bookmarkStart w:id="133" w:name="_Toc460574488"/>
      <w:bookmarkStart w:id="134" w:name="_Toc460574576"/>
      <w:bookmarkStart w:id="135" w:name="_Toc460574610"/>
      <w:bookmarkStart w:id="136" w:name="_Toc460574828"/>
      <w:bookmarkStart w:id="137" w:name="_Toc460574865"/>
      <w:bookmarkStart w:id="138" w:name="_Toc460576564"/>
      <w:bookmarkStart w:id="139" w:name="_Toc460576636"/>
      <w:bookmarkStart w:id="140" w:name="_Toc460580557"/>
      <w:bookmarkStart w:id="141" w:name="_Toc460596775"/>
      <w:bookmarkStart w:id="142" w:name="_Toc460922055"/>
      <w:bookmarkStart w:id="143" w:name="_Toc25223392"/>
      <w:bookmarkStart w:id="144" w:name="_Toc226452061"/>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1748F9" w:rsidRPr="00F46440">
        <w:rPr>
          <w:rFonts w:ascii="Times New Roman" w:hAnsi="Times New Roman" w:cs="Times New Roman"/>
          <w:bCs w:val="0"/>
          <w:color w:val="auto"/>
          <w:sz w:val="28"/>
          <w:szCs w:val="28"/>
        </w:rPr>
        <w:t xml:space="preserve">. </w:t>
      </w:r>
      <w:bookmarkEnd w:id="133"/>
      <w:bookmarkEnd w:id="134"/>
      <w:bookmarkEnd w:id="135"/>
      <w:bookmarkEnd w:id="136"/>
      <w:bookmarkEnd w:id="137"/>
      <w:bookmarkEnd w:id="138"/>
      <w:bookmarkEnd w:id="139"/>
      <w:r w:rsidR="00750259" w:rsidRPr="00F46440">
        <w:rPr>
          <w:rFonts w:ascii="Times New Roman" w:hAnsi="Times New Roman" w:cs="Times New Roman"/>
          <w:bCs w:val="0"/>
          <w:color w:val="auto"/>
          <w:sz w:val="28"/>
          <w:szCs w:val="28"/>
        </w:rPr>
        <w:t>Акцизы по подакцизным товарам (продукции),</w:t>
      </w:r>
      <w:r w:rsidR="00E12986" w:rsidRPr="00F46440">
        <w:rPr>
          <w:rFonts w:ascii="Times New Roman" w:hAnsi="Times New Roman" w:cs="Times New Roman"/>
          <w:bCs w:val="0"/>
          <w:color w:val="auto"/>
          <w:sz w:val="28"/>
          <w:szCs w:val="28"/>
        </w:rPr>
        <w:t xml:space="preserve"> </w:t>
      </w:r>
      <w:r w:rsidR="00750259" w:rsidRPr="00F46440">
        <w:rPr>
          <w:rFonts w:ascii="Times New Roman" w:hAnsi="Times New Roman" w:cs="Times New Roman"/>
          <w:bCs w:val="0"/>
          <w:color w:val="auto"/>
          <w:sz w:val="28"/>
          <w:szCs w:val="28"/>
        </w:rPr>
        <w:t>производимым на территории Российской Федерации</w:t>
      </w:r>
      <w:r w:rsidR="00E12986" w:rsidRPr="00F46440">
        <w:rPr>
          <w:rFonts w:ascii="Times New Roman" w:hAnsi="Times New Roman" w:cs="Times New Roman"/>
          <w:bCs w:val="0"/>
          <w:color w:val="auto"/>
          <w:sz w:val="28"/>
          <w:szCs w:val="28"/>
        </w:rPr>
        <w:t xml:space="preserve"> </w:t>
      </w:r>
      <w:r w:rsidR="00D01663" w:rsidRPr="00F46440">
        <w:rPr>
          <w:rFonts w:ascii="Times New Roman" w:hAnsi="Times New Roman" w:cs="Times New Roman"/>
          <w:bCs w:val="0"/>
          <w:color w:val="auto"/>
          <w:sz w:val="28"/>
          <w:szCs w:val="28"/>
        </w:rPr>
        <w:t>182</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1</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03</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02000</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01</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0000</w:t>
      </w:r>
      <w:r w:rsidR="00750259" w:rsidRPr="00F46440">
        <w:rPr>
          <w:rFonts w:ascii="Times New Roman" w:hAnsi="Times New Roman" w:cs="Times New Roman"/>
          <w:bCs w:val="0"/>
          <w:color w:val="auto"/>
          <w:sz w:val="28"/>
          <w:szCs w:val="28"/>
          <w:lang w:val="en-US"/>
        </w:rPr>
        <w:t> </w:t>
      </w:r>
      <w:r w:rsidR="00D01663" w:rsidRPr="00F46440">
        <w:rPr>
          <w:rFonts w:ascii="Times New Roman" w:hAnsi="Times New Roman" w:cs="Times New Roman"/>
          <w:bCs w:val="0"/>
          <w:color w:val="auto"/>
          <w:sz w:val="28"/>
          <w:szCs w:val="28"/>
        </w:rPr>
        <w:t>110</w:t>
      </w:r>
      <w:bookmarkEnd w:id="140"/>
      <w:bookmarkEnd w:id="141"/>
      <w:bookmarkEnd w:id="142"/>
      <w:bookmarkEnd w:id="143"/>
      <w:bookmarkEnd w:id="144"/>
    </w:p>
    <w:bookmarkEnd w:id="41"/>
    <w:p w:rsidR="00C95D98" w:rsidRPr="00F46440" w:rsidRDefault="00C95D98" w:rsidP="00C5761A">
      <w:pPr>
        <w:rPr>
          <w:rFonts w:ascii="Times New Roman" w:hAnsi="Times New Roman" w:cs="Times New Roman"/>
          <w:sz w:val="28"/>
          <w:szCs w:val="28"/>
        </w:rPr>
      </w:pPr>
    </w:p>
    <w:p w:rsidR="00C311FA" w:rsidRPr="00F46440" w:rsidRDefault="00C311FA"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доходов в </w:t>
      </w:r>
      <w:r w:rsidR="00C82C9D" w:rsidRPr="00F46440">
        <w:rPr>
          <w:rFonts w:ascii="Times New Roman" w:hAnsi="Times New Roman" w:cs="Times New Roman"/>
          <w:sz w:val="28"/>
          <w:szCs w:val="28"/>
        </w:rPr>
        <w:t xml:space="preserve">консолидированный </w:t>
      </w:r>
      <w:r w:rsidRPr="00F46440">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F46440">
        <w:rPr>
          <w:rFonts w:ascii="Times New Roman" w:hAnsi="Times New Roman" w:cs="Times New Roman"/>
          <w:sz w:val="28"/>
          <w:szCs w:val="28"/>
        </w:rPr>
        <w:t>Свердловской области</w:t>
      </w:r>
      <w:r w:rsidRPr="00F46440">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F46440" w:rsidRDefault="00C311FA"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F46440">
        <w:rPr>
          <w:rFonts w:ascii="Times New Roman" w:hAnsi="Times New Roman" w:cs="Times New Roman"/>
          <w:sz w:val="28"/>
          <w:szCs w:val="28"/>
        </w:rPr>
        <w:t>Свердловской области</w:t>
      </w:r>
      <w:r w:rsidRPr="00F46440">
        <w:rPr>
          <w:rFonts w:ascii="Times New Roman" w:hAnsi="Times New Roman" w:cs="Times New Roman"/>
          <w:sz w:val="28"/>
          <w:szCs w:val="28"/>
        </w:rPr>
        <w:t>, производится отдельно по каждой группе акцизов.</w:t>
      </w:r>
    </w:p>
    <w:p w:rsidR="00A04F8E" w:rsidRPr="00F46440" w:rsidRDefault="00A04F8E" w:rsidP="0098431D">
      <w:pPr>
        <w:pStyle w:val="10"/>
        <w:spacing w:before="0" w:after="0"/>
        <w:rPr>
          <w:rFonts w:ascii="Times New Roman" w:hAnsi="Times New Roman" w:cs="Times New Roman"/>
          <w:bCs w:val="0"/>
          <w:color w:val="auto"/>
          <w:sz w:val="28"/>
          <w:szCs w:val="28"/>
        </w:rPr>
      </w:pPr>
    </w:p>
    <w:p w:rsidR="0098431D" w:rsidRPr="00F46440" w:rsidRDefault="00E4287C" w:rsidP="0098431D">
      <w:pPr>
        <w:pStyle w:val="10"/>
        <w:spacing w:before="0" w:after="0"/>
        <w:rPr>
          <w:rFonts w:ascii="Times New Roman" w:hAnsi="Times New Roman" w:cs="Times New Roman"/>
          <w:bCs w:val="0"/>
          <w:color w:val="auto"/>
          <w:sz w:val="28"/>
          <w:szCs w:val="28"/>
        </w:rPr>
      </w:pPr>
      <w:bookmarkStart w:id="145" w:name="_Toc25223393"/>
      <w:bookmarkStart w:id="146" w:name="_Toc226452062"/>
      <w:r w:rsidRPr="00F46440">
        <w:rPr>
          <w:rFonts w:ascii="Times New Roman" w:hAnsi="Times New Roman" w:cs="Times New Roman"/>
          <w:bCs w:val="0"/>
          <w:color w:val="auto"/>
          <w:sz w:val="28"/>
          <w:szCs w:val="28"/>
        </w:rPr>
        <w:lastRenderedPageBreak/>
        <w:t>2.</w:t>
      </w:r>
      <w:r w:rsidR="00CD3725" w:rsidRPr="00F46440">
        <w:rPr>
          <w:rFonts w:ascii="Times New Roman" w:hAnsi="Times New Roman" w:cs="Times New Roman"/>
          <w:bCs w:val="0"/>
          <w:color w:val="auto"/>
          <w:sz w:val="28"/>
          <w:szCs w:val="28"/>
        </w:rPr>
        <w:t>3</w:t>
      </w:r>
      <w:r w:rsidR="0098431D" w:rsidRPr="00F46440">
        <w:rPr>
          <w:rFonts w:ascii="Times New Roman" w:hAnsi="Times New Roman" w:cs="Times New Roman"/>
          <w:bCs w:val="0"/>
          <w:color w:val="auto"/>
          <w:sz w:val="28"/>
          <w:szCs w:val="28"/>
        </w:rPr>
        <w:t xml:space="preserve">.1. </w:t>
      </w:r>
      <w:r w:rsidR="00B65A34" w:rsidRPr="00F46440">
        <w:rPr>
          <w:rFonts w:ascii="Times New Roman" w:hAnsi="Times New Roman" w:cs="Times New Roman"/>
          <w:color w:val="auto"/>
          <w:sz w:val="28"/>
          <w:szCs w:val="28"/>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B65A34" w:rsidRPr="00F46440">
        <w:rPr>
          <w:rFonts w:ascii="Times New Roman" w:hAnsi="Times New Roman" w:cs="Times New Roman"/>
          <w:color w:val="auto"/>
          <w:sz w:val="28"/>
          <w:szCs w:val="28"/>
        </w:rPr>
        <w:t>кальвадосного</w:t>
      </w:r>
      <w:proofErr w:type="spellEnd"/>
      <w:r w:rsidR="00B65A34" w:rsidRPr="00F46440">
        <w:rPr>
          <w:rFonts w:ascii="Times New Roman" w:hAnsi="Times New Roman" w:cs="Times New Roman"/>
          <w:color w:val="auto"/>
          <w:sz w:val="28"/>
          <w:szCs w:val="28"/>
        </w:rPr>
        <w:t xml:space="preserve">, </w:t>
      </w:r>
      <w:proofErr w:type="spellStart"/>
      <w:r w:rsidR="00B65A34" w:rsidRPr="00F46440">
        <w:rPr>
          <w:rFonts w:ascii="Times New Roman" w:hAnsi="Times New Roman" w:cs="Times New Roman"/>
          <w:color w:val="auto"/>
          <w:sz w:val="28"/>
          <w:szCs w:val="28"/>
        </w:rPr>
        <w:t>вискового</w:t>
      </w:r>
      <w:proofErr w:type="spellEnd"/>
      <w:r w:rsidR="00B65A34" w:rsidRPr="00F46440">
        <w:rPr>
          <w:rFonts w:ascii="Times New Roman" w:hAnsi="Times New Roman" w:cs="Times New Roman"/>
          <w:color w:val="auto"/>
          <w:sz w:val="28"/>
          <w:szCs w:val="28"/>
        </w:rPr>
        <w:t>), производимый на территории Российской Федерации</w:t>
      </w:r>
      <w:r w:rsidR="002D7BB2" w:rsidRPr="00F46440">
        <w:rPr>
          <w:rFonts w:ascii="Times New Roman" w:hAnsi="Times New Roman" w:cs="Times New Roman"/>
          <w:bCs w:val="0"/>
          <w:color w:val="auto"/>
          <w:sz w:val="28"/>
          <w:szCs w:val="28"/>
        </w:rPr>
        <w:t xml:space="preserve"> </w:t>
      </w:r>
      <w:r w:rsidR="0098431D" w:rsidRPr="00F46440">
        <w:rPr>
          <w:rFonts w:ascii="Times New Roman" w:hAnsi="Times New Roman" w:cs="Times New Roman"/>
          <w:bCs w:val="0"/>
          <w:color w:val="auto"/>
          <w:sz w:val="28"/>
          <w:szCs w:val="28"/>
        </w:rPr>
        <w:t>182</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03</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02011</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01</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0000</w:t>
      </w:r>
      <w:r w:rsidR="00EF2EF4"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110</w:t>
      </w:r>
      <w:bookmarkEnd w:id="145"/>
      <w:bookmarkEnd w:id="146"/>
    </w:p>
    <w:p w:rsidR="00EF021C" w:rsidRPr="00F46440" w:rsidRDefault="00EF021C" w:rsidP="00EF021C">
      <w:pPr>
        <w:rPr>
          <w:rFonts w:ascii="Times New Roman" w:hAnsi="Times New Roman" w:cs="Times New Roman"/>
          <w:sz w:val="28"/>
          <w:szCs w:val="28"/>
        </w:rPr>
      </w:pPr>
    </w:p>
    <w:p w:rsidR="004B1DFE" w:rsidRPr="00F46440" w:rsidRDefault="004B1DFE" w:rsidP="00D1073C">
      <w:pPr>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rPr>
        <w:t>кальвадосного</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вискового</w:t>
      </w:r>
      <w:proofErr w:type="spellEnd"/>
      <w:r w:rsidRPr="00F46440">
        <w:rPr>
          <w:rFonts w:ascii="Times New Roman" w:hAnsi="Times New Roman" w:cs="Times New Roman"/>
          <w:sz w:val="28"/>
          <w:szCs w:val="28"/>
        </w:rPr>
        <w:t>) используются:</w:t>
      </w:r>
    </w:p>
    <w:p w:rsidR="0098431D" w:rsidRPr="00F46440" w:rsidRDefault="00D1073C" w:rsidP="00D1073C">
      <w:pPr>
        <w:rPr>
          <w:rFonts w:ascii="Times New Roman" w:hAnsi="Times New Roman" w:cs="Times New Roman"/>
          <w:sz w:val="28"/>
          <w:szCs w:val="28"/>
        </w:rPr>
      </w:pPr>
      <w:r w:rsidRPr="00F46440">
        <w:rPr>
          <w:rFonts w:ascii="Times New Roman" w:hAnsi="Times New Roman" w:cs="Times New Roman"/>
          <w:sz w:val="28"/>
          <w:szCs w:val="28"/>
        </w:rPr>
        <w:t xml:space="preserve">- </w:t>
      </w:r>
      <w:r w:rsidR="0098431D" w:rsidRPr="00F46440">
        <w:rPr>
          <w:rFonts w:ascii="Times New Roman" w:hAnsi="Times New Roman" w:cs="Times New Roman"/>
          <w:sz w:val="28"/>
          <w:szCs w:val="28"/>
        </w:rPr>
        <w:t xml:space="preserve">показатели прогноза </w:t>
      </w:r>
      <w:r w:rsidR="009E28B9" w:rsidRPr="00F46440">
        <w:rPr>
          <w:rFonts w:ascii="Times New Roman" w:hAnsi="Times New Roman" w:cs="Times New Roman"/>
          <w:sz w:val="28"/>
          <w:szCs w:val="28"/>
        </w:rPr>
        <w:t xml:space="preserve">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r w:rsidR="0098431D" w:rsidRPr="00F46440">
        <w:rPr>
          <w:rFonts w:ascii="Times New Roman" w:hAnsi="Times New Roman" w:cs="Times New Roman"/>
          <w:sz w:val="28"/>
          <w:szCs w:val="28"/>
        </w:rPr>
        <w:t>;</w:t>
      </w:r>
    </w:p>
    <w:p w:rsidR="00C757D4" w:rsidRPr="00F46440" w:rsidRDefault="00C757D4" w:rsidP="00C757D4">
      <w:pPr>
        <w:ind w:firstLine="709"/>
        <w:rPr>
          <w:rFonts w:ascii="Times New Roman" w:hAnsi="Times New Roman" w:cs="Times New Roman"/>
          <w:sz w:val="28"/>
          <w:szCs w:val="28"/>
        </w:rPr>
      </w:pPr>
      <w:bookmarkStart w:id="147" w:name="_Toc76717472"/>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налоговые ставки, предусмотренные главой 22 НК РФ «Акцизы».</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Расчёт поступлений акцизов на этиловый спирт из пищевого сырья</w:t>
      </w:r>
      <w:r w:rsidR="004B1DFE" w:rsidRPr="00F46440">
        <w:rPr>
          <w:rFonts w:ascii="Times New Roman" w:hAnsi="Times New Roman" w:cs="Times New Roman"/>
          <w:sz w:val="28"/>
          <w:szCs w:val="28"/>
        </w:rPr>
        <w:t xml:space="preserve">, винный спирт, виноградный спирт </w:t>
      </w:r>
      <w:r w:rsidRPr="00F46440">
        <w:rPr>
          <w:rFonts w:ascii="Times New Roman" w:hAnsi="Times New Roman" w:cs="Times New Roman"/>
          <w:sz w:val="28"/>
          <w:szCs w:val="28"/>
        </w:rPr>
        <w:t xml:space="preserve">(за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rPr>
        <w:t>кальвадосного</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вискового</w:t>
      </w:r>
      <w:proofErr w:type="spellEnd"/>
      <w:r w:rsidRPr="00F46440">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Поступления акцизов на этиловый спирт из пищевого сырья</w:t>
      </w:r>
      <w:r w:rsidR="004B1DFE" w:rsidRPr="00F46440">
        <w:rPr>
          <w:rFonts w:ascii="Times New Roman" w:hAnsi="Times New Roman" w:cs="Times New Roman"/>
          <w:sz w:val="28"/>
          <w:szCs w:val="28"/>
        </w:rPr>
        <w:t xml:space="preserve">, винный спирт, виноградный спирт </w:t>
      </w:r>
      <w:r w:rsidRPr="00F46440">
        <w:rPr>
          <w:rFonts w:ascii="Times New Roman" w:hAnsi="Times New Roman" w:cs="Times New Roman"/>
          <w:sz w:val="28"/>
          <w:szCs w:val="28"/>
        </w:rPr>
        <w:t xml:space="preserve">(за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rPr>
        <w:t>кальвадосного</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вискового</w:t>
      </w:r>
      <w:proofErr w:type="spellEnd"/>
      <w:r w:rsidRPr="00F46440">
        <w:rPr>
          <w:rFonts w:ascii="Times New Roman" w:hAnsi="Times New Roman" w:cs="Times New Roman"/>
          <w:sz w:val="28"/>
          <w:szCs w:val="28"/>
        </w:rPr>
        <w:t>) (</w:t>
      </w:r>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w:t>
      </w:r>
      <w:r w:rsidRPr="00F46440">
        <w:rPr>
          <w:rFonts w:ascii="Times New Roman" w:hAnsi="Times New Roman" w:cs="Times New Roman"/>
          <w:sz w:val="28"/>
          <w:szCs w:val="28"/>
        </w:rPr>
        <w:t>) определяется исходя из следующего алгоритма расчёта (формуле):</w:t>
      </w:r>
    </w:p>
    <w:p w:rsidR="00D1073C" w:rsidRPr="00F46440" w:rsidRDefault="00C757D4" w:rsidP="00C757D4">
      <w:pPr>
        <w:spacing w:before="120" w:after="120"/>
        <w:jc w:val="center"/>
        <w:rPr>
          <w:rFonts w:ascii="Times New Roman" w:hAnsi="Times New Roman" w:cs="Times New Roman"/>
          <w:b/>
          <w:i/>
          <w:sz w:val="28"/>
          <w:szCs w:val="28"/>
        </w:rPr>
      </w:pPr>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w:t>
      </w:r>
      <w:r w:rsidRPr="00F46440">
        <w:rPr>
          <w:rFonts w:ascii="Times New Roman" w:hAnsi="Times New Roman" w:cs="Times New Roman"/>
          <w:b/>
          <w:i/>
          <w:sz w:val="28"/>
          <w:szCs w:val="28"/>
        </w:rPr>
        <w:t>= ∑ (</w:t>
      </w: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сп</w:t>
      </w:r>
      <w:proofErr w:type="spellEnd"/>
      <w:r w:rsidR="005B724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5B7246"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rPr>
        <w:t>(100-</w:t>
      </w:r>
      <w:r w:rsidRPr="00F46440">
        <w:rPr>
          <w:rFonts w:ascii="Times New Roman" w:hAnsi="Times New Roman" w:cs="Times New Roman"/>
          <w:b/>
          <w:i/>
          <w:sz w:val="28"/>
          <w:szCs w:val="28"/>
          <w:lang w:val="en-US"/>
        </w:rPr>
        <w:t>d</w:t>
      </w:r>
      <w:proofErr w:type="spellStart"/>
      <w:r w:rsidRPr="00F46440">
        <w:rPr>
          <w:rFonts w:ascii="Times New Roman" w:hAnsi="Times New Roman" w:cs="Times New Roman"/>
          <w:b/>
          <w:i/>
          <w:sz w:val="28"/>
          <w:szCs w:val="28"/>
          <w:vertAlign w:val="subscript"/>
        </w:rPr>
        <w:t>сп</w:t>
      </w:r>
      <w:proofErr w:type="spellEnd"/>
      <w:r w:rsidRPr="00F46440">
        <w:rPr>
          <w:rFonts w:ascii="Times New Roman" w:hAnsi="Times New Roman" w:cs="Times New Roman"/>
          <w:b/>
          <w:i/>
          <w:sz w:val="28"/>
          <w:szCs w:val="28"/>
        </w:rPr>
        <w:t>)</w:t>
      </w:r>
      <w:r w:rsidR="005B724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001B42C2" w:rsidRPr="00F46440">
        <w:rPr>
          <w:rFonts w:ascii="Times New Roman" w:hAnsi="Times New Roman" w:cs="Times New Roman"/>
          <w:b/>
          <w:i/>
          <w:sz w:val="28"/>
          <w:szCs w:val="28"/>
        </w:rPr>
        <w:t>)</w:t>
      </w:r>
      <w:r w:rsidRPr="00F46440">
        <w:rPr>
          <w:rFonts w:ascii="Times New Roman" w:hAnsi="Times New Roman" w:cs="Times New Roman"/>
          <w:b/>
          <w:i/>
          <w:sz w:val="28"/>
          <w:szCs w:val="28"/>
          <w:vertAlign w:val="subscript"/>
        </w:rPr>
        <w:t xml:space="preserve"> </w:t>
      </w:r>
      <w:r w:rsidR="00465EAD" w:rsidRPr="00F46440">
        <w:rPr>
          <w:rFonts w:ascii="Times New Roman" w:hAnsi="Times New Roman" w:cs="Times New Roman"/>
          <w:b/>
          <w:i/>
          <w:sz w:val="28"/>
          <w:szCs w:val="28"/>
          <w:lang w:eastAsia="en-US"/>
        </w:rPr>
        <w:t>*</w:t>
      </w:r>
      <w:r w:rsidR="005B724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00353D0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F</w:t>
      </w:r>
      <w:r w:rsidRPr="00F46440">
        <w:rPr>
          <w:rFonts w:ascii="Times New Roman" w:hAnsi="Times New Roman" w:cs="Times New Roman"/>
          <w:b/>
          <w:i/>
          <w:sz w:val="28"/>
          <w:szCs w:val="28"/>
        </w:rPr>
        <w:t xml:space="preserve">, </w:t>
      </w:r>
    </w:p>
    <w:p w:rsidR="00C757D4" w:rsidRPr="00F46440" w:rsidRDefault="00A80AC7" w:rsidP="00BC5F1E">
      <w:pPr>
        <w:spacing w:before="120" w:after="120"/>
        <w:ind w:firstLine="0"/>
        <w:jc w:val="left"/>
        <w:rPr>
          <w:rFonts w:ascii="Times New Roman" w:hAnsi="Times New Roman" w:cs="Times New Roman"/>
          <w:sz w:val="28"/>
          <w:szCs w:val="28"/>
        </w:rPr>
      </w:pPr>
      <w:r w:rsidRPr="00F46440">
        <w:rPr>
          <w:rFonts w:ascii="Times New Roman" w:hAnsi="Times New Roman" w:cs="Times New Roman"/>
          <w:sz w:val="28"/>
          <w:szCs w:val="28"/>
        </w:rPr>
        <w:t>г</w:t>
      </w:r>
      <w:r w:rsidR="00C757D4" w:rsidRPr="00F46440">
        <w:rPr>
          <w:rFonts w:ascii="Times New Roman" w:hAnsi="Times New Roman" w:cs="Times New Roman"/>
          <w:sz w:val="28"/>
          <w:szCs w:val="28"/>
        </w:rPr>
        <w:t>де</w:t>
      </w:r>
      <w:r w:rsidRPr="00F46440">
        <w:rPr>
          <w:rFonts w:ascii="Times New Roman" w:hAnsi="Times New Roman" w:cs="Times New Roman"/>
          <w:sz w:val="28"/>
          <w:szCs w:val="28"/>
        </w:rPr>
        <w:t>:</w:t>
      </w:r>
    </w:p>
    <w:p w:rsidR="00C757D4" w:rsidRPr="00F46440" w:rsidRDefault="00C757D4" w:rsidP="00C757D4">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t>V</w:t>
      </w:r>
      <w:r w:rsidRPr="00F46440">
        <w:rPr>
          <w:rFonts w:ascii="Times New Roman" w:hAnsi="Times New Roman" w:cs="Times New Roman"/>
          <w:b/>
          <w:i/>
          <w:sz w:val="28"/>
          <w:szCs w:val="28"/>
          <w:vertAlign w:val="subscript"/>
        </w:rPr>
        <w:t>сп</w:t>
      </w:r>
      <w:proofErr w:type="spellEnd"/>
      <w:r w:rsidRPr="00F46440">
        <w:rPr>
          <w:rFonts w:ascii="Times New Roman" w:hAnsi="Times New Roman" w:cs="Times New Roman"/>
          <w:sz w:val="28"/>
          <w:szCs w:val="28"/>
        </w:rPr>
        <w:t xml:space="preserve"> – налогооблагаемый объем реализации этилового спирта из пищевого сырья</w:t>
      </w:r>
      <w:r w:rsidR="004B1DFE" w:rsidRPr="00F46440">
        <w:rPr>
          <w:rFonts w:ascii="Times New Roman" w:hAnsi="Times New Roman" w:cs="Times New Roman"/>
          <w:sz w:val="28"/>
          <w:szCs w:val="28"/>
        </w:rPr>
        <w:t>, винного спирта, виноградного спирта</w:t>
      </w:r>
      <w:r w:rsidRPr="00F46440">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rPr>
        <w:t>кальвадосного</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вискового</w:t>
      </w:r>
      <w:proofErr w:type="spellEnd"/>
      <w:r w:rsidRPr="00F46440">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F46440" w:rsidRDefault="00C757D4" w:rsidP="00C757D4">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t>d</w:t>
      </w:r>
      <w:r w:rsidRPr="00F46440">
        <w:rPr>
          <w:rFonts w:ascii="Times New Roman" w:hAnsi="Times New Roman" w:cs="Times New Roman"/>
          <w:b/>
          <w:i/>
          <w:sz w:val="28"/>
          <w:szCs w:val="28"/>
          <w:vertAlign w:val="subscript"/>
        </w:rPr>
        <w:t>сп</w:t>
      </w:r>
      <w:proofErr w:type="spellEnd"/>
      <w:r w:rsidRPr="00F46440">
        <w:rPr>
          <w:rFonts w:ascii="Times New Roman" w:hAnsi="Times New Roman" w:cs="Times New Roman"/>
          <w:sz w:val="28"/>
          <w:szCs w:val="28"/>
        </w:rPr>
        <w:t xml:space="preserve"> – доля этилового спирта</w:t>
      </w:r>
      <w:r w:rsidR="004B1DFE" w:rsidRPr="00F46440">
        <w:rPr>
          <w:rFonts w:ascii="Times New Roman" w:hAnsi="Times New Roman" w:cs="Times New Roman"/>
          <w:sz w:val="28"/>
          <w:szCs w:val="28"/>
        </w:rPr>
        <w:t>,</w:t>
      </w:r>
      <w:r w:rsidRPr="00F46440">
        <w:rPr>
          <w:rFonts w:ascii="Times New Roman" w:hAnsi="Times New Roman" w:cs="Times New Roman"/>
          <w:sz w:val="28"/>
          <w:szCs w:val="28"/>
        </w:rPr>
        <w:t xml:space="preserve"> </w:t>
      </w:r>
      <w:r w:rsidR="004B1DFE" w:rsidRPr="00F46440">
        <w:rPr>
          <w:rFonts w:ascii="Times New Roman" w:hAnsi="Times New Roman" w:cs="Times New Roman"/>
          <w:sz w:val="28"/>
          <w:szCs w:val="28"/>
        </w:rPr>
        <w:t>винного спирта, виноградного спирта</w:t>
      </w:r>
      <w:r w:rsidRPr="00F46440">
        <w:rPr>
          <w:rFonts w:ascii="Times New Roman" w:hAnsi="Times New Roman" w:cs="Times New Roman"/>
          <w:sz w:val="28"/>
          <w:szCs w:val="28"/>
        </w:rPr>
        <w:t xml:space="preserve"> </w:t>
      </w:r>
      <w:r w:rsidR="004B1DFE" w:rsidRPr="00F46440">
        <w:rPr>
          <w:rFonts w:ascii="Times New Roman" w:hAnsi="Times New Roman" w:cs="Times New Roman"/>
          <w:sz w:val="28"/>
          <w:szCs w:val="28"/>
        </w:rPr>
        <w:t xml:space="preserve">облагаемых </w:t>
      </w:r>
      <w:r w:rsidRPr="00F46440">
        <w:rPr>
          <w:rFonts w:ascii="Times New Roman" w:hAnsi="Times New Roman" w:cs="Times New Roman"/>
          <w:sz w:val="28"/>
          <w:szCs w:val="28"/>
        </w:rPr>
        <w:t xml:space="preserve">по ставке 0% (в соответствии с показателями макроэкономического развития, и (или) с данными </w:t>
      </w:r>
      <w:proofErr w:type="spellStart"/>
      <w:r w:rsidR="00D268B2" w:rsidRPr="00F46440">
        <w:rPr>
          <w:rFonts w:ascii="Times New Roman" w:hAnsi="Times New Roman" w:cs="Times New Roman"/>
          <w:sz w:val="28"/>
          <w:szCs w:val="28"/>
        </w:rPr>
        <w:t>Росалкогольтабакконтроля</w:t>
      </w:r>
      <w:proofErr w:type="spellEnd"/>
      <w:r w:rsidRPr="00F46440">
        <w:rPr>
          <w:rFonts w:ascii="Times New Roman" w:hAnsi="Times New Roman" w:cs="Times New Roman"/>
          <w:sz w:val="28"/>
          <w:szCs w:val="28"/>
        </w:rPr>
        <w:t>);</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rPr>
        <w:t>S</w:t>
      </w:r>
      <w:r w:rsidRPr="00F46440">
        <w:rPr>
          <w:rFonts w:ascii="Times New Roman" w:hAnsi="Times New Roman" w:cs="Times New Roman"/>
          <w:sz w:val="28"/>
          <w:szCs w:val="28"/>
        </w:rPr>
        <w:t xml:space="preserve"> – ставка акциза, рублей за 1 литр безводного этилового спирта;</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F46440">
        <w:rPr>
          <w:rFonts w:ascii="Times New Roman" w:hAnsi="Times New Roman" w:cs="Times New Roman"/>
          <w:sz w:val="28"/>
          <w:szCs w:val="28"/>
        </w:rPr>
        <w:lastRenderedPageBreak/>
        <w:t xml:space="preserve">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 </w:t>
      </w:r>
      <w:proofErr w:type="gramStart"/>
      <w:r w:rsidRPr="00F46440">
        <w:rPr>
          <w:rFonts w:ascii="Times New Roman" w:hAnsi="Times New Roman" w:cs="Times New Roman"/>
          <w:sz w:val="28"/>
          <w:szCs w:val="28"/>
        </w:rPr>
        <w:t>переходящие</w:t>
      </w:r>
      <w:proofErr w:type="gramEnd"/>
      <w:r w:rsidRPr="00F46440">
        <w:rPr>
          <w:rFonts w:ascii="Times New Roman" w:hAnsi="Times New Roman" w:cs="Times New Roman"/>
          <w:sz w:val="28"/>
          <w:szCs w:val="28"/>
        </w:rPr>
        <w:t xml:space="preserve"> платежи, тыс. рублей;</w:t>
      </w:r>
    </w:p>
    <w:p w:rsidR="00025470" w:rsidRPr="00F46440" w:rsidRDefault="00C757D4"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 xml:space="preserve">F – </w:t>
      </w:r>
      <w:r w:rsidR="00D1073C" w:rsidRPr="00F46440">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Акцизы на этиловый спирт из пищевого сырья</w:t>
      </w:r>
      <w:r w:rsidR="00977FCD" w:rsidRPr="00F46440">
        <w:rPr>
          <w:rFonts w:ascii="Times New Roman" w:hAnsi="Times New Roman" w:cs="Times New Roman"/>
          <w:sz w:val="28"/>
          <w:szCs w:val="28"/>
        </w:rPr>
        <w:t>, винный спирт, виноградный спирт</w:t>
      </w:r>
      <w:r w:rsidRPr="00F46440">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rPr>
        <w:t>кальвадосного</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вискового</w:t>
      </w:r>
      <w:proofErr w:type="spellEnd"/>
      <w:r w:rsidRPr="00F46440">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C757D4" w:rsidRPr="00F46440" w:rsidRDefault="00C757D4" w:rsidP="00F75F34">
      <w:pPr>
        <w:pStyle w:val="10"/>
        <w:spacing w:before="0" w:after="0"/>
        <w:rPr>
          <w:rFonts w:ascii="Times New Roman" w:hAnsi="Times New Roman" w:cs="Times New Roman"/>
          <w:bCs w:val="0"/>
          <w:color w:val="auto"/>
          <w:sz w:val="28"/>
          <w:szCs w:val="28"/>
        </w:rPr>
      </w:pPr>
    </w:p>
    <w:p w:rsidR="00F75F34" w:rsidRPr="00F46440" w:rsidRDefault="00F75F34" w:rsidP="00F75F34">
      <w:pPr>
        <w:pStyle w:val="10"/>
        <w:spacing w:before="0" w:after="0"/>
        <w:rPr>
          <w:rFonts w:ascii="Times New Roman" w:hAnsi="Times New Roman" w:cs="Times New Roman"/>
          <w:bCs w:val="0"/>
          <w:color w:val="auto"/>
          <w:sz w:val="28"/>
          <w:szCs w:val="28"/>
        </w:rPr>
      </w:pPr>
      <w:bookmarkStart w:id="148" w:name="_Toc226452063"/>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.2. Акцизы на этиловый спирт из непищевого сырья, производимый на территории Российской Федерации 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03</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02012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147"/>
      <w:bookmarkEnd w:id="148"/>
    </w:p>
    <w:p w:rsidR="00D71619" w:rsidRPr="00F46440" w:rsidRDefault="00D71619" w:rsidP="00F75F34">
      <w:pPr>
        <w:ind w:firstLine="709"/>
        <w:rPr>
          <w:rFonts w:ascii="Times New Roman" w:hAnsi="Times New Roman" w:cs="Times New Roman"/>
          <w:sz w:val="28"/>
          <w:szCs w:val="28"/>
        </w:rPr>
      </w:pPr>
    </w:p>
    <w:p w:rsidR="00F75F34" w:rsidRPr="00F46440" w:rsidRDefault="00F75F34" w:rsidP="00F75F34">
      <w:pPr>
        <w:ind w:firstLine="709"/>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F75F34" w:rsidRPr="00F46440" w:rsidRDefault="00F75F34" w:rsidP="00F75F3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предусмотренные главой 22 НК РФ «Акцизы».</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Поступления акцизов на этиловый спирт из непищевого сырья (</w:t>
      </w: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НСП</w:t>
      </w:r>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p>
    <w:p w:rsidR="00652CAE" w:rsidRPr="00F46440" w:rsidRDefault="00C757D4" w:rsidP="00C757D4">
      <w:pPr>
        <w:widowControl/>
        <w:autoSpaceDE/>
        <w:autoSpaceDN/>
        <w:adjustRightInd/>
        <w:spacing w:after="200"/>
        <w:ind w:firstLine="0"/>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НСП</w:t>
      </w:r>
      <w:r w:rsidRPr="00F46440">
        <w:rPr>
          <w:rFonts w:ascii="Times New Roman" w:hAnsi="Times New Roman" w:cs="Times New Roman"/>
          <w:b/>
          <w:i/>
          <w:sz w:val="28"/>
          <w:szCs w:val="28"/>
          <w:lang w:eastAsia="en-US"/>
        </w:rPr>
        <w:t>= ∑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нсп</w:t>
      </w:r>
      <w:proofErr w:type="spellEnd"/>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d</w:t>
      </w:r>
      <w:proofErr w:type="spellStart"/>
      <w:r w:rsidRPr="00F46440">
        <w:rPr>
          <w:rFonts w:ascii="Times New Roman" w:hAnsi="Times New Roman" w:cs="Times New Roman"/>
          <w:b/>
          <w:i/>
          <w:sz w:val="28"/>
          <w:szCs w:val="28"/>
          <w:vertAlign w:val="subscript"/>
          <w:lang w:eastAsia="en-US"/>
        </w:rPr>
        <w:t>нсп</w:t>
      </w:r>
      <w:proofErr w:type="spellEnd"/>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00353D0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A80AC7" w:rsidRPr="00F46440" w:rsidRDefault="00C757D4" w:rsidP="00A80AC7">
      <w:pPr>
        <w:spacing w:before="120" w:after="120"/>
        <w:ind w:firstLine="0"/>
        <w:jc w:val="left"/>
        <w:rPr>
          <w:rFonts w:ascii="Times New Roman" w:hAnsi="Times New Roman" w:cs="Times New Roman"/>
          <w:sz w:val="28"/>
          <w:szCs w:val="28"/>
        </w:rPr>
      </w:pPr>
      <w:r w:rsidRPr="00F46440">
        <w:rPr>
          <w:rFonts w:ascii="Times New Roman" w:hAnsi="Times New Roman" w:cs="Times New Roman"/>
          <w:sz w:val="28"/>
          <w:szCs w:val="28"/>
          <w:lang w:eastAsia="en-US"/>
        </w:rPr>
        <w:t>где</w:t>
      </w:r>
      <w:r w:rsidR="00A80AC7" w:rsidRPr="00F46440">
        <w:rPr>
          <w:rFonts w:ascii="Times New Roman" w:hAnsi="Times New Roman" w:cs="Times New Roman"/>
          <w:sz w:val="28"/>
          <w:szCs w:val="28"/>
        </w:rPr>
        <w:t>:</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нсп</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показателями отчета по форме № 5-АЛ);</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d</w:t>
      </w:r>
      <w:proofErr w:type="spellStart"/>
      <w:r w:rsidRPr="00F46440">
        <w:rPr>
          <w:rFonts w:ascii="Times New Roman" w:hAnsi="Times New Roman" w:cs="Times New Roman"/>
          <w:b/>
          <w:i/>
          <w:sz w:val="28"/>
          <w:szCs w:val="28"/>
          <w:vertAlign w:val="subscript"/>
          <w:lang w:eastAsia="en-US"/>
        </w:rPr>
        <w:t>нсп</w:t>
      </w:r>
      <w:proofErr w:type="spellEnd"/>
      <w:r w:rsidRPr="00F46440">
        <w:rPr>
          <w:rFonts w:ascii="Times New Roman" w:hAnsi="Times New Roman" w:cs="Times New Roman"/>
          <w:sz w:val="28"/>
          <w:szCs w:val="28"/>
          <w:vertAlign w:val="subscript"/>
          <w:lang w:eastAsia="en-US"/>
        </w:rPr>
        <w:t xml:space="preserve"> </w:t>
      </w:r>
      <w:r w:rsidRPr="00F46440">
        <w:rPr>
          <w:rFonts w:ascii="Times New Roman" w:hAnsi="Times New Roman" w:cs="Times New Roman"/>
          <w:sz w:val="28"/>
          <w:szCs w:val="28"/>
          <w:lang w:eastAsia="en-US"/>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C757D4" w:rsidRPr="00F46440" w:rsidRDefault="00C757D4" w:rsidP="00C757D4">
      <w:pPr>
        <w:widowControl/>
        <w:autoSpaceDE/>
        <w:autoSpaceDN/>
        <w:adjustRightInd/>
        <w:spacing w:line="276" w:lineRule="auto"/>
        <w:ind w:firstLine="709"/>
        <w:rPr>
          <w:rFonts w:ascii="Times New Roman" w:hAnsi="Times New Roman" w:cs="Times New Roman"/>
          <w:sz w:val="28"/>
          <w:szCs w:val="28"/>
          <w:lang w:eastAsia="en-US"/>
        </w:rPr>
      </w:pPr>
      <w:r w:rsidRPr="00F46440">
        <w:rPr>
          <w:rFonts w:ascii="Times New Roman" w:hAnsi="Times New Roman" w:cs="Times New Roman"/>
          <w:b/>
          <w:sz w:val="28"/>
          <w:szCs w:val="28"/>
          <w:lang w:val="en-US" w:eastAsia="en-US"/>
        </w:rPr>
        <w:t>S</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ставка</w:t>
      </w:r>
      <w:proofErr w:type="gramEnd"/>
      <w:r w:rsidRPr="00F46440">
        <w:rPr>
          <w:rFonts w:ascii="Times New Roman" w:hAnsi="Times New Roman" w:cs="Times New Roman"/>
          <w:sz w:val="28"/>
          <w:szCs w:val="28"/>
          <w:lang w:eastAsia="en-US"/>
        </w:rPr>
        <w:t xml:space="preserve"> акциза, рублей за 1 литр безводного этилового спирта;</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025470" w:rsidRPr="00F46440" w:rsidRDefault="00C757D4"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52CAE"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F46440" w:rsidRDefault="00C757D4" w:rsidP="00025470">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C757D4" w:rsidRPr="00F46440" w:rsidRDefault="00C757D4" w:rsidP="00C757D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5F34" w:rsidRPr="00F46440" w:rsidRDefault="00F75F34" w:rsidP="0098431D">
      <w:pPr>
        <w:widowControl/>
        <w:ind w:firstLine="713"/>
        <w:rPr>
          <w:rFonts w:ascii="Times New Roman" w:hAnsi="Times New Roman" w:cs="Times New Roman"/>
          <w:sz w:val="28"/>
          <w:szCs w:val="28"/>
        </w:rPr>
      </w:pPr>
    </w:p>
    <w:p w:rsidR="0098431D" w:rsidRPr="00F46440" w:rsidRDefault="008E0EEF" w:rsidP="003523CC">
      <w:pPr>
        <w:pStyle w:val="10"/>
        <w:spacing w:before="0" w:after="0"/>
        <w:rPr>
          <w:rFonts w:ascii="Times New Roman" w:hAnsi="Times New Roman" w:cs="Times New Roman"/>
          <w:bCs w:val="0"/>
          <w:color w:val="auto"/>
          <w:sz w:val="28"/>
          <w:szCs w:val="28"/>
        </w:rPr>
      </w:pPr>
      <w:bookmarkStart w:id="149" w:name="_Toc25223394"/>
      <w:bookmarkStart w:id="150" w:name="_Toc226452064"/>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3</w:t>
      </w:r>
      <w:r w:rsidR="0098431D" w:rsidRPr="00F46440">
        <w:rPr>
          <w:rFonts w:ascii="Times New Roman" w:hAnsi="Times New Roman" w:cs="Times New Roman"/>
          <w:bCs w:val="0"/>
          <w:color w:val="auto"/>
          <w:sz w:val="28"/>
          <w:szCs w:val="28"/>
        </w:rPr>
        <w:t>. Акцизы на этиловый спирт из пищевого сырья</w:t>
      </w:r>
      <w:r w:rsidR="00E12986" w:rsidRPr="00F46440">
        <w:rPr>
          <w:rFonts w:ascii="Times New Roman" w:hAnsi="Times New Roman" w:cs="Times New Roman"/>
          <w:bCs w:val="0"/>
          <w:color w:val="auto"/>
          <w:sz w:val="28"/>
          <w:szCs w:val="28"/>
        </w:rPr>
        <w:t xml:space="preserve"> </w:t>
      </w:r>
      <w:r w:rsidR="0098431D" w:rsidRPr="00F46440">
        <w:rPr>
          <w:rFonts w:ascii="Times New Roman" w:hAnsi="Times New Roman" w:cs="Times New Roman"/>
          <w:bCs w:val="0"/>
          <w:color w:val="auto"/>
          <w:sz w:val="28"/>
          <w:szCs w:val="28"/>
        </w:rPr>
        <w:t>(дистилляты винный, виноградный, плодовый,</w:t>
      </w:r>
      <w:r w:rsidR="00E12986" w:rsidRPr="00F46440">
        <w:rPr>
          <w:rFonts w:ascii="Times New Roman" w:hAnsi="Times New Roman" w:cs="Times New Roman"/>
          <w:bCs w:val="0"/>
          <w:color w:val="auto"/>
          <w:sz w:val="28"/>
          <w:szCs w:val="28"/>
        </w:rPr>
        <w:t xml:space="preserve"> </w:t>
      </w:r>
      <w:r w:rsidR="0098431D" w:rsidRPr="00F46440">
        <w:rPr>
          <w:rFonts w:ascii="Times New Roman" w:hAnsi="Times New Roman" w:cs="Times New Roman"/>
          <w:bCs w:val="0"/>
          <w:color w:val="auto"/>
          <w:sz w:val="28"/>
          <w:szCs w:val="28"/>
        </w:rPr>
        <w:t xml:space="preserve">коньячный, </w:t>
      </w:r>
      <w:proofErr w:type="spellStart"/>
      <w:r w:rsidR="0098431D" w:rsidRPr="00F46440">
        <w:rPr>
          <w:rFonts w:ascii="Times New Roman" w:hAnsi="Times New Roman" w:cs="Times New Roman"/>
          <w:bCs w:val="0"/>
          <w:color w:val="auto"/>
          <w:sz w:val="28"/>
          <w:szCs w:val="28"/>
        </w:rPr>
        <w:t>кальвадосный</w:t>
      </w:r>
      <w:proofErr w:type="spellEnd"/>
      <w:r w:rsidR="0098431D" w:rsidRPr="00F46440">
        <w:rPr>
          <w:rFonts w:ascii="Times New Roman" w:hAnsi="Times New Roman" w:cs="Times New Roman"/>
          <w:bCs w:val="0"/>
          <w:color w:val="auto"/>
          <w:sz w:val="28"/>
          <w:szCs w:val="28"/>
        </w:rPr>
        <w:t xml:space="preserve">, </w:t>
      </w:r>
      <w:proofErr w:type="spellStart"/>
      <w:r w:rsidR="0098431D" w:rsidRPr="00F46440">
        <w:rPr>
          <w:rFonts w:ascii="Times New Roman" w:hAnsi="Times New Roman" w:cs="Times New Roman"/>
          <w:bCs w:val="0"/>
          <w:color w:val="auto"/>
          <w:sz w:val="28"/>
          <w:szCs w:val="28"/>
        </w:rPr>
        <w:t>висковой</w:t>
      </w:r>
      <w:proofErr w:type="spellEnd"/>
      <w:r w:rsidR="00FD0E4F" w:rsidRPr="00F46440">
        <w:rPr>
          <w:rFonts w:ascii="Times New Roman" w:hAnsi="Times New Roman" w:cs="Times New Roman"/>
          <w:bCs w:val="0"/>
          <w:color w:val="auto"/>
          <w:sz w:val="28"/>
          <w:szCs w:val="28"/>
        </w:rPr>
        <w:t>),</w:t>
      </w:r>
      <w:r w:rsidR="00E12986" w:rsidRPr="00F46440">
        <w:rPr>
          <w:rFonts w:ascii="Times New Roman" w:hAnsi="Times New Roman" w:cs="Times New Roman"/>
          <w:bCs w:val="0"/>
          <w:color w:val="auto"/>
          <w:sz w:val="28"/>
          <w:szCs w:val="28"/>
        </w:rPr>
        <w:t xml:space="preserve"> </w:t>
      </w:r>
      <w:r w:rsidR="00FD0E4F" w:rsidRPr="00F46440">
        <w:rPr>
          <w:rFonts w:ascii="Times New Roman" w:hAnsi="Times New Roman" w:cs="Times New Roman"/>
          <w:bCs w:val="0"/>
          <w:color w:val="auto"/>
          <w:sz w:val="28"/>
          <w:szCs w:val="28"/>
        </w:rPr>
        <w:t>производимый</w:t>
      </w:r>
      <w:r w:rsidR="00E12986" w:rsidRPr="00F46440">
        <w:rPr>
          <w:rFonts w:ascii="Times New Roman" w:hAnsi="Times New Roman" w:cs="Times New Roman"/>
          <w:bCs w:val="0"/>
          <w:color w:val="auto"/>
          <w:sz w:val="28"/>
          <w:szCs w:val="28"/>
        </w:rPr>
        <w:t xml:space="preserve"> </w:t>
      </w:r>
      <w:r w:rsidR="00FD0E4F" w:rsidRPr="00F46440">
        <w:rPr>
          <w:rFonts w:ascii="Times New Roman" w:hAnsi="Times New Roman" w:cs="Times New Roman"/>
          <w:bCs w:val="0"/>
          <w:color w:val="auto"/>
          <w:sz w:val="28"/>
          <w:szCs w:val="28"/>
        </w:rPr>
        <w:t>на территории</w:t>
      </w:r>
      <w:r w:rsidR="003523CC" w:rsidRPr="00F46440">
        <w:rPr>
          <w:rFonts w:ascii="Times New Roman" w:hAnsi="Times New Roman" w:cs="Times New Roman"/>
          <w:bCs w:val="0"/>
          <w:color w:val="auto"/>
          <w:sz w:val="28"/>
          <w:szCs w:val="28"/>
        </w:rPr>
        <w:t xml:space="preserve"> </w:t>
      </w:r>
      <w:r w:rsidR="00FD0E4F" w:rsidRPr="00F46440">
        <w:rPr>
          <w:rFonts w:ascii="Times New Roman" w:hAnsi="Times New Roman" w:cs="Times New Roman"/>
          <w:bCs w:val="0"/>
          <w:color w:val="auto"/>
          <w:sz w:val="28"/>
          <w:szCs w:val="28"/>
        </w:rPr>
        <w:t>Российской Федерации</w:t>
      </w:r>
      <w:r w:rsidR="004B4BCA" w:rsidRPr="00F46440">
        <w:rPr>
          <w:rFonts w:ascii="Times New Roman" w:hAnsi="Times New Roman" w:cs="Times New Roman"/>
          <w:bCs w:val="0"/>
          <w:color w:val="auto"/>
          <w:sz w:val="28"/>
          <w:szCs w:val="28"/>
        </w:rPr>
        <w:t xml:space="preserve"> </w:t>
      </w:r>
      <w:r w:rsidR="002D7BB2" w:rsidRPr="00F46440">
        <w:rPr>
          <w:rFonts w:ascii="Times New Roman" w:hAnsi="Times New Roman" w:cs="Times New Roman"/>
          <w:bCs w:val="0"/>
          <w:color w:val="auto"/>
          <w:sz w:val="28"/>
          <w:szCs w:val="28"/>
        </w:rPr>
        <w:t>1</w:t>
      </w:r>
      <w:r w:rsidR="0098431D" w:rsidRPr="00F46440">
        <w:rPr>
          <w:rFonts w:ascii="Times New Roman" w:hAnsi="Times New Roman" w:cs="Times New Roman"/>
          <w:bCs w:val="0"/>
          <w:color w:val="auto"/>
          <w:sz w:val="28"/>
          <w:szCs w:val="28"/>
        </w:rPr>
        <w:t>82</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03</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02013</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01</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0000</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110</w:t>
      </w:r>
      <w:bookmarkEnd w:id="149"/>
      <w:bookmarkEnd w:id="150"/>
    </w:p>
    <w:p w:rsidR="00FD0E4F" w:rsidRPr="00F46440" w:rsidRDefault="00FD0E4F" w:rsidP="00FD0E4F">
      <w:pPr>
        <w:rPr>
          <w:rFonts w:ascii="Times New Roman" w:hAnsi="Times New Roman" w:cs="Times New Roman"/>
          <w:sz w:val="28"/>
          <w:szCs w:val="28"/>
        </w:rPr>
      </w:pPr>
    </w:p>
    <w:p w:rsidR="0098431D" w:rsidRPr="00F46440" w:rsidRDefault="0098431D" w:rsidP="0098431D">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46440">
        <w:rPr>
          <w:rFonts w:ascii="Times New Roman" w:hAnsi="Times New Roman" w:cs="Times New Roman"/>
          <w:sz w:val="28"/>
          <w:szCs w:val="28"/>
        </w:rPr>
        <w:t>кальвадосный</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висковый</w:t>
      </w:r>
      <w:proofErr w:type="spellEnd"/>
      <w:r w:rsidRPr="00F46440">
        <w:rPr>
          <w:rFonts w:ascii="Times New Roman" w:hAnsi="Times New Roman" w:cs="Times New Roman"/>
          <w:sz w:val="28"/>
          <w:szCs w:val="28"/>
        </w:rPr>
        <w:t>) используются:</w:t>
      </w:r>
    </w:p>
    <w:p w:rsidR="009E28B9" w:rsidRPr="00F46440" w:rsidRDefault="00795959" w:rsidP="00795959">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w:t>
      </w:r>
      <w:r w:rsidR="009E28B9"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налоговые ставки, предусмотренные главой 22 НК РФ «Акцизы».</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46440">
        <w:rPr>
          <w:rFonts w:ascii="Times New Roman" w:hAnsi="Times New Roman" w:cs="Times New Roman"/>
          <w:sz w:val="28"/>
          <w:szCs w:val="28"/>
        </w:rPr>
        <w:t>кальвадосный</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висковый</w:t>
      </w:r>
      <w:proofErr w:type="spellEnd"/>
      <w:r w:rsidRPr="00F46440">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F46440">
        <w:rPr>
          <w:rFonts w:ascii="Times New Roman" w:hAnsi="Times New Roman" w:cs="Times New Roman"/>
          <w:sz w:val="28"/>
          <w:szCs w:val="28"/>
        </w:rPr>
        <w:t>кальвадосный</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висковый</w:t>
      </w:r>
      <w:proofErr w:type="spellEnd"/>
      <w:r w:rsidRPr="00F46440">
        <w:rPr>
          <w:rFonts w:ascii="Times New Roman" w:hAnsi="Times New Roman" w:cs="Times New Roman"/>
          <w:sz w:val="28"/>
          <w:szCs w:val="28"/>
        </w:rPr>
        <w:t>) (</w:t>
      </w:r>
      <w:proofErr w:type="spellStart"/>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СПс</w:t>
      </w:r>
      <w:proofErr w:type="spellEnd"/>
      <w:r w:rsidRPr="00F46440">
        <w:rPr>
          <w:rFonts w:ascii="Times New Roman" w:hAnsi="Times New Roman" w:cs="Times New Roman"/>
          <w:sz w:val="28"/>
          <w:szCs w:val="28"/>
        </w:rPr>
        <w:t>) определяется исходя из следующего алгоритма расчёта (формуле):</w:t>
      </w:r>
    </w:p>
    <w:p w:rsidR="003D573B" w:rsidRPr="00F46440" w:rsidRDefault="00C757D4" w:rsidP="00C757D4">
      <w:pPr>
        <w:spacing w:before="240"/>
        <w:jc w:val="center"/>
        <w:rPr>
          <w:rFonts w:ascii="Times New Roman" w:hAnsi="Times New Roman" w:cs="Times New Roman"/>
          <w:b/>
          <w:i/>
          <w:sz w:val="28"/>
          <w:szCs w:val="28"/>
        </w:rPr>
      </w:pPr>
      <w:proofErr w:type="spellStart"/>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СПс</w:t>
      </w:r>
      <w:proofErr w:type="spellEnd"/>
      <w:r w:rsidRPr="00F46440">
        <w:rPr>
          <w:rFonts w:ascii="Times New Roman" w:hAnsi="Times New Roman" w:cs="Times New Roman"/>
          <w:b/>
          <w:i/>
          <w:sz w:val="28"/>
          <w:szCs w:val="28"/>
        </w:rPr>
        <w:t>= ∑ (</w:t>
      </w: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спс</w:t>
      </w:r>
      <w:proofErr w:type="spellEnd"/>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w:t>
      </w:r>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00353D0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F</w:t>
      </w:r>
      <w:r w:rsidRPr="00F46440">
        <w:rPr>
          <w:rFonts w:ascii="Times New Roman" w:hAnsi="Times New Roman" w:cs="Times New Roman"/>
          <w:b/>
          <w:i/>
          <w:sz w:val="28"/>
          <w:szCs w:val="28"/>
        </w:rPr>
        <w:t>,</w:t>
      </w:r>
    </w:p>
    <w:p w:rsidR="00C757D4" w:rsidRPr="00F46440" w:rsidRDefault="00A80AC7" w:rsidP="00B723F8">
      <w:pPr>
        <w:spacing w:before="240"/>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C757D4" w:rsidRPr="00F46440" w:rsidRDefault="00C757D4" w:rsidP="00C757D4">
      <w:pPr>
        <w:ind w:firstLine="709"/>
        <w:rPr>
          <w:rFonts w:ascii="Times New Roman" w:hAnsi="Times New Roman" w:cs="Times New Roman"/>
          <w:sz w:val="28"/>
          <w:szCs w:val="28"/>
        </w:rPr>
      </w:pPr>
    </w:p>
    <w:p w:rsidR="00C757D4" w:rsidRPr="00F46440" w:rsidRDefault="00C757D4" w:rsidP="00C757D4">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t>V</w:t>
      </w:r>
      <w:r w:rsidRPr="00F46440">
        <w:rPr>
          <w:rFonts w:ascii="Times New Roman" w:hAnsi="Times New Roman" w:cs="Times New Roman"/>
          <w:b/>
          <w:i/>
          <w:sz w:val="28"/>
          <w:szCs w:val="28"/>
          <w:vertAlign w:val="subscript"/>
        </w:rPr>
        <w:t>спс</w:t>
      </w:r>
      <w:proofErr w:type="spellEnd"/>
      <w:r w:rsidRPr="00F46440">
        <w:rPr>
          <w:rFonts w:ascii="Times New Roman" w:hAnsi="Times New Roman" w:cs="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46440">
        <w:rPr>
          <w:rFonts w:ascii="Times New Roman" w:hAnsi="Times New Roman" w:cs="Times New Roman"/>
          <w:sz w:val="28"/>
          <w:szCs w:val="28"/>
        </w:rPr>
        <w:t>кальвадосный</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висковый</w:t>
      </w:r>
      <w:proofErr w:type="spellEnd"/>
      <w:r w:rsidRPr="00F46440">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rPr>
        <w:t>S</w:t>
      </w:r>
      <w:r w:rsidRPr="00F46440">
        <w:rPr>
          <w:rFonts w:ascii="Times New Roman" w:hAnsi="Times New Roman" w:cs="Times New Roman"/>
          <w:sz w:val="28"/>
          <w:szCs w:val="28"/>
        </w:rPr>
        <w:t xml:space="preserve"> – ставка акциза, рублей за 1 литр безводного этилового спирта;</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Расчётный уровень собираемости определяется согласно данным отчёта по </w:t>
      </w:r>
      <w:r w:rsidRPr="00F46440">
        <w:rPr>
          <w:rFonts w:ascii="Times New Roman" w:hAnsi="Times New Roman" w:cs="Times New Roman"/>
          <w:sz w:val="28"/>
          <w:szCs w:val="28"/>
        </w:rPr>
        <w:lastRenderedPageBreak/>
        <w:t xml:space="preserve">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 </w:t>
      </w:r>
      <w:proofErr w:type="gramStart"/>
      <w:r w:rsidRPr="00F46440">
        <w:rPr>
          <w:rFonts w:ascii="Times New Roman" w:hAnsi="Times New Roman" w:cs="Times New Roman"/>
          <w:sz w:val="28"/>
          <w:szCs w:val="28"/>
        </w:rPr>
        <w:t>переходящие</w:t>
      </w:r>
      <w:proofErr w:type="gramEnd"/>
      <w:r w:rsidRPr="00F46440">
        <w:rPr>
          <w:rFonts w:ascii="Times New Roman" w:hAnsi="Times New Roman" w:cs="Times New Roman"/>
          <w:sz w:val="28"/>
          <w:szCs w:val="28"/>
        </w:rPr>
        <w:t xml:space="preserve"> платежи, тыс. рублей;</w:t>
      </w:r>
    </w:p>
    <w:p w:rsidR="00795959" w:rsidRPr="00F46440" w:rsidRDefault="00795959" w:rsidP="00795959">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F46440" w:rsidRDefault="00C757D4" w:rsidP="00C757D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F46440">
        <w:rPr>
          <w:rFonts w:ascii="Times New Roman" w:hAnsi="Times New Roman" w:cs="Times New Roman"/>
          <w:sz w:val="28"/>
          <w:szCs w:val="28"/>
        </w:rPr>
        <w:t>кальвадосный</w:t>
      </w:r>
      <w:proofErr w:type="spellEnd"/>
      <w:r w:rsidRPr="00F46440">
        <w:rPr>
          <w:rFonts w:ascii="Times New Roman" w:hAnsi="Times New Roman" w:cs="Times New Roman"/>
          <w:sz w:val="28"/>
          <w:szCs w:val="28"/>
        </w:rPr>
        <w:t xml:space="preserve">, </w:t>
      </w:r>
      <w:proofErr w:type="spellStart"/>
      <w:r w:rsidRPr="00F46440">
        <w:rPr>
          <w:rFonts w:ascii="Times New Roman" w:hAnsi="Times New Roman" w:cs="Times New Roman"/>
          <w:sz w:val="28"/>
          <w:szCs w:val="28"/>
        </w:rPr>
        <w:t>висковый</w:t>
      </w:r>
      <w:proofErr w:type="spellEnd"/>
      <w:r w:rsidRPr="00F46440">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FB3C10" w:rsidRPr="00F46440" w:rsidRDefault="00FB3C10" w:rsidP="0098431D">
      <w:pPr>
        <w:widowControl/>
        <w:ind w:firstLine="713"/>
        <w:rPr>
          <w:rFonts w:ascii="Times New Roman" w:hAnsi="Times New Roman" w:cs="Times New Roman"/>
          <w:sz w:val="28"/>
          <w:szCs w:val="28"/>
        </w:rPr>
      </w:pPr>
    </w:p>
    <w:p w:rsidR="0098431D" w:rsidRPr="00F46440" w:rsidRDefault="008E0EEF" w:rsidP="0098431D">
      <w:pPr>
        <w:pStyle w:val="10"/>
        <w:spacing w:before="0" w:after="0"/>
        <w:rPr>
          <w:rFonts w:ascii="Times New Roman" w:hAnsi="Times New Roman" w:cs="Times New Roman"/>
          <w:bCs w:val="0"/>
          <w:color w:val="auto"/>
          <w:sz w:val="28"/>
          <w:szCs w:val="28"/>
        </w:rPr>
      </w:pPr>
      <w:bookmarkStart w:id="151" w:name="_Toc25223395"/>
      <w:bookmarkStart w:id="152" w:name="_Toc226452065"/>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98431D"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4</w:t>
      </w:r>
      <w:r w:rsidR="0098431D" w:rsidRPr="00F46440">
        <w:rPr>
          <w:rFonts w:ascii="Times New Roman" w:hAnsi="Times New Roman" w:cs="Times New Roman"/>
          <w:bCs w:val="0"/>
          <w:color w:val="auto"/>
          <w:sz w:val="28"/>
          <w:szCs w:val="28"/>
        </w:rPr>
        <w:t>. Акцизы на спиртосодержащую продукцию</w:t>
      </w:r>
      <w:r w:rsidR="00B45300" w:rsidRPr="00F46440">
        <w:rPr>
          <w:rFonts w:ascii="Times New Roman" w:hAnsi="Times New Roman" w:cs="Times New Roman"/>
          <w:bCs w:val="0"/>
          <w:color w:val="auto"/>
          <w:sz w:val="28"/>
          <w:szCs w:val="28"/>
        </w:rPr>
        <w:t>,</w:t>
      </w:r>
      <w:r w:rsidR="00E12986" w:rsidRPr="00F46440">
        <w:rPr>
          <w:rFonts w:ascii="Times New Roman" w:hAnsi="Times New Roman" w:cs="Times New Roman"/>
          <w:bCs w:val="0"/>
          <w:color w:val="auto"/>
          <w:sz w:val="28"/>
          <w:szCs w:val="28"/>
        </w:rPr>
        <w:t xml:space="preserve"> </w:t>
      </w:r>
      <w:r w:rsidR="00B45300" w:rsidRPr="00F46440">
        <w:rPr>
          <w:rFonts w:ascii="Times New Roman" w:hAnsi="Times New Roman" w:cs="Times New Roman"/>
          <w:bCs w:val="0"/>
          <w:color w:val="auto"/>
          <w:sz w:val="28"/>
          <w:szCs w:val="28"/>
        </w:rPr>
        <w:t>производимую на</w:t>
      </w:r>
      <w:r w:rsidR="00E12986" w:rsidRPr="00F46440">
        <w:rPr>
          <w:rFonts w:ascii="Times New Roman" w:hAnsi="Times New Roman" w:cs="Times New Roman"/>
          <w:bCs w:val="0"/>
          <w:color w:val="auto"/>
          <w:sz w:val="28"/>
          <w:szCs w:val="28"/>
        </w:rPr>
        <w:t xml:space="preserve"> </w:t>
      </w:r>
      <w:r w:rsidR="00B45300" w:rsidRPr="00F46440">
        <w:rPr>
          <w:rFonts w:ascii="Times New Roman" w:hAnsi="Times New Roman" w:cs="Times New Roman"/>
          <w:bCs w:val="0"/>
          <w:color w:val="auto"/>
          <w:sz w:val="28"/>
          <w:szCs w:val="28"/>
        </w:rPr>
        <w:t>территории Российской Федерации</w:t>
      </w:r>
      <w:r w:rsidR="00E12986" w:rsidRPr="00F46440">
        <w:rPr>
          <w:rFonts w:ascii="Times New Roman" w:hAnsi="Times New Roman" w:cs="Times New Roman"/>
          <w:bCs w:val="0"/>
          <w:color w:val="auto"/>
          <w:sz w:val="28"/>
          <w:szCs w:val="28"/>
        </w:rPr>
        <w:t xml:space="preserve"> </w:t>
      </w:r>
      <w:r w:rsidR="0098431D" w:rsidRPr="00F46440">
        <w:rPr>
          <w:rFonts w:ascii="Times New Roman" w:hAnsi="Times New Roman" w:cs="Times New Roman"/>
          <w:bCs w:val="0"/>
          <w:color w:val="auto"/>
          <w:sz w:val="28"/>
          <w:szCs w:val="28"/>
        </w:rPr>
        <w:t>182</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03</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02020</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01</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0000</w:t>
      </w:r>
      <w:r w:rsidR="003523CC" w:rsidRPr="00F46440">
        <w:rPr>
          <w:rFonts w:ascii="Times New Roman" w:hAnsi="Times New Roman" w:cs="Times New Roman"/>
          <w:bCs w:val="0"/>
          <w:color w:val="auto"/>
          <w:sz w:val="28"/>
          <w:szCs w:val="28"/>
          <w:lang w:val="en-US"/>
        </w:rPr>
        <w:t> </w:t>
      </w:r>
      <w:r w:rsidR="0098431D" w:rsidRPr="00F46440">
        <w:rPr>
          <w:rFonts w:ascii="Times New Roman" w:hAnsi="Times New Roman" w:cs="Times New Roman"/>
          <w:bCs w:val="0"/>
          <w:color w:val="auto"/>
          <w:sz w:val="28"/>
          <w:szCs w:val="28"/>
        </w:rPr>
        <w:t>110</w:t>
      </w:r>
      <w:bookmarkEnd w:id="151"/>
      <w:bookmarkEnd w:id="152"/>
    </w:p>
    <w:p w:rsidR="00C95D98" w:rsidRPr="00F46440" w:rsidRDefault="00C95D98" w:rsidP="0098431D">
      <w:pPr>
        <w:widowControl/>
        <w:ind w:firstLine="706"/>
        <w:rPr>
          <w:rFonts w:ascii="Times New Roman" w:hAnsi="Times New Roman" w:cs="Times New Roman"/>
          <w:sz w:val="28"/>
          <w:szCs w:val="28"/>
        </w:rPr>
      </w:pPr>
    </w:p>
    <w:p w:rsidR="0098431D" w:rsidRPr="00F46440" w:rsidRDefault="0098431D" w:rsidP="0098431D">
      <w:pPr>
        <w:widowControl/>
        <w:ind w:firstLine="706"/>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F46440" w:rsidRDefault="009E28B9" w:rsidP="00DA5720">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 налоговые ставки, предусмотренные главой 22 НК РФ «Акцизы».</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w:t>
      </w:r>
      <w:r w:rsidRPr="00F46440">
        <w:rPr>
          <w:rFonts w:ascii="Times New Roman" w:hAnsi="Times New Roman" w:cs="Times New Roman"/>
          <w:sz w:val="28"/>
          <w:szCs w:val="28"/>
        </w:rPr>
        <w:lastRenderedPageBreak/>
        <w:t>др.).</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Поступления акцизов на спиртосодержащую продукцию (</w:t>
      </w:r>
      <w:proofErr w:type="spellStart"/>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СПд</w:t>
      </w:r>
      <w:proofErr w:type="spellEnd"/>
      <w:r w:rsidRPr="00F46440">
        <w:rPr>
          <w:rFonts w:ascii="Times New Roman" w:hAnsi="Times New Roman" w:cs="Times New Roman"/>
          <w:sz w:val="28"/>
          <w:szCs w:val="28"/>
        </w:rPr>
        <w:t>) определяется исходя из следующего алгоритма расчёта (формуле):</w:t>
      </w:r>
    </w:p>
    <w:p w:rsidR="00D80B2E" w:rsidRPr="00F46440" w:rsidRDefault="00D80B2E" w:rsidP="00D80B2E">
      <w:pPr>
        <w:ind w:firstLine="709"/>
        <w:rPr>
          <w:rFonts w:ascii="Times New Roman" w:hAnsi="Times New Roman" w:cs="Times New Roman"/>
          <w:sz w:val="28"/>
          <w:szCs w:val="28"/>
        </w:rPr>
      </w:pPr>
    </w:p>
    <w:p w:rsidR="003D573B" w:rsidRPr="00F46440" w:rsidRDefault="00D80B2E" w:rsidP="00D80B2E">
      <w:pPr>
        <w:jc w:val="center"/>
        <w:rPr>
          <w:rFonts w:ascii="Times New Roman" w:hAnsi="Times New Roman" w:cs="Times New Roman"/>
          <w:b/>
          <w:i/>
          <w:sz w:val="28"/>
          <w:szCs w:val="28"/>
        </w:rPr>
      </w:pPr>
      <w:proofErr w:type="spellStart"/>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СПд</w:t>
      </w:r>
      <w:proofErr w:type="spellEnd"/>
      <w:r w:rsidRPr="00F46440">
        <w:rPr>
          <w:rFonts w:ascii="Times New Roman" w:hAnsi="Times New Roman" w:cs="Times New Roman"/>
          <w:b/>
          <w:i/>
          <w:sz w:val="28"/>
          <w:szCs w:val="28"/>
        </w:rPr>
        <w:t>= ∑ (</w:t>
      </w: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спд</w:t>
      </w:r>
      <w:proofErr w:type="spellEnd"/>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d</w:t>
      </w:r>
      <w:proofErr w:type="spellStart"/>
      <w:r w:rsidRPr="00F46440">
        <w:rPr>
          <w:rFonts w:ascii="Times New Roman" w:hAnsi="Times New Roman" w:cs="Times New Roman"/>
          <w:b/>
          <w:i/>
          <w:sz w:val="28"/>
          <w:szCs w:val="28"/>
          <w:vertAlign w:val="subscript"/>
        </w:rPr>
        <w:t>спд</w:t>
      </w:r>
      <w:proofErr w:type="spellEnd"/>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lang w:eastAsia="en-US"/>
        </w:rPr>
        <w:t>*</w:t>
      </w:r>
      <w:r w:rsidR="001B42C2"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w:t>
      </w:r>
      <w:r w:rsidR="001B42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00353D0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F</w:t>
      </w:r>
      <w:r w:rsidRPr="00F46440">
        <w:rPr>
          <w:rFonts w:ascii="Times New Roman" w:hAnsi="Times New Roman" w:cs="Times New Roman"/>
          <w:b/>
          <w:i/>
          <w:sz w:val="28"/>
          <w:szCs w:val="28"/>
        </w:rPr>
        <w:t xml:space="preserve">, </w:t>
      </w:r>
    </w:p>
    <w:p w:rsidR="00D80B2E" w:rsidRPr="00F46440" w:rsidRDefault="00A80AC7" w:rsidP="00B723F8">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C70834" w:rsidRPr="00F46440" w:rsidRDefault="00C70834" w:rsidP="00D80B2E">
      <w:pPr>
        <w:jc w:val="center"/>
        <w:rPr>
          <w:rFonts w:ascii="Times New Roman" w:hAnsi="Times New Roman" w:cs="Times New Roman"/>
          <w:sz w:val="28"/>
          <w:szCs w:val="28"/>
        </w:rPr>
      </w:pPr>
    </w:p>
    <w:p w:rsidR="00D80B2E" w:rsidRPr="00F46440" w:rsidRDefault="00D80B2E" w:rsidP="00D80B2E">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t>V</w:t>
      </w:r>
      <w:r w:rsidRPr="00F46440">
        <w:rPr>
          <w:rFonts w:ascii="Times New Roman" w:hAnsi="Times New Roman" w:cs="Times New Roman"/>
          <w:b/>
          <w:i/>
          <w:sz w:val="28"/>
          <w:szCs w:val="28"/>
          <w:vertAlign w:val="subscript"/>
        </w:rPr>
        <w:t>спд</w:t>
      </w:r>
      <w:proofErr w:type="spellEnd"/>
      <w:r w:rsidRPr="00F46440">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d</w:t>
      </w:r>
      <w:proofErr w:type="spellStart"/>
      <w:r w:rsidRPr="00F46440">
        <w:rPr>
          <w:rFonts w:ascii="Times New Roman" w:hAnsi="Times New Roman" w:cs="Times New Roman"/>
          <w:b/>
          <w:i/>
          <w:sz w:val="28"/>
          <w:szCs w:val="28"/>
          <w:vertAlign w:val="subscript"/>
        </w:rPr>
        <w:t>спд</w:t>
      </w:r>
      <w:proofErr w:type="spellEnd"/>
      <w:r w:rsidRPr="00F46440">
        <w:rPr>
          <w:rFonts w:ascii="Times New Roman" w:hAnsi="Times New Roman" w:cs="Times New Roman"/>
          <w:sz w:val="28"/>
          <w:szCs w:val="28"/>
          <w:vertAlign w:val="subscript"/>
        </w:rPr>
        <w:t xml:space="preserve"> </w:t>
      </w:r>
      <w:r w:rsidRPr="00F46440">
        <w:rPr>
          <w:rFonts w:ascii="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b/>
          <w:i/>
          <w:sz w:val="28"/>
          <w:szCs w:val="28"/>
        </w:rPr>
        <w:t>S</w:t>
      </w:r>
      <w:r w:rsidRPr="00F46440">
        <w:rPr>
          <w:rFonts w:ascii="Times New Roman" w:hAnsi="Times New Roman" w:cs="Times New Roman"/>
          <w:sz w:val="28"/>
          <w:szCs w:val="28"/>
        </w:rPr>
        <w:t xml:space="preserve"> – ставка акциза, рублей за 1 литр безводного этилового спирта;</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 </w:t>
      </w:r>
      <w:proofErr w:type="gramStart"/>
      <w:r w:rsidRPr="00F46440">
        <w:rPr>
          <w:rFonts w:ascii="Times New Roman" w:hAnsi="Times New Roman" w:cs="Times New Roman"/>
          <w:sz w:val="28"/>
          <w:szCs w:val="28"/>
        </w:rPr>
        <w:t>переходящие</w:t>
      </w:r>
      <w:proofErr w:type="gramEnd"/>
      <w:r w:rsidRPr="00F46440">
        <w:rPr>
          <w:rFonts w:ascii="Times New Roman" w:hAnsi="Times New Roman" w:cs="Times New Roman"/>
          <w:sz w:val="28"/>
          <w:szCs w:val="28"/>
        </w:rPr>
        <w:t xml:space="preserve"> платежи, тыс. рублей;</w:t>
      </w:r>
    </w:p>
    <w:p w:rsidR="00795959" w:rsidRPr="00F46440" w:rsidRDefault="00D80B2E" w:rsidP="00795959">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 xml:space="preserve">F – </w:t>
      </w:r>
      <w:r w:rsidR="00795959"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F46440" w:rsidRDefault="00D80B2E" w:rsidP="00795959">
      <w:pPr>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80B2E" w:rsidRPr="00F46440" w:rsidRDefault="00D80B2E" w:rsidP="00D80B2E">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Акцизы на спиртосодержащую продукцию, зачисляются в бюджеты </w:t>
      </w:r>
      <w:r w:rsidRPr="00F46440">
        <w:rPr>
          <w:rFonts w:ascii="Times New Roman" w:hAnsi="Times New Roman" w:cs="Times New Roman"/>
          <w:sz w:val="28"/>
          <w:szCs w:val="28"/>
        </w:rPr>
        <w:lastRenderedPageBreak/>
        <w:t>бюджетной системы Российской Федерации по нормативам, установленным в соответствии со статьями БК РФ.</w:t>
      </w:r>
    </w:p>
    <w:p w:rsidR="00A550B2" w:rsidRPr="00F46440" w:rsidRDefault="00A550B2" w:rsidP="00A550B2">
      <w:pPr>
        <w:pStyle w:val="10"/>
        <w:spacing w:before="0" w:after="0"/>
        <w:rPr>
          <w:rFonts w:ascii="Times New Roman" w:hAnsi="Times New Roman" w:cs="Times New Roman"/>
          <w:color w:val="auto"/>
          <w:sz w:val="28"/>
          <w:szCs w:val="28"/>
        </w:rPr>
      </w:pPr>
    </w:p>
    <w:p w:rsidR="004C54C4" w:rsidRPr="00F46440" w:rsidRDefault="004C54C4" w:rsidP="00A550B2">
      <w:pPr>
        <w:pStyle w:val="10"/>
        <w:spacing w:before="0" w:after="0"/>
        <w:rPr>
          <w:rFonts w:ascii="Times New Roman" w:hAnsi="Times New Roman" w:cs="Times New Roman"/>
          <w:bCs w:val="0"/>
          <w:color w:val="auto"/>
          <w:sz w:val="28"/>
          <w:szCs w:val="28"/>
        </w:rPr>
      </w:pPr>
      <w:bookmarkStart w:id="153" w:name="_Toc226452066"/>
      <w:r w:rsidRPr="00F46440">
        <w:rPr>
          <w:rFonts w:ascii="Times New Roman" w:hAnsi="Times New Roman" w:cs="Times New Roman"/>
          <w:color w:val="auto"/>
          <w:sz w:val="28"/>
          <w:szCs w:val="28"/>
        </w:rPr>
        <w:t>2.</w:t>
      </w:r>
      <w:r w:rsidR="00CD3725" w:rsidRPr="00F46440">
        <w:rPr>
          <w:rFonts w:ascii="Times New Roman" w:hAnsi="Times New Roman" w:cs="Times New Roman"/>
          <w:color w:val="auto"/>
          <w:sz w:val="28"/>
          <w:szCs w:val="28"/>
        </w:rPr>
        <w:t>3</w:t>
      </w:r>
      <w:r w:rsidRPr="00F46440">
        <w:rPr>
          <w:rFonts w:ascii="Times New Roman" w:hAnsi="Times New Roman" w:cs="Times New Roman"/>
          <w:color w:val="auto"/>
          <w:sz w:val="28"/>
          <w:szCs w:val="28"/>
        </w:rPr>
        <w:t>.</w:t>
      </w:r>
      <w:r w:rsidR="00790530" w:rsidRPr="00F46440">
        <w:rPr>
          <w:rFonts w:ascii="Times New Roman" w:hAnsi="Times New Roman" w:cs="Times New Roman"/>
          <w:color w:val="auto"/>
          <w:sz w:val="28"/>
          <w:szCs w:val="28"/>
        </w:rPr>
        <w:t>5</w:t>
      </w:r>
      <w:r w:rsidRPr="00F46440">
        <w:rPr>
          <w:rFonts w:ascii="Times New Roman" w:hAnsi="Times New Roman" w:cs="Times New Roman"/>
          <w:color w:val="auto"/>
          <w:sz w:val="28"/>
          <w:szCs w:val="28"/>
        </w:rPr>
        <w:t xml:space="preserve">. Акцизы на виноградное сусло, </w:t>
      </w:r>
      <w:r w:rsidR="00BA642C" w:rsidRPr="00F46440">
        <w:rPr>
          <w:rFonts w:ascii="Times New Roman" w:hAnsi="Times New Roman" w:cs="Times New Roman"/>
          <w:color w:val="auto"/>
          <w:sz w:val="28"/>
          <w:szCs w:val="28"/>
        </w:rPr>
        <w:t>плодовое</w:t>
      </w:r>
      <w:r w:rsidRPr="00F46440">
        <w:rPr>
          <w:rFonts w:ascii="Times New Roman" w:hAnsi="Times New Roman" w:cs="Times New Roman"/>
          <w:color w:val="auto"/>
          <w:sz w:val="28"/>
          <w:szCs w:val="28"/>
        </w:rPr>
        <w:t xml:space="preserve"> сусло, </w:t>
      </w:r>
      <w:r w:rsidR="00BA642C" w:rsidRPr="00F46440">
        <w:rPr>
          <w:rFonts w:ascii="Times New Roman" w:hAnsi="Times New Roman" w:cs="Times New Roman"/>
          <w:color w:val="auto"/>
          <w:sz w:val="28"/>
          <w:szCs w:val="28"/>
        </w:rPr>
        <w:t xml:space="preserve">плодовые </w:t>
      </w:r>
      <w:proofErr w:type="spellStart"/>
      <w:r w:rsidR="00BA642C" w:rsidRPr="00F46440">
        <w:rPr>
          <w:rFonts w:ascii="Times New Roman" w:hAnsi="Times New Roman" w:cs="Times New Roman"/>
          <w:color w:val="auto"/>
          <w:sz w:val="28"/>
          <w:szCs w:val="28"/>
        </w:rPr>
        <w:t>сброженные</w:t>
      </w:r>
      <w:proofErr w:type="spellEnd"/>
      <w:r w:rsidR="00BA642C" w:rsidRPr="00F46440">
        <w:rPr>
          <w:rFonts w:ascii="Times New Roman" w:hAnsi="Times New Roman" w:cs="Times New Roman"/>
          <w:color w:val="auto"/>
          <w:sz w:val="28"/>
          <w:szCs w:val="28"/>
        </w:rPr>
        <w:t xml:space="preserve"> материалы, </w:t>
      </w:r>
      <w:r w:rsidRPr="00F46440">
        <w:rPr>
          <w:rFonts w:ascii="Times New Roman" w:hAnsi="Times New Roman" w:cs="Times New Roman"/>
          <w:color w:val="auto"/>
          <w:sz w:val="28"/>
          <w:szCs w:val="28"/>
        </w:rPr>
        <w:t>производимые на территории Российской Федерации, кроме производимых</w:t>
      </w:r>
      <w:r w:rsidR="00E12986" w:rsidRPr="00F46440">
        <w:rPr>
          <w:rFonts w:ascii="Times New Roman" w:hAnsi="Times New Roman" w:cs="Times New Roman"/>
          <w:color w:val="auto"/>
          <w:sz w:val="28"/>
          <w:szCs w:val="28"/>
        </w:rPr>
        <w:t xml:space="preserve"> </w:t>
      </w:r>
      <w:r w:rsidRPr="00F46440">
        <w:rPr>
          <w:rFonts w:ascii="Times New Roman" w:hAnsi="Times New Roman" w:cs="Times New Roman"/>
          <w:color w:val="auto"/>
          <w:sz w:val="28"/>
          <w:szCs w:val="28"/>
        </w:rPr>
        <w:t xml:space="preserve">из </w:t>
      </w:r>
      <w:r w:rsidRPr="00F46440">
        <w:rPr>
          <w:rFonts w:ascii="Times New Roman" w:hAnsi="Times New Roman" w:cs="Times New Roman"/>
          <w:bCs w:val="0"/>
          <w:color w:val="auto"/>
          <w:sz w:val="28"/>
          <w:szCs w:val="28"/>
        </w:rPr>
        <w:t>подакцизного винограда</w:t>
      </w:r>
      <w:r w:rsidR="00E12986"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182 1 03 02021 01 0000 110</w:t>
      </w:r>
      <w:bookmarkEnd w:id="153"/>
    </w:p>
    <w:p w:rsidR="00A550B2" w:rsidRPr="00F46440" w:rsidRDefault="00A550B2" w:rsidP="00A550B2">
      <w:pPr>
        <w:rPr>
          <w:rFonts w:ascii="Times New Roman" w:hAnsi="Times New Roman" w:cs="Times New Roman"/>
          <w:sz w:val="28"/>
          <w:szCs w:val="28"/>
        </w:rPr>
      </w:pPr>
    </w:p>
    <w:p w:rsidR="004C54C4" w:rsidRPr="00F46440" w:rsidRDefault="004C54C4" w:rsidP="004C54C4">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w:t>
      </w:r>
      <w:r w:rsidR="00BA642C" w:rsidRPr="00F46440">
        <w:rPr>
          <w:rFonts w:ascii="Times New Roman" w:hAnsi="Times New Roman" w:cs="Times New Roman"/>
          <w:sz w:val="28"/>
          <w:szCs w:val="28"/>
        </w:rPr>
        <w:t xml:space="preserve">на виноградное сусло, плодовое сусло, плодовые </w:t>
      </w:r>
      <w:proofErr w:type="spellStart"/>
      <w:r w:rsidR="00BA642C" w:rsidRPr="00F46440">
        <w:rPr>
          <w:rFonts w:ascii="Times New Roman" w:hAnsi="Times New Roman" w:cs="Times New Roman"/>
          <w:sz w:val="28"/>
          <w:szCs w:val="28"/>
        </w:rPr>
        <w:t>сброженные</w:t>
      </w:r>
      <w:proofErr w:type="spellEnd"/>
      <w:r w:rsidR="00BA642C" w:rsidRPr="00F46440">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F46440">
        <w:rPr>
          <w:rFonts w:ascii="Times New Roman" w:hAnsi="Times New Roman" w:cs="Times New Roman"/>
          <w:sz w:val="28"/>
          <w:szCs w:val="28"/>
        </w:rPr>
        <w:t>, используются:</w:t>
      </w:r>
    </w:p>
    <w:p w:rsidR="004C54C4" w:rsidRPr="00F46440" w:rsidRDefault="00F44825" w:rsidP="004C54C4">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 </w:t>
      </w:r>
      <w:r w:rsidR="004C54C4"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4C54C4"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F46440"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согласно данным отчета по форме</w:t>
      </w:r>
      <w:r w:rsidR="00447EA2"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w:t>
      </w:r>
      <w:r w:rsidR="00447EA2"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w:t>
      </w:r>
      <w:r w:rsidR="00447EA2"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F46440"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налоговые ставки, предусмотренные главой 22 НК РФ «Акцизы</w:t>
      </w:r>
      <w:r w:rsidRPr="00F46440">
        <w:rPr>
          <w:rFonts w:ascii="Times New Roman" w:hAnsi="Times New Roman" w:cs="Times New Roman"/>
          <w:sz w:val="28"/>
          <w:szCs w:val="28"/>
          <w:lang w:eastAsia="en-US"/>
        </w:rPr>
        <w:t>».</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поступлений акцизов </w:t>
      </w:r>
      <w:r w:rsidR="00BA642C" w:rsidRPr="00F46440">
        <w:rPr>
          <w:rFonts w:ascii="Times New Roman" w:hAnsi="Times New Roman" w:cs="Times New Roman"/>
          <w:sz w:val="28"/>
          <w:szCs w:val="28"/>
          <w:lang w:eastAsia="en-US"/>
        </w:rPr>
        <w:t xml:space="preserve">на виноградное сусло, плодовое сусло, плодовые </w:t>
      </w:r>
      <w:proofErr w:type="spellStart"/>
      <w:r w:rsidR="00BA642C" w:rsidRPr="00F46440">
        <w:rPr>
          <w:rFonts w:ascii="Times New Roman" w:hAnsi="Times New Roman" w:cs="Times New Roman"/>
          <w:sz w:val="28"/>
          <w:szCs w:val="28"/>
          <w:lang w:eastAsia="en-US"/>
        </w:rPr>
        <w:t>сброженные</w:t>
      </w:r>
      <w:proofErr w:type="spellEnd"/>
      <w:r w:rsidR="00BA642C" w:rsidRPr="00F46440">
        <w:rPr>
          <w:rFonts w:ascii="Times New Roman" w:hAnsi="Times New Roman" w:cs="Times New Roman"/>
          <w:sz w:val="28"/>
          <w:szCs w:val="28"/>
          <w:lang w:eastAsia="en-US"/>
        </w:rPr>
        <w:t xml:space="preserve"> материалы, производимые на территории Российской Федерации, кроме производимых из подакцизного винограда</w:t>
      </w:r>
      <w:r w:rsidRPr="00F46440">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Поступления акцизов </w:t>
      </w:r>
      <w:r w:rsidR="00BA642C" w:rsidRPr="00F46440">
        <w:rPr>
          <w:rFonts w:ascii="Times New Roman" w:hAnsi="Times New Roman" w:cs="Times New Roman"/>
          <w:sz w:val="28"/>
          <w:szCs w:val="28"/>
          <w:lang w:eastAsia="en-US"/>
        </w:rPr>
        <w:t xml:space="preserve">на виноградное сусло, плодовое сусло, плодовые </w:t>
      </w:r>
      <w:proofErr w:type="spellStart"/>
      <w:r w:rsidR="00BA642C" w:rsidRPr="00F46440">
        <w:rPr>
          <w:rFonts w:ascii="Times New Roman" w:hAnsi="Times New Roman" w:cs="Times New Roman"/>
          <w:sz w:val="28"/>
          <w:szCs w:val="28"/>
          <w:lang w:eastAsia="en-US"/>
        </w:rPr>
        <w:t>сброженные</w:t>
      </w:r>
      <w:proofErr w:type="spellEnd"/>
      <w:r w:rsidR="00BA642C" w:rsidRPr="00F46440">
        <w:rPr>
          <w:rFonts w:ascii="Times New Roman" w:hAnsi="Times New Roman" w:cs="Times New Roman"/>
          <w:sz w:val="28"/>
          <w:szCs w:val="28"/>
          <w:lang w:eastAsia="en-US"/>
        </w:rPr>
        <w:t xml:space="preserve"> материалы, производимые на территории Российской Федерации, кроме производимых из подакцизного винограда</w:t>
      </w:r>
      <w:r w:rsidRPr="00F46440">
        <w:rPr>
          <w:rFonts w:ascii="Times New Roman" w:hAnsi="Times New Roman" w:cs="Times New Roman"/>
          <w:sz w:val="28"/>
          <w:szCs w:val="28"/>
          <w:lang w:eastAsia="en-US"/>
        </w:rPr>
        <w:t>, (</w:t>
      </w: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ВС</w:t>
      </w:r>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3D573B" w:rsidRPr="00F46440" w:rsidRDefault="00D80B2E" w:rsidP="00D80B2E">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ВС</w:t>
      </w:r>
      <w:r w:rsidRPr="00F46440">
        <w:rPr>
          <w:rFonts w:ascii="Times New Roman" w:hAnsi="Times New Roman" w:cs="Times New Roman"/>
          <w:b/>
          <w:i/>
          <w:sz w:val="28"/>
          <w:szCs w:val="28"/>
          <w:lang w:eastAsia="en-US"/>
        </w:rPr>
        <w:t>= ∑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ВС</w:t>
      </w:r>
      <w:r w:rsidR="00AB7017" w:rsidRPr="00F46440">
        <w:rPr>
          <w:rFonts w:ascii="Times New Roman" w:hAnsi="Times New Roman" w:cs="Times New Roman"/>
          <w:b/>
          <w:i/>
          <w:sz w:val="28"/>
          <w:szCs w:val="28"/>
          <w:vertAlign w:val="subscript"/>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ВС</w:t>
      </w:r>
      <w:r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соб.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00353D0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w:t>
      </w:r>
      <w:proofErr w:type="gramStart"/>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P</w:t>
      </w:r>
      <w:proofErr w:type="gram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D80B2E" w:rsidRPr="00F46440" w:rsidRDefault="00A80AC7" w:rsidP="003D573B">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ВС</w:t>
      </w:r>
      <w:r w:rsidRPr="00F46440">
        <w:rPr>
          <w:rFonts w:ascii="Times New Roman" w:hAnsi="Times New Roman" w:cs="Times New Roman"/>
          <w:sz w:val="28"/>
          <w:szCs w:val="28"/>
          <w:lang w:eastAsia="en-US"/>
        </w:rPr>
        <w:t xml:space="preserve"> – налогооблагаемый объем реализации </w:t>
      </w:r>
      <w:r w:rsidR="00BA642C" w:rsidRPr="00F46440">
        <w:rPr>
          <w:rFonts w:ascii="Times New Roman" w:hAnsi="Times New Roman" w:cs="Times New Roman"/>
          <w:sz w:val="28"/>
          <w:szCs w:val="28"/>
        </w:rPr>
        <w:t xml:space="preserve">виноградного сусла, плодового сусла, плодовых </w:t>
      </w:r>
      <w:proofErr w:type="spellStart"/>
      <w:r w:rsidR="00BA642C" w:rsidRPr="00F46440">
        <w:rPr>
          <w:rFonts w:ascii="Times New Roman" w:hAnsi="Times New Roman" w:cs="Times New Roman"/>
          <w:sz w:val="28"/>
          <w:szCs w:val="28"/>
        </w:rPr>
        <w:t>сброженных</w:t>
      </w:r>
      <w:proofErr w:type="spellEnd"/>
      <w:r w:rsidR="00BA642C" w:rsidRPr="00F46440">
        <w:rPr>
          <w:rFonts w:ascii="Times New Roman" w:hAnsi="Times New Roman" w:cs="Times New Roman"/>
          <w:sz w:val="28"/>
          <w:szCs w:val="28"/>
        </w:rPr>
        <w:t xml:space="preserve"> материалов, производимых на территории Российской Федерации, кроме производимых из </w:t>
      </w:r>
      <w:r w:rsidR="00BA642C" w:rsidRPr="00F46440">
        <w:rPr>
          <w:rFonts w:ascii="Times New Roman" w:hAnsi="Times New Roman" w:cs="Times New Roman"/>
          <w:bCs/>
          <w:sz w:val="28"/>
          <w:szCs w:val="28"/>
        </w:rPr>
        <w:t>подакцизного винограда</w:t>
      </w:r>
      <w:r w:rsidRPr="00F46440">
        <w:rPr>
          <w:rFonts w:ascii="Times New Roman" w:hAnsi="Times New Roman" w:cs="Times New Roman"/>
          <w:sz w:val="28"/>
          <w:szCs w:val="28"/>
          <w:lang w:eastAsia="en-US"/>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ВС</w:t>
      </w:r>
      <w:r w:rsidRPr="00F46440">
        <w:rPr>
          <w:rFonts w:ascii="Times New Roman" w:hAnsi="Times New Roman" w:cs="Times New Roman"/>
          <w:sz w:val="28"/>
          <w:szCs w:val="28"/>
          <w:lang w:eastAsia="en-US"/>
        </w:rPr>
        <w:t xml:space="preserve"> – ставка акциза, рублей за 1 литр;</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A24B7C" w:rsidRPr="00F46440" w:rsidRDefault="00D80B2E" w:rsidP="00A24B7C">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A24B7C"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F46440" w:rsidRDefault="00D80B2E" w:rsidP="00A24B7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Акцизы </w:t>
      </w:r>
      <w:r w:rsidR="00BA642C" w:rsidRPr="00F46440">
        <w:rPr>
          <w:rFonts w:ascii="Times New Roman" w:hAnsi="Times New Roman" w:cs="Times New Roman"/>
          <w:sz w:val="28"/>
          <w:szCs w:val="28"/>
        </w:rPr>
        <w:t xml:space="preserve">на виноградное сусло, плодовое сусло, плодовые </w:t>
      </w:r>
      <w:proofErr w:type="spellStart"/>
      <w:r w:rsidR="00BA642C" w:rsidRPr="00F46440">
        <w:rPr>
          <w:rFonts w:ascii="Times New Roman" w:hAnsi="Times New Roman" w:cs="Times New Roman"/>
          <w:sz w:val="28"/>
          <w:szCs w:val="28"/>
        </w:rPr>
        <w:t>сброженные</w:t>
      </w:r>
      <w:proofErr w:type="spellEnd"/>
      <w:r w:rsidR="00BA642C" w:rsidRPr="00F46440">
        <w:rPr>
          <w:rFonts w:ascii="Times New Roman" w:hAnsi="Times New Roman" w:cs="Times New Roman"/>
          <w:sz w:val="28"/>
          <w:szCs w:val="28"/>
        </w:rPr>
        <w:t xml:space="preserve"> материалы, производимые на территории Российской Федерации, кроме производимых из </w:t>
      </w:r>
      <w:r w:rsidR="00BA642C" w:rsidRPr="00F46440">
        <w:rPr>
          <w:rFonts w:ascii="Times New Roman" w:hAnsi="Times New Roman" w:cs="Times New Roman"/>
          <w:bCs/>
          <w:sz w:val="28"/>
          <w:szCs w:val="28"/>
        </w:rPr>
        <w:t>подакцизного винограда</w:t>
      </w:r>
      <w:r w:rsidRPr="00F46440">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C55548" w:rsidRPr="00F46440" w:rsidRDefault="00C55548" w:rsidP="004C54C4">
      <w:pPr>
        <w:widowControl/>
        <w:ind w:firstLine="706"/>
        <w:rPr>
          <w:rFonts w:ascii="Times New Roman" w:hAnsi="Times New Roman" w:cs="Times New Roman"/>
          <w:sz w:val="28"/>
          <w:szCs w:val="28"/>
        </w:rPr>
      </w:pPr>
    </w:p>
    <w:p w:rsidR="00C55548" w:rsidRPr="00F46440" w:rsidRDefault="00790530" w:rsidP="007236A3">
      <w:pPr>
        <w:pStyle w:val="10"/>
        <w:spacing w:before="0" w:after="0"/>
        <w:rPr>
          <w:rFonts w:ascii="Times New Roman" w:hAnsi="Times New Roman" w:cs="Times New Roman"/>
          <w:color w:val="auto"/>
          <w:sz w:val="28"/>
          <w:szCs w:val="28"/>
        </w:rPr>
      </w:pPr>
      <w:bookmarkStart w:id="154" w:name="_Toc226452067"/>
      <w:r w:rsidRPr="00F46440">
        <w:rPr>
          <w:rFonts w:ascii="Times New Roman" w:hAnsi="Times New Roman" w:cs="Times New Roman"/>
          <w:color w:val="auto"/>
          <w:sz w:val="28"/>
          <w:szCs w:val="28"/>
        </w:rPr>
        <w:t>2.</w:t>
      </w:r>
      <w:r w:rsidR="00CD3725" w:rsidRPr="00F46440">
        <w:rPr>
          <w:rFonts w:ascii="Times New Roman" w:hAnsi="Times New Roman" w:cs="Times New Roman"/>
          <w:color w:val="auto"/>
          <w:sz w:val="28"/>
          <w:szCs w:val="28"/>
        </w:rPr>
        <w:t>3</w:t>
      </w:r>
      <w:r w:rsidRPr="00F46440">
        <w:rPr>
          <w:rFonts w:ascii="Times New Roman" w:hAnsi="Times New Roman" w:cs="Times New Roman"/>
          <w:color w:val="auto"/>
          <w:sz w:val="28"/>
          <w:szCs w:val="28"/>
        </w:rPr>
        <w:t>.6</w:t>
      </w:r>
      <w:r w:rsidR="00C55548" w:rsidRPr="00F46440">
        <w:rPr>
          <w:rFonts w:ascii="Times New Roman" w:hAnsi="Times New Roman" w:cs="Times New Roman"/>
          <w:color w:val="auto"/>
          <w:sz w:val="28"/>
          <w:szCs w:val="28"/>
        </w:rPr>
        <w:t>. Акцизы на вино</w:t>
      </w:r>
      <w:r w:rsidR="00292AA0" w:rsidRPr="00F46440">
        <w:rPr>
          <w:rFonts w:ascii="Times New Roman" w:hAnsi="Times New Roman" w:cs="Times New Roman"/>
          <w:color w:val="auto"/>
          <w:sz w:val="28"/>
          <w:szCs w:val="28"/>
        </w:rPr>
        <w:t xml:space="preserve"> наливом</w:t>
      </w:r>
      <w:r w:rsidR="00C55548" w:rsidRPr="00F46440">
        <w:rPr>
          <w:rFonts w:ascii="Times New Roman" w:hAnsi="Times New Roman" w:cs="Times New Roman"/>
          <w:color w:val="auto"/>
          <w:sz w:val="28"/>
          <w:szCs w:val="28"/>
        </w:rPr>
        <w:t>, виноградное</w:t>
      </w:r>
      <w:r w:rsidR="00E12986" w:rsidRPr="00F46440">
        <w:rPr>
          <w:rFonts w:ascii="Times New Roman" w:hAnsi="Times New Roman" w:cs="Times New Roman"/>
          <w:color w:val="auto"/>
          <w:sz w:val="28"/>
          <w:szCs w:val="28"/>
        </w:rPr>
        <w:t xml:space="preserve"> </w:t>
      </w:r>
      <w:r w:rsidR="00C55548" w:rsidRPr="00F46440">
        <w:rPr>
          <w:rFonts w:ascii="Times New Roman" w:hAnsi="Times New Roman" w:cs="Times New Roman"/>
          <w:color w:val="auto"/>
          <w:sz w:val="28"/>
          <w:szCs w:val="28"/>
        </w:rPr>
        <w:t>сусло, производимые на территории Российской</w:t>
      </w:r>
      <w:r w:rsidR="00E12986" w:rsidRPr="00F46440">
        <w:rPr>
          <w:rFonts w:ascii="Times New Roman" w:hAnsi="Times New Roman" w:cs="Times New Roman"/>
          <w:color w:val="auto"/>
          <w:sz w:val="28"/>
          <w:szCs w:val="28"/>
        </w:rPr>
        <w:t xml:space="preserve"> </w:t>
      </w:r>
      <w:r w:rsidR="00C55548" w:rsidRPr="00F46440">
        <w:rPr>
          <w:rFonts w:ascii="Times New Roman" w:hAnsi="Times New Roman" w:cs="Times New Roman"/>
          <w:color w:val="auto"/>
          <w:sz w:val="28"/>
          <w:szCs w:val="28"/>
        </w:rPr>
        <w:t>Федерации из подакцизного винограда</w:t>
      </w:r>
      <w:r w:rsidR="004B4BCA" w:rsidRPr="00F46440">
        <w:rPr>
          <w:rFonts w:ascii="Times New Roman" w:hAnsi="Times New Roman" w:cs="Times New Roman"/>
          <w:color w:val="auto"/>
          <w:sz w:val="28"/>
          <w:szCs w:val="28"/>
        </w:rPr>
        <w:t xml:space="preserve"> </w:t>
      </w:r>
      <w:r w:rsidR="002D7BB2" w:rsidRPr="00F46440">
        <w:rPr>
          <w:rFonts w:ascii="Times New Roman" w:hAnsi="Times New Roman" w:cs="Times New Roman"/>
          <w:color w:val="auto"/>
          <w:sz w:val="28"/>
          <w:szCs w:val="28"/>
        </w:rPr>
        <w:t>1</w:t>
      </w:r>
      <w:r w:rsidR="00C55548" w:rsidRPr="00F46440">
        <w:rPr>
          <w:rFonts w:ascii="Times New Roman" w:hAnsi="Times New Roman" w:cs="Times New Roman"/>
          <w:color w:val="auto"/>
          <w:sz w:val="28"/>
          <w:szCs w:val="28"/>
        </w:rPr>
        <w:t>82</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1</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03</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02022</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01</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0000</w:t>
      </w:r>
      <w:r w:rsidR="001F6736" w:rsidRPr="00F46440">
        <w:rPr>
          <w:rFonts w:ascii="Times New Roman" w:hAnsi="Times New Roman" w:cs="Times New Roman"/>
          <w:color w:val="auto"/>
          <w:sz w:val="28"/>
          <w:szCs w:val="28"/>
        </w:rPr>
        <w:t> </w:t>
      </w:r>
      <w:r w:rsidR="00C55548" w:rsidRPr="00F46440">
        <w:rPr>
          <w:rFonts w:ascii="Times New Roman" w:hAnsi="Times New Roman" w:cs="Times New Roman"/>
          <w:color w:val="auto"/>
          <w:sz w:val="28"/>
          <w:szCs w:val="28"/>
        </w:rPr>
        <w:t>110</w:t>
      </w:r>
      <w:bookmarkEnd w:id="154"/>
    </w:p>
    <w:p w:rsidR="007236A3" w:rsidRPr="00F46440" w:rsidRDefault="007236A3" w:rsidP="007236A3">
      <w:pPr>
        <w:rPr>
          <w:rFonts w:ascii="Times New Roman" w:hAnsi="Times New Roman" w:cs="Times New Roman"/>
          <w:sz w:val="28"/>
          <w:szCs w:val="28"/>
        </w:rPr>
      </w:pPr>
    </w:p>
    <w:p w:rsidR="00C55548" w:rsidRPr="00F46440" w:rsidRDefault="00C55548" w:rsidP="001F6736">
      <w:pPr>
        <w:widowControl/>
        <w:ind w:firstLine="706"/>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акцизов на вино</w:t>
      </w:r>
      <w:r w:rsidR="002D5755" w:rsidRPr="00F46440">
        <w:rPr>
          <w:rFonts w:ascii="Times New Roman" w:hAnsi="Times New Roman" w:cs="Times New Roman"/>
          <w:sz w:val="28"/>
          <w:szCs w:val="28"/>
        </w:rPr>
        <w:t xml:space="preserve"> наливом</w:t>
      </w:r>
      <w:r w:rsidRPr="00F46440">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D902D0" w:rsidRPr="00F46440" w:rsidRDefault="00C55548" w:rsidP="00D902D0">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 </w:t>
      </w:r>
      <w:r w:rsidR="00D902D0"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D902D0"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F46440"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согласно данным отчета по форме</w:t>
      </w:r>
      <w:r w:rsidR="002D5755"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w:t>
      </w:r>
      <w:r w:rsidR="002D5755"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5-АЛ «Отчёт о налоговой базе и структуре начислений по акцизам на </w:t>
      </w:r>
      <w:r w:rsidRPr="00F46440">
        <w:rPr>
          <w:rFonts w:ascii="Times New Roman" w:hAnsi="Times New Roman" w:cs="Times New Roman"/>
          <w:sz w:val="28"/>
          <w:szCs w:val="28"/>
          <w:lang w:eastAsia="en-US"/>
        </w:rPr>
        <w:lastRenderedPageBreak/>
        <w:t>спирт, алкогольную и спиртосодержащую продукцию», сложившаяся за предыдущие периоды, и иная статическая налоговая отчетность;</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F46440"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налоговые ставки, предусмотренные главой 22 НК РФ «Акцизы</w:t>
      </w:r>
      <w:r w:rsidRPr="00F46440">
        <w:rPr>
          <w:rFonts w:ascii="Times New Roman" w:hAnsi="Times New Roman" w:cs="Times New Roman"/>
          <w:sz w:val="28"/>
          <w:szCs w:val="28"/>
          <w:lang w:eastAsia="en-US"/>
        </w:rPr>
        <w:t>».</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поступлений акцизов </w:t>
      </w:r>
      <w:r w:rsidR="002D5755" w:rsidRPr="00F46440">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F46440">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Поступления акцизов </w:t>
      </w:r>
      <w:r w:rsidR="002D5755" w:rsidRPr="00F46440">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F46440">
        <w:rPr>
          <w:rFonts w:ascii="Times New Roman" w:hAnsi="Times New Roman" w:cs="Times New Roman"/>
          <w:sz w:val="28"/>
          <w:szCs w:val="28"/>
          <w:lang w:eastAsia="en-US"/>
        </w:rPr>
        <w:t>, (</w:t>
      </w:r>
      <w:proofErr w:type="spellStart"/>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ВСпв</w:t>
      </w:r>
      <w:proofErr w:type="spellEnd"/>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A24B7C" w:rsidRPr="00F46440"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ВСпв</w:t>
      </w:r>
      <w:proofErr w:type="spellEnd"/>
      <w:r w:rsidRPr="00F46440">
        <w:rPr>
          <w:rFonts w:ascii="Times New Roman" w:hAnsi="Times New Roman" w:cs="Times New Roman"/>
          <w:b/>
          <w:i/>
          <w:sz w:val="28"/>
          <w:szCs w:val="28"/>
          <w:lang w:eastAsia="en-US"/>
        </w:rPr>
        <w:t xml:space="preserve">= </w:t>
      </w:r>
      <w:proofErr w:type="gramStart"/>
      <w:r w:rsidRPr="00F46440">
        <w:rPr>
          <w:rFonts w:ascii="Times New Roman" w:hAnsi="Times New Roman" w:cs="Times New Roman"/>
          <w:b/>
          <w:i/>
          <w:sz w:val="28"/>
          <w:szCs w:val="28"/>
          <w:lang w:eastAsia="en-US"/>
        </w:rPr>
        <w:t>∑[</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ВСпв</w:t>
      </w:r>
      <w:proofErr w:type="spellEnd"/>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proofErr w:type="spellStart"/>
      <w:r w:rsidRPr="00F46440">
        <w:rPr>
          <w:rFonts w:ascii="Times New Roman" w:hAnsi="Times New Roman" w:cs="Times New Roman"/>
          <w:b/>
          <w:i/>
          <w:sz w:val="28"/>
          <w:szCs w:val="28"/>
          <w:vertAlign w:val="subscript"/>
          <w:lang w:eastAsia="en-US"/>
        </w:rPr>
        <w:t>ВСпв</w:t>
      </w:r>
      <w:proofErr w:type="spellEnd"/>
      <w:r w:rsidRPr="00F46440">
        <w:rPr>
          <w:rFonts w:ascii="Times New Roman" w:hAnsi="Times New Roman" w:cs="Times New Roman"/>
          <w:b/>
          <w:i/>
          <w:sz w:val="28"/>
          <w:szCs w:val="28"/>
          <w:lang w:eastAsia="en-US"/>
        </w:rPr>
        <w:t>) –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ПВвс</w:t>
      </w:r>
      <w:proofErr w:type="spellEnd"/>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b/>
          <w:i/>
          <w:sz w:val="28"/>
          <w:szCs w:val="28"/>
          <w:lang w:eastAsia="en-US"/>
        </w:rPr>
        <w:t xml:space="preserve"> )</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xml:space="preserve">ВД </w:t>
      </w:r>
      <w:r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00353D0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r w:rsidRPr="00F46440">
        <w:rPr>
          <w:rFonts w:ascii="Times New Roman" w:hAnsi="Times New Roman" w:cs="Times New Roman"/>
          <w:sz w:val="28"/>
          <w:szCs w:val="28"/>
          <w:lang w:eastAsia="en-US"/>
        </w:rPr>
        <w:t xml:space="preserve"> </w:t>
      </w:r>
    </w:p>
    <w:p w:rsidR="00D80B2E" w:rsidRPr="00F46440" w:rsidRDefault="00A80AC7" w:rsidP="00A24B7C">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ВСпв</w:t>
      </w:r>
      <w:proofErr w:type="spellEnd"/>
      <w:r w:rsidRPr="00F46440">
        <w:rPr>
          <w:rFonts w:ascii="Times New Roman" w:hAnsi="Times New Roman" w:cs="Times New Roman"/>
          <w:sz w:val="28"/>
          <w:szCs w:val="28"/>
          <w:lang w:eastAsia="en-US"/>
        </w:rPr>
        <w:t xml:space="preserve"> – налогооблагаемый объем реализации виноматериалов, </w:t>
      </w:r>
      <w:r w:rsidR="002D5755" w:rsidRPr="00F46440">
        <w:rPr>
          <w:rFonts w:ascii="Times New Roman" w:hAnsi="Times New Roman" w:cs="Times New Roman"/>
          <w:sz w:val="28"/>
          <w:szCs w:val="28"/>
          <w:lang w:eastAsia="en-US"/>
        </w:rPr>
        <w:t xml:space="preserve">кроме креплёного вина наливом, </w:t>
      </w:r>
      <w:r w:rsidRPr="00F46440">
        <w:rPr>
          <w:rFonts w:ascii="Times New Roman" w:hAnsi="Times New Roman" w:cs="Times New Roman"/>
          <w:sz w:val="28"/>
          <w:szCs w:val="28"/>
          <w:lang w:eastAsia="en-US"/>
        </w:rPr>
        <w:t>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proofErr w:type="spellStart"/>
      <w:r w:rsidRPr="00F46440">
        <w:rPr>
          <w:rFonts w:ascii="Times New Roman" w:hAnsi="Times New Roman" w:cs="Times New Roman"/>
          <w:b/>
          <w:i/>
          <w:sz w:val="28"/>
          <w:szCs w:val="28"/>
          <w:vertAlign w:val="subscript"/>
          <w:lang w:eastAsia="en-US"/>
        </w:rPr>
        <w:t>ВСпв</w:t>
      </w:r>
      <w:proofErr w:type="spellEnd"/>
      <w:r w:rsidRPr="00F46440">
        <w:rPr>
          <w:rFonts w:ascii="Times New Roman" w:hAnsi="Times New Roman" w:cs="Times New Roman"/>
          <w:sz w:val="28"/>
          <w:szCs w:val="28"/>
          <w:lang w:eastAsia="en-US"/>
        </w:rPr>
        <w:t xml:space="preserve"> – ставка акциза, рублей за 1 литр;</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ПВвс</w:t>
      </w:r>
      <w:proofErr w:type="spellEnd"/>
      <w:r w:rsidRPr="00F46440">
        <w:rPr>
          <w:rFonts w:ascii="Times New Roman" w:hAnsi="Times New Roman" w:cs="Times New Roman"/>
          <w:sz w:val="28"/>
          <w:szCs w:val="28"/>
          <w:lang w:eastAsia="en-US"/>
        </w:rPr>
        <w:t xml:space="preserve"> – налогооблагаемый объем винограда, использованного для производства виноматериалов</w:t>
      </w:r>
      <w:r w:rsidR="00C41508" w:rsidRPr="00F46440">
        <w:rPr>
          <w:rFonts w:ascii="Times New Roman" w:hAnsi="Times New Roman" w:cs="Times New Roman"/>
          <w:sz w:val="28"/>
          <w:szCs w:val="28"/>
          <w:lang w:eastAsia="en-US"/>
        </w:rPr>
        <w:t>, кроме крепленого вина наливом</w:t>
      </w:r>
      <w:r w:rsidRPr="00F46440">
        <w:rPr>
          <w:rFonts w:ascii="Times New Roman" w:hAnsi="Times New Roman" w:cs="Times New Roman"/>
          <w:sz w:val="28"/>
          <w:szCs w:val="28"/>
          <w:lang w:eastAsia="en-US"/>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sz w:val="28"/>
          <w:szCs w:val="28"/>
          <w:lang w:eastAsia="en-US"/>
        </w:rPr>
        <w:t xml:space="preserve"> – ставка акциза, рублей за 1 тонну;</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xml:space="preserve">ВД </w:t>
      </w:r>
      <w:r w:rsidRPr="00F46440">
        <w:rPr>
          <w:rFonts w:ascii="Times New Roman" w:hAnsi="Times New Roman" w:cs="Times New Roman"/>
          <w:sz w:val="28"/>
          <w:szCs w:val="28"/>
          <w:lang w:eastAsia="en-US"/>
        </w:rPr>
        <w:t>– коэффициент</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A24B7C" w:rsidRPr="00F46440" w:rsidRDefault="00D80B2E" w:rsidP="00A24B7C">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A24B7C"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F46440" w:rsidRDefault="00D80B2E" w:rsidP="00A24B7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F46440" w:rsidRDefault="00D80B2E" w:rsidP="00D80B2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Акцизы на вино</w:t>
      </w:r>
      <w:r w:rsidR="008D289E" w:rsidRPr="00F46440">
        <w:rPr>
          <w:rFonts w:ascii="Times New Roman" w:hAnsi="Times New Roman" w:cs="Times New Roman"/>
          <w:sz w:val="28"/>
          <w:szCs w:val="28"/>
          <w:lang w:eastAsia="en-US"/>
        </w:rPr>
        <w:t xml:space="preserve"> наливом</w:t>
      </w:r>
      <w:r w:rsidRPr="00F46440">
        <w:rPr>
          <w:rFonts w:ascii="Times New Roman" w:hAnsi="Times New Roman" w:cs="Times New Roman"/>
          <w:sz w:val="28"/>
          <w:szCs w:val="28"/>
          <w:lang w:eastAsia="en-US"/>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8431D" w:rsidRPr="00F46440" w:rsidRDefault="0098431D" w:rsidP="00C5761A">
      <w:pPr>
        <w:pStyle w:val="10"/>
        <w:spacing w:before="0" w:after="0"/>
        <w:ind w:firstLine="284"/>
        <w:rPr>
          <w:rFonts w:ascii="Times New Roman" w:hAnsi="Times New Roman" w:cs="Times New Roman"/>
          <w:bCs w:val="0"/>
          <w:color w:val="auto"/>
          <w:sz w:val="28"/>
          <w:szCs w:val="28"/>
        </w:rPr>
      </w:pPr>
    </w:p>
    <w:p w:rsidR="0098431D" w:rsidRPr="00F46440" w:rsidRDefault="008E0EEF" w:rsidP="00C5761A">
      <w:pPr>
        <w:pStyle w:val="10"/>
        <w:spacing w:before="0" w:after="0"/>
        <w:ind w:firstLine="284"/>
        <w:rPr>
          <w:rFonts w:ascii="Times New Roman" w:hAnsi="Times New Roman" w:cs="Times New Roman"/>
          <w:bCs w:val="0"/>
          <w:color w:val="auto"/>
          <w:sz w:val="28"/>
          <w:szCs w:val="28"/>
        </w:rPr>
      </w:pPr>
      <w:bookmarkStart w:id="155" w:name="_Toc25223396"/>
      <w:bookmarkStart w:id="156" w:name="_Toc226452068"/>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98431D"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7</w:t>
      </w:r>
      <w:r w:rsidR="0098431D" w:rsidRPr="00F46440">
        <w:rPr>
          <w:rFonts w:ascii="Times New Roman" w:hAnsi="Times New Roman" w:cs="Times New Roman"/>
          <w:bCs w:val="0"/>
          <w:color w:val="auto"/>
          <w:sz w:val="28"/>
          <w:szCs w:val="28"/>
        </w:rPr>
        <w:t>. Акцизы на автомобильный бензин</w:t>
      </w:r>
      <w:r w:rsidR="00FE36C2" w:rsidRPr="00F46440">
        <w:rPr>
          <w:rFonts w:ascii="Times New Roman" w:hAnsi="Times New Roman" w:cs="Times New Roman"/>
          <w:bCs w:val="0"/>
          <w:color w:val="auto"/>
          <w:sz w:val="28"/>
          <w:szCs w:val="28"/>
        </w:rPr>
        <w:t>,</w:t>
      </w:r>
      <w:r w:rsidR="007669D3" w:rsidRPr="00F46440">
        <w:rPr>
          <w:rFonts w:ascii="Times New Roman" w:hAnsi="Times New Roman" w:cs="Times New Roman"/>
          <w:bCs w:val="0"/>
          <w:color w:val="auto"/>
          <w:sz w:val="28"/>
          <w:szCs w:val="28"/>
        </w:rPr>
        <w:t xml:space="preserve"> </w:t>
      </w:r>
      <w:r w:rsidR="00FE36C2" w:rsidRPr="00F46440">
        <w:rPr>
          <w:rFonts w:ascii="Times New Roman" w:hAnsi="Times New Roman" w:cs="Times New Roman"/>
          <w:bCs w:val="0"/>
          <w:color w:val="auto"/>
          <w:sz w:val="28"/>
          <w:szCs w:val="28"/>
        </w:rPr>
        <w:t>производимый на территории Российской Федерации</w:t>
      </w:r>
      <w:r w:rsidR="00AD7518" w:rsidRPr="00F46440">
        <w:rPr>
          <w:rFonts w:ascii="Times New Roman" w:hAnsi="Times New Roman" w:cs="Times New Roman"/>
          <w:bCs w:val="0"/>
          <w:color w:val="auto"/>
          <w:sz w:val="28"/>
          <w:szCs w:val="28"/>
        </w:rPr>
        <w:t xml:space="preserve"> </w:t>
      </w:r>
      <w:r w:rsidR="0098431D" w:rsidRPr="00F46440">
        <w:rPr>
          <w:rFonts w:ascii="Times New Roman" w:hAnsi="Times New Roman" w:cs="Times New Roman"/>
          <w:bCs w:val="0"/>
          <w:color w:val="auto"/>
          <w:sz w:val="28"/>
          <w:szCs w:val="28"/>
        </w:rPr>
        <w:t>182</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1</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03</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02041</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01</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0000</w:t>
      </w:r>
      <w:r w:rsidR="00164869" w:rsidRPr="00F46440">
        <w:rPr>
          <w:rFonts w:ascii="Times New Roman" w:hAnsi="Times New Roman" w:cs="Times New Roman"/>
          <w:bCs w:val="0"/>
          <w:color w:val="auto"/>
          <w:sz w:val="28"/>
          <w:szCs w:val="28"/>
        </w:rPr>
        <w:t> </w:t>
      </w:r>
      <w:r w:rsidR="0098431D" w:rsidRPr="00F46440">
        <w:rPr>
          <w:rFonts w:ascii="Times New Roman" w:hAnsi="Times New Roman" w:cs="Times New Roman"/>
          <w:bCs w:val="0"/>
          <w:color w:val="auto"/>
          <w:sz w:val="28"/>
          <w:szCs w:val="28"/>
        </w:rPr>
        <w:t>110</w:t>
      </w:r>
      <w:bookmarkEnd w:id="155"/>
      <w:bookmarkEnd w:id="156"/>
    </w:p>
    <w:p w:rsidR="00D634E8" w:rsidRPr="00F46440" w:rsidRDefault="00D634E8" w:rsidP="0098431D">
      <w:pPr>
        <w:pStyle w:val="Style42"/>
        <w:widowControl/>
        <w:spacing w:before="72" w:line="353" w:lineRule="exact"/>
        <w:ind w:firstLine="284"/>
        <w:jc w:val="center"/>
        <w:rPr>
          <w:sz w:val="28"/>
          <w:szCs w:val="28"/>
        </w:rPr>
      </w:pPr>
    </w:p>
    <w:p w:rsidR="00B61389" w:rsidRPr="00F46440" w:rsidRDefault="00B61389" w:rsidP="00D634E8">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w:t>
      </w:r>
      <w:r w:rsidR="009073D6" w:rsidRPr="00F46440">
        <w:rPr>
          <w:rFonts w:ascii="Times New Roman" w:hAnsi="Times New Roman" w:cs="Times New Roman"/>
          <w:sz w:val="28"/>
          <w:szCs w:val="28"/>
        </w:rPr>
        <w:t xml:space="preserve">осуществляется ФНС России в соответствии с Регламентом взаимодействия Минфина России и ФНС России по вопросам </w:t>
      </w:r>
      <w:r w:rsidR="00BE3B8F" w:rsidRPr="00F46440">
        <w:rPr>
          <w:rFonts w:ascii="Times New Roman" w:hAnsi="Times New Roman" w:cs="Times New Roman"/>
          <w:sz w:val="28"/>
          <w:szCs w:val="28"/>
        </w:rPr>
        <w:t>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98431D" w:rsidRPr="00F46440" w:rsidRDefault="0098431D" w:rsidP="00C5761A">
      <w:pPr>
        <w:pStyle w:val="10"/>
        <w:spacing w:before="0" w:after="0"/>
        <w:ind w:firstLine="284"/>
        <w:rPr>
          <w:rFonts w:ascii="Times New Roman" w:hAnsi="Times New Roman" w:cs="Times New Roman"/>
          <w:bCs w:val="0"/>
          <w:color w:val="auto"/>
          <w:sz w:val="28"/>
          <w:szCs w:val="28"/>
        </w:rPr>
      </w:pPr>
    </w:p>
    <w:p w:rsidR="00F51A20" w:rsidRPr="00F46440" w:rsidRDefault="008E0EEF" w:rsidP="00F51A20">
      <w:pPr>
        <w:pStyle w:val="10"/>
        <w:spacing w:before="0" w:after="0"/>
        <w:ind w:firstLine="284"/>
        <w:rPr>
          <w:rFonts w:ascii="Times New Roman" w:hAnsi="Times New Roman" w:cs="Times New Roman"/>
          <w:bCs w:val="0"/>
          <w:color w:val="auto"/>
          <w:sz w:val="28"/>
          <w:szCs w:val="28"/>
        </w:rPr>
      </w:pPr>
      <w:bookmarkStart w:id="157" w:name="_Toc25223397"/>
      <w:bookmarkStart w:id="158" w:name="_Toc226452069"/>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F51A20"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8</w:t>
      </w:r>
      <w:r w:rsidR="00F51A20" w:rsidRPr="00F46440">
        <w:rPr>
          <w:rFonts w:ascii="Times New Roman" w:hAnsi="Times New Roman" w:cs="Times New Roman"/>
          <w:bCs w:val="0"/>
          <w:color w:val="auto"/>
          <w:sz w:val="28"/>
          <w:szCs w:val="28"/>
        </w:rPr>
        <w:t xml:space="preserve">. Акцизы на </w:t>
      </w:r>
      <w:r w:rsidR="008832D0" w:rsidRPr="00F46440">
        <w:rPr>
          <w:rFonts w:ascii="Times New Roman" w:hAnsi="Times New Roman" w:cs="Times New Roman"/>
          <w:bCs w:val="0"/>
          <w:color w:val="auto"/>
          <w:sz w:val="28"/>
          <w:szCs w:val="28"/>
        </w:rPr>
        <w:t xml:space="preserve">прямогонный </w:t>
      </w:r>
      <w:r w:rsidR="00F51A20" w:rsidRPr="00F46440">
        <w:rPr>
          <w:rFonts w:ascii="Times New Roman" w:hAnsi="Times New Roman" w:cs="Times New Roman"/>
          <w:bCs w:val="0"/>
          <w:color w:val="auto"/>
          <w:sz w:val="28"/>
          <w:szCs w:val="28"/>
        </w:rPr>
        <w:t>бензин</w:t>
      </w:r>
      <w:r w:rsidR="006E2E06" w:rsidRPr="00F46440">
        <w:rPr>
          <w:rFonts w:ascii="Times New Roman" w:hAnsi="Times New Roman" w:cs="Times New Roman"/>
          <w:bCs w:val="0"/>
          <w:color w:val="auto"/>
          <w:sz w:val="28"/>
          <w:szCs w:val="28"/>
        </w:rPr>
        <w:t>, производимый на территории Российской Федерации</w:t>
      </w:r>
      <w:r w:rsidR="00AD7518" w:rsidRPr="00F46440">
        <w:rPr>
          <w:rFonts w:ascii="Times New Roman" w:hAnsi="Times New Roman" w:cs="Times New Roman"/>
          <w:bCs w:val="0"/>
          <w:color w:val="auto"/>
          <w:sz w:val="28"/>
          <w:szCs w:val="28"/>
        </w:rPr>
        <w:t xml:space="preserve"> </w:t>
      </w:r>
      <w:r w:rsidR="00F51A20" w:rsidRPr="00F46440">
        <w:rPr>
          <w:rFonts w:ascii="Times New Roman" w:hAnsi="Times New Roman" w:cs="Times New Roman"/>
          <w:bCs w:val="0"/>
          <w:color w:val="auto"/>
          <w:sz w:val="28"/>
          <w:szCs w:val="28"/>
        </w:rPr>
        <w:t>182</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1</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03</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0204</w:t>
      </w:r>
      <w:r w:rsidR="008832D0" w:rsidRPr="00F46440">
        <w:rPr>
          <w:rFonts w:ascii="Times New Roman" w:hAnsi="Times New Roman" w:cs="Times New Roman"/>
          <w:bCs w:val="0"/>
          <w:color w:val="auto"/>
          <w:sz w:val="28"/>
          <w:szCs w:val="28"/>
        </w:rPr>
        <w:t>2</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01</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0000</w:t>
      </w:r>
      <w:r w:rsidR="00164869" w:rsidRPr="00F46440">
        <w:rPr>
          <w:rFonts w:ascii="Times New Roman" w:hAnsi="Times New Roman" w:cs="Times New Roman"/>
          <w:bCs w:val="0"/>
          <w:color w:val="auto"/>
          <w:sz w:val="28"/>
          <w:szCs w:val="28"/>
        </w:rPr>
        <w:t> </w:t>
      </w:r>
      <w:r w:rsidR="00F51A20" w:rsidRPr="00F46440">
        <w:rPr>
          <w:rFonts w:ascii="Times New Roman" w:hAnsi="Times New Roman" w:cs="Times New Roman"/>
          <w:bCs w:val="0"/>
          <w:color w:val="auto"/>
          <w:sz w:val="28"/>
          <w:szCs w:val="28"/>
        </w:rPr>
        <w:t>110</w:t>
      </w:r>
      <w:bookmarkEnd w:id="157"/>
      <w:bookmarkEnd w:id="158"/>
    </w:p>
    <w:p w:rsidR="00D634E8" w:rsidRPr="00F46440" w:rsidRDefault="00D634E8" w:rsidP="00F51A20">
      <w:pPr>
        <w:pStyle w:val="Style42"/>
        <w:widowControl/>
        <w:spacing w:before="72" w:line="353" w:lineRule="exact"/>
        <w:ind w:firstLine="284"/>
        <w:jc w:val="center"/>
        <w:rPr>
          <w:sz w:val="28"/>
          <w:szCs w:val="28"/>
        </w:rPr>
      </w:pPr>
    </w:p>
    <w:p w:rsidR="00BB12C5" w:rsidRPr="00F46440" w:rsidRDefault="00BB12C5" w:rsidP="00BB12C5">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w:t>
      </w:r>
      <w:r w:rsidRPr="00F46440">
        <w:rPr>
          <w:rFonts w:ascii="Times New Roman" w:hAnsi="Times New Roman" w:cs="Times New Roman"/>
          <w:sz w:val="28"/>
          <w:szCs w:val="28"/>
        </w:rPr>
        <w:lastRenderedPageBreak/>
        <w:t>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F51A20" w:rsidRPr="00F46440" w:rsidRDefault="00F51A20" w:rsidP="00F51A20">
      <w:pPr>
        <w:rPr>
          <w:rFonts w:ascii="Times New Roman" w:hAnsi="Times New Roman" w:cs="Times New Roman"/>
          <w:sz w:val="28"/>
          <w:szCs w:val="28"/>
        </w:rPr>
      </w:pPr>
    </w:p>
    <w:p w:rsidR="00D61853" w:rsidRPr="00F46440" w:rsidRDefault="008E0EEF" w:rsidP="00D61853">
      <w:pPr>
        <w:pStyle w:val="10"/>
        <w:spacing w:before="0" w:after="0"/>
        <w:ind w:firstLine="284"/>
        <w:rPr>
          <w:rFonts w:ascii="Times New Roman" w:hAnsi="Times New Roman" w:cs="Times New Roman"/>
          <w:bCs w:val="0"/>
          <w:color w:val="auto"/>
          <w:sz w:val="28"/>
          <w:szCs w:val="28"/>
        </w:rPr>
      </w:pPr>
      <w:bookmarkStart w:id="159" w:name="_Toc25223398"/>
      <w:bookmarkStart w:id="160" w:name="_Toc226452070"/>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D61853"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9</w:t>
      </w:r>
      <w:r w:rsidR="00D61853" w:rsidRPr="00F46440">
        <w:rPr>
          <w:rFonts w:ascii="Times New Roman" w:hAnsi="Times New Roman" w:cs="Times New Roman"/>
          <w:bCs w:val="0"/>
          <w:color w:val="auto"/>
          <w:sz w:val="28"/>
          <w:szCs w:val="28"/>
        </w:rPr>
        <w:t>. Акцизы на дизельное топливо</w:t>
      </w:r>
      <w:r w:rsidR="000577F5" w:rsidRPr="00F46440">
        <w:rPr>
          <w:rFonts w:ascii="Times New Roman" w:hAnsi="Times New Roman" w:cs="Times New Roman"/>
          <w:bCs w:val="0"/>
          <w:color w:val="auto"/>
          <w:sz w:val="28"/>
          <w:szCs w:val="28"/>
        </w:rPr>
        <w:t>, производимое на территории Российской Федерации</w:t>
      </w:r>
      <w:r w:rsidR="00CE4C7D" w:rsidRPr="00F46440">
        <w:rPr>
          <w:rFonts w:ascii="Times New Roman" w:hAnsi="Times New Roman" w:cs="Times New Roman"/>
          <w:bCs w:val="0"/>
          <w:color w:val="auto"/>
          <w:sz w:val="28"/>
          <w:szCs w:val="28"/>
        </w:rPr>
        <w:t xml:space="preserve"> </w:t>
      </w:r>
      <w:r w:rsidR="00D61853" w:rsidRPr="00F46440">
        <w:rPr>
          <w:rFonts w:ascii="Times New Roman" w:hAnsi="Times New Roman" w:cs="Times New Roman"/>
          <w:bCs w:val="0"/>
          <w:color w:val="auto"/>
          <w:sz w:val="28"/>
          <w:szCs w:val="28"/>
        </w:rPr>
        <w:t>182</w:t>
      </w:r>
      <w:r w:rsidR="00164869" w:rsidRPr="00F46440">
        <w:rPr>
          <w:rFonts w:ascii="Times New Roman" w:hAnsi="Times New Roman" w:cs="Times New Roman"/>
          <w:bCs w:val="0"/>
          <w:color w:val="auto"/>
          <w:sz w:val="28"/>
          <w:szCs w:val="28"/>
        </w:rPr>
        <w:t> </w:t>
      </w:r>
      <w:r w:rsidR="00D61853" w:rsidRPr="00F46440">
        <w:rPr>
          <w:rFonts w:ascii="Times New Roman" w:hAnsi="Times New Roman" w:cs="Times New Roman"/>
          <w:bCs w:val="0"/>
          <w:color w:val="auto"/>
          <w:sz w:val="28"/>
          <w:szCs w:val="28"/>
        </w:rPr>
        <w:t>1</w:t>
      </w:r>
      <w:r w:rsidR="00164869" w:rsidRPr="00F46440">
        <w:rPr>
          <w:rFonts w:ascii="Times New Roman" w:hAnsi="Times New Roman" w:cs="Times New Roman"/>
          <w:bCs w:val="0"/>
          <w:color w:val="auto"/>
          <w:sz w:val="28"/>
          <w:szCs w:val="28"/>
          <w:lang w:val="en-US"/>
        </w:rPr>
        <w:t> </w:t>
      </w:r>
      <w:r w:rsidR="00D61853" w:rsidRPr="00F46440">
        <w:rPr>
          <w:rFonts w:ascii="Times New Roman" w:hAnsi="Times New Roman" w:cs="Times New Roman"/>
          <w:bCs w:val="0"/>
          <w:color w:val="auto"/>
          <w:sz w:val="28"/>
          <w:szCs w:val="28"/>
        </w:rPr>
        <w:t>03</w:t>
      </w:r>
      <w:r w:rsidR="00164869" w:rsidRPr="00F46440">
        <w:rPr>
          <w:rFonts w:ascii="Times New Roman" w:hAnsi="Times New Roman" w:cs="Times New Roman"/>
          <w:bCs w:val="0"/>
          <w:color w:val="auto"/>
          <w:sz w:val="28"/>
          <w:szCs w:val="28"/>
          <w:lang w:val="en-US"/>
        </w:rPr>
        <w:t> </w:t>
      </w:r>
      <w:r w:rsidR="00D61853" w:rsidRPr="00F46440">
        <w:rPr>
          <w:rFonts w:ascii="Times New Roman" w:hAnsi="Times New Roman" w:cs="Times New Roman"/>
          <w:bCs w:val="0"/>
          <w:color w:val="auto"/>
          <w:sz w:val="28"/>
          <w:szCs w:val="28"/>
        </w:rPr>
        <w:t>02070</w:t>
      </w:r>
      <w:r w:rsidR="00164869" w:rsidRPr="00F46440">
        <w:rPr>
          <w:rFonts w:ascii="Times New Roman" w:hAnsi="Times New Roman" w:cs="Times New Roman"/>
          <w:bCs w:val="0"/>
          <w:color w:val="auto"/>
          <w:sz w:val="28"/>
          <w:szCs w:val="28"/>
          <w:lang w:val="en-US"/>
        </w:rPr>
        <w:t> </w:t>
      </w:r>
      <w:r w:rsidR="00D61853" w:rsidRPr="00F46440">
        <w:rPr>
          <w:rFonts w:ascii="Times New Roman" w:hAnsi="Times New Roman" w:cs="Times New Roman"/>
          <w:bCs w:val="0"/>
          <w:color w:val="auto"/>
          <w:sz w:val="28"/>
          <w:szCs w:val="28"/>
        </w:rPr>
        <w:t>01</w:t>
      </w:r>
      <w:r w:rsidR="00164869" w:rsidRPr="00F46440">
        <w:rPr>
          <w:rFonts w:ascii="Times New Roman" w:hAnsi="Times New Roman" w:cs="Times New Roman"/>
          <w:bCs w:val="0"/>
          <w:color w:val="auto"/>
          <w:sz w:val="28"/>
          <w:szCs w:val="28"/>
          <w:lang w:val="en-US"/>
        </w:rPr>
        <w:t> </w:t>
      </w:r>
      <w:r w:rsidR="00D61853" w:rsidRPr="00F46440">
        <w:rPr>
          <w:rFonts w:ascii="Times New Roman" w:hAnsi="Times New Roman" w:cs="Times New Roman"/>
          <w:bCs w:val="0"/>
          <w:color w:val="auto"/>
          <w:sz w:val="28"/>
          <w:szCs w:val="28"/>
        </w:rPr>
        <w:t>0000</w:t>
      </w:r>
      <w:r w:rsidR="00164869" w:rsidRPr="00F46440">
        <w:rPr>
          <w:rFonts w:ascii="Times New Roman" w:hAnsi="Times New Roman" w:cs="Times New Roman"/>
          <w:bCs w:val="0"/>
          <w:color w:val="auto"/>
          <w:sz w:val="28"/>
          <w:szCs w:val="28"/>
          <w:lang w:val="en-US"/>
        </w:rPr>
        <w:t> </w:t>
      </w:r>
      <w:r w:rsidR="00D61853" w:rsidRPr="00F46440">
        <w:rPr>
          <w:rFonts w:ascii="Times New Roman" w:hAnsi="Times New Roman" w:cs="Times New Roman"/>
          <w:bCs w:val="0"/>
          <w:color w:val="auto"/>
          <w:sz w:val="28"/>
          <w:szCs w:val="28"/>
        </w:rPr>
        <w:t>110</w:t>
      </w:r>
      <w:bookmarkEnd w:id="159"/>
      <w:bookmarkEnd w:id="160"/>
    </w:p>
    <w:p w:rsidR="00D634E8" w:rsidRPr="00F46440" w:rsidRDefault="00D634E8" w:rsidP="00D61853">
      <w:pPr>
        <w:pStyle w:val="Style42"/>
        <w:widowControl/>
        <w:spacing w:before="72" w:line="353" w:lineRule="exact"/>
        <w:ind w:firstLine="284"/>
        <w:jc w:val="center"/>
        <w:rPr>
          <w:sz w:val="28"/>
          <w:szCs w:val="28"/>
        </w:rPr>
      </w:pPr>
    </w:p>
    <w:p w:rsidR="00BB12C5" w:rsidRPr="00F46440" w:rsidRDefault="00BB12C5" w:rsidP="00BB12C5">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34E8" w:rsidRPr="00F46440" w:rsidRDefault="00D634E8" w:rsidP="00D634E8">
      <w:pPr>
        <w:pStyle w:val="Style42"/>
        <w:widowControl/>
        <w:spacing w:before="72" w:line="353" w:lineRule="exact"/>
        <w:ind w:firstLine="709"/>
        <w:rPr>
          <w:sz w:val="28"/>
          <w:szCs w:val="28"/>
        </w:rPr>
      </w:pPr>
    </w:p>
    <w:p w:rsidR="00D634E8" w:rsidRPr="00F46440" w:rsidRDefault="008E0EEF" w:rsidP="00164869">
      <w:pPr>
        <w:pStyle w:val="10"/>
        <w:spacing w:before="0" w:after="0"/>
        <w:ind w:firstLine="284"/>
        <w:rPr>
          <w:rFonts w:ascii="Times New Roman" w:hAnsi="Times New Roman" w:cs="Times New Roman"/>
          <w:bCs w:val="0"/>
          <w:color w:val="auto"/>
          <w:sz w:val="28"/>
          <w:szCs w:val="28"/>
        </w:rPr>
      </w:pPr>
      <w:bookmarkStart w:id="161" w:name="_Toc25223399"/>
      <w:bookmarkStart w:id="162" w:name="_Toc226452071"/>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3D2815" w:rsidRPr="00F46440">
        <w:rPr>
          <w:rFonts w:ascii="Times New Roman" w:hAnsi="Times New Roman" w:cs="Times New Roman"/>
          <w:bCs w:val="0"/>
          <w:color w:val="auto"/>
          <w:sz w:val="28"/>
          <w:szCs w:val="28"/>
        </w:rPr>
        <w:t>.</w:t>
      </w:r>
      <w:r w:rsidR="00790530" w:rsidRPr="00F46440">
        <w:rPr>
          <w:rFonts w:ascii="Times New Roman" w:hAnsi="Times New Roman" w:cs="Times New Roman"/>
          <w:bCs w:val="0"/>
          <w:color w:val="auto"/>
          <w:sz w:val="28"/>
          <w:szCs w:val="28"/>
        </w:rPr>
        <w:t>10</w:t>
      </w:r>
      <w:r w:rsidR="003D2815" w:rsidRPr="00F46440">
        <w:rPr>
          <w:rFonts w:ascii="Times New Roman" w:hAnsi="Times New Roman" w:cs="Times New Roman"/>
          <w:bCs w:val="0"/>
          <w:color w:val="auto"/>
          <w:sz w:val="28"/>
          <w:szCs w:val="28"/>
        </w:rPr>
        <w:t>. Акцизы на моторные масла для дизельных</w:t>
      </w:r>
      <w:r w:rsidR="00E12986" w:rsidRPr="00F46440">
        <w:rPr>
          <w:rFonts w:ascii="Times New Roman" w:hAnsi="Times New Roman" w:cs="Times New Roman"/>
          <w:bCs w:val="0"/>
          <w:color w:val="auto"/>
          <w:sz w:val="28"/>
          <w:szCs w:val="28"/>
        </w:rPr>
        <w:t xml:space="preserve"> </w:t>
      </w:r>
      <w:r w:rsidR="003D2815" w:rsidRPr="00F46440">
        <w:rPr>
          <w:rFonts w:ascii="Times New Roman" w:hAnsi="Times New Roman" w:cs="Times New Roman"/>
          <w:bCs w:val="0"/>
          <w:color w:val="auto"/>
          <w:sz w:val="28"/>
          <w:szCs w:val="28"/>
        </w:rPr>
        <w:t>и (или) карбюраторных (</w:t>
      </w:r>
      <w:proofErr w:type="spellStart"/>
      <w:r w:rsidR="003D2815" w:rsidRPr="00F46440">
        <w:rPr>
          <w:rFonts w:ascii="Times New Roman" w:hAnsi="Times New Roman" w:cs="Times New Roman"/>
          <w:bCs w:val="0"/>
          <w:color w:val="auto"/>
          <w:sz w:val="28"/>
          <w:szCs w:val="28"/>
        </w:rPr>
        <w:t>инжекторных</w:t>
      </w:r>
      <w:proofErr w:type="spellEnd"/>
      <w:r w:rsidR="003D2815" w:rsidRPr="00F46440">
        <w:rPr>
          <w:rFonts w:ascii="Times New Roman" w:hAnsi="Times New Roman" w:cs="Times New Roman"/>
          <w:bCs w:val="0"/>
          <w:color w:val="auto"/>
          <w:sz w:val="28"/>
          <w:szCs w:val="28"/>
        </w:rPr>
        <w:t>) двигателей</w:t>
      </w:r>
      <w:r w:rsidR="00C06785" w:rsidRPr="00F46440">
        <w:rPr>
          <w:rFonts w:ascii="Times New Roman" w:hAnsi="Times New Roman" w:cs="Times New Roman"/>
          <w:bCs w:val="0"/>
          <w:color w:val="auto"/>
          <w:sz w:val="28"/>
          <w:szCs w:val="28"/>
        </w:rPr>
        <w:t>,</w:t>
      </w:r>
      <w:r w:rsidR="00E12986" w:rsidRPr="00F46440">
        <w:rPr>
          <w:rFonts w:ascii="Times New Roman" w:hAnsi="Times New Roman" w:cs="Times New Roman"/>
          <w:bCs w:val="0"/>
          <w:color w:val="auto"/>
          <w:sz w:val="28"/>
          <w:szCs w:val="28"/>
        </w:rPr>
        <w:t xml:space="preserve"> </w:t>
      </w:r>
      <w:r w:rsidR="00C06785" w:rsidRPr="00F46440">
        <w:rPr>
          <w:rFonts w:ascii="Times New Roman" w:hAnsi="Times New Roman" w:cs="Times New Roman"/>
          <w:bCs w:val="0"/>
          <w:color w:val="auto"/>
          <w:sz w:val="28"/>
          <w:szCs w:val="28"/>
        </w:rPr>
        <w:t>производимые на территории Российской</w:t>
      </w:r>
      <w:r w:rsidR="00E12986" w:rsidRPr="00F46440">
        <w:rPr>
          <w:rFonts w:ascii="Times New Roman" w:hAnsi="Times New Roman" w:cs="Times New Roman"/>
          <w:bCs w:val="0"/>
          <w:color w:val="auto"/>
          <w:sz w:val="28"/>
          <w:szCs w:val="28"/>
        </w:rPr>
        <w:t xml:space="preserve"> </w:t>
      </w:r>
      <w:r w:rsidR="00C06785" w:rsidRPr="00F46440">
        <w:rPr>
          <w:rFonts w:ascii="Times New Roman" w:hAnsi="Times New Roman" w:cs="Times New Roman"/>
          <w:bCs w:val="0"/>
          <w:color w:val="auto"/>
          <w:sz w:val="28"/>
          <w:szCs w:val="28"/>
        </w:rPr>
        <w:t>Федерации</w:t>
      </w:r>
      <w:r w:rsidR="00E12986" w:rsidRPr="00F46440">
        <w:rPr>
          <w:rFonts w:ascii="Times New Roman" w:hAnsi="Times New Roman" w:cs="Times New Roman"/>
          <w:bCs w:val="0"/>
          <w:color w:val="auto"/>
          <w:sz w:val="28"/>
          <w:szCs w:val="28"/>
        </w:rPr>
        <w:t xml:space="preserve"> </w:t>
      </w:r>
      <w:r w:rsidR="003D2815" w:rsidRPr="00F46440">
        <w:rPr>
          <w:rFonts w:ascii="Times New Roman" w:hAnsi="Times New Roman" w:cs="Times New Roman"/>
          <w:bCs w:val="0"/>
          <w:color w:val="auto"/>
          <w:sz w:val="28"/>
          <w:szCs w:val="28"/>
        </w:rPr>
        <w:t>182</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1</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03</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02080</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01</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0000</w:t>
      </w:r>
      <w:r w:rsidR="00164869" w:rsidRPr="00F46440">
        <w:rPr>
          <w:rFonts w:ascii="Times New Roman" w:hAnsi="Times New Roman" w:cs="Times New Roman"/>
          <w:bCs w:val="0"/>
          <w:color w:val="auto"/>
          <w:sz w:val="28"/>
          <w:szCs w:val="28"/>
          <w:lang w:val="en-US"/>
        </w:rPr>
        <w:t> </w:t>
      </w:r>
      <w:r w:rsidR="003D2815" w:rsidRPr="00F46440">
        <w:rPr>
          <w:rFonts w:ascii="Times New Roman" w:hAnsi="Times New Roman" w:cs="Times New Roman"/>
          <w:bCs w:val="0"/>
          <w:color w:val="auto"/>
          <w:sz w:val="28"/>
          <w:szCs w:val="28"/>
        </w:rPr>
        <w:t>110</w:t>
      </w:r>
      <w:bookmarkEnd w:id="161"/>
      <w:bookmarkEnd w:id="162"/>
    </w:p>
    <w:p w:rsidR="00F27410" w:rsidRPr="00F46440" w:rsidRDefault="00F27410" w:rsidP="00F27410">
      <w:pPr>
        <w:rPr>
          <w:rFonts w:ascii="Times New Roman" w:hAnsi="Times New Roman" w:cs="Times New Roman"/>
          <w:sz w:val="28"/>
          <w:szCs w:val="28"/>
        </w:rPr>
      </w:pPr>
    </w:p>
    <w:p w:rsidR="00BB12C5" w:rsidRPr="00F46440" w:rsidRDefault="00BB12C5" w:rsidP="00BB12C5">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D61853" w:rsidRPr="00F46440" w:rsidRDefault="00D61853" w:rsidP="00C5761A">
      <w:pPr>
        <w:pStyle w:val="10"/>
        <w:spacing w:before="0" w:after="0"/>
        <w:ind w:firstLine="284"/>
        <w:rPr>
          <w:rFonts w:ascii="Times New Roman" w:hAnsi="Times New Roman" w:cs="Times New Roman"/>
          <w:bCs w:val="0"/>
          <w:color w:val="auto"/>
          <w:sz w:val="28"/>
          <w:szCs w:val="28"/>
        </w:rPr>
      </w:pPr>
    </w:p>
    <w:p w:rsidR="0019743C" w:rsidRPr="00F46440" w:rsidRDefault="008E0EEF" w:rsidP="00C5761A">
      <w:pPr>
        <w:pStyle w:val="10"/>
        <w:spacing w:before="0" w:after="0"/>
        <w:ind w:firstLine="284"/>
        <w:rPr>
          <w:rFonts w:ascii="Times New Roman" w:hAnsi="Times New Roman" w:cs="Times New Roman"/>
          <w:bCs w:val="0"/>
          <w:color w:val="auto"/>
          <w:sz w:val="28"/>
          <w:szCs w:val="28"/>
        </w:rPr>
      </w:pPr>
      <w:bookmarkStart w:id="163" w:name="_Toc25223400"/>
      <w:bookmarkStart w:id="164" w:name="_Toc226452072"/>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19743C" w:rsidRPr="00F46440">
        <w:rPr>
          <w:rFonts w:ascii="Times New Roman" w:hAnsi="Times New Roman" w:cs="Times New Roman"/>
          <w:bCs w:val="0"/>
          <w:color w:val="auto"/>
          <w:sz w:val="28"/>
          <w:szCs w:val="28"/>
        </w:rPr>
        <w:t>.</w:t>
      </w:r>
      <w:r w:rsidR="00164869" w:rsidRPr="00F46440">
        <w:rPr>
          <w:rFonts w:ascii="Times New Roman" w:hAnsi="Times New Roman" w:cs="Times New Roman"/>
          <w:bCs w:val="0"/>
          <w:color w:val="auto"/>
          <w:sz w:val="28"/>
          <w:szCs w:val="28"/>
        </w:rPr>
        <w:t>1</w:t>
      </w:r>
      <w:r w:rsidR="00790530" w:rsidRPr="00F46440">
        <w:rPr>
          <w:rFonts w:ascii="Times New Roman" w:hAnsi="Times New Roman" w:cs="Times New Roman"/>
          <w:bCs w:val="0"/>
          <w:color w:val="auto"/>
          <w:sz w:val="28"/>
          <w:szCs w:val="28"/>
        </w:rPr>
        <w:t>1</w:t>
      </w:r>
      <w:r w:rsidR="0019743C" w:rsidRPr="00F46440">
        <w:rPr>
          <w:rFonts w:ascii="Times New Roman" w:hAnsi="Times New Roman" w:cs="Times New Roman"/>
          <w:bCs w:val="0"/>
          <w:color w:val="auto"/>
          <w:sz w:val="28"/>
          <w:szCs w:val="28"/>
        </w:rPr>
        <w:t xml:space="preserve">. </w:t>
      </w:r>
      <w:r w:rsidR="00B65A34" w:rsidRPr="00F46440">
        <w:rPr>
          <w:rFonts w:ascii="Times New Roman" w:hAnsi="Times New Roman" w:cs="Times New Roman"/>
          <w:bCs w:val="0"/>
          <w:color w:val="auto"/>
          <w:sz w:val="28"/>
          <w:szCs w:val="28"/>
        </w:rPr>
        <w:t xml:space="preserve">Акцизы на вина, вина наливом, плодовую алкогольную продукцию, игристые вина, включая российское шампанское, а также </w:t>
      </w:r>
      <w:proofErr w:type="spellStart"/>
      <w:r w:rsidR="00B65A34" w:rsidRPr="00F46440">
        <w:rPr>
          <w:rFonts w:ascii="Times New Roman" w:hAnsi="Times New Roman" w:cs="Times New Roman"/>
          <w:bCs w:val="0"/>
          <w:color w:val="auto"/>
          <w:sz w:val="28"/>
          <w:szCs w:val="28"/>
        </w:rPr>
        <w:t>виноградосодержащие</w:t>
      </w:r>
      <w:proofErr w:type="spellEnd"/>
      <w:r w:rsidR="00B65A34" w:rsidRPr="00F46440">
        <w:rPr>
          <w:rFonts w:ascii="Times New Roman" w:hAnsi="Times New Roman" w:cs="Times New Roman"/>
          <w:bCs w:val="0"/>
          <w:color w:val="auto"/>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D7BB2" w:rsidRPr="00F46440">
        <w:rPr>
          <w:rFonts w:ascii="Times New Roman" w:hAnsi="Times New Roman" w:cs="Times New Roman"/>
          <w:bCs w:val="0"/>
          <w:color w:val="auto"/>
          <w:sz w:val="28"/>
          <w:szCs w:val="28"/>
        </w:rPr>
        <w:t>1</w:t>
      </w:r>
      <w:r w:rsidR="0019743C" w:rsidRPr="00F46440">
        <w:rPr>
          <w:rFonts w:ascii="Times New Roman" w:hAnsi="Times New Roman" w:cs="Times New Roman"/>
          <w:bCs w:val="0"/>
          <w:color w:val="auto"/>
          <w:sz w:val="28"/>
          <w:szCs w:val="28"/>
        </w:rPr>
        <w:t>82</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1</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03</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02090</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01</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0000</w:t>
      </w:r>
      <w:r w:rsidR="00164869" w:rsidRPr="00F46440">
        <w:rPr>
          <w:rFonts w:ascii="Times New Roman" w:hAnsi="Times New Roman" w:cs="Times New Roman"/>
          <w:bCs w:val="0"/>
          <w:color w:val="auto"/>
          <w:sz w:val="28"/>
          <w:szCs w:val="28"/>
        </w:rPr>
        <w:t> </w:t>
      </w:r>
      <w:r w:rsidR="0019743C" w:rsidRPr="00F46440">
        <w:rPr>
          <w:rFonts w:ascii="Times New Roman" w:hAnsi="Times New Roman" w:cs="Times New Roman"/>
          <w:bCs w:val="0"/>
          <w:color w:val="auto"/>
          <w:sz w:val="28"/>
          <w:szCs w:val="28"/>
        </w:rPr>
        <w:t>110</w:t>
      </w:r>
      <w:bookmarkEnd w:id="163"/>
      <w:bookmarkEnd w:id="164"/>
    </w:p>
    <w:p w:rsidR="00E90E37" w:rsidRPr="00F46440" w:rsidRDefault="00E90E37" w:rsidP="00C5761A">
      <w:pPr>
        <w:widowControl/>
        <w:ind w:firstLine="706"/>
        <w:rPr>
          <w:rFonts w:ascii="Times New Roman" w:hAnsi="Times New Roman" w:cs="Times New Roman"/>
          <w:sz w:val="28"/>
          <w:szCs w:val="28"/>
        </w:rPr>
      </w:pPr>
    </w:p>
    <w:p w:rsidR="003B3272" w:rsidRPr="00F46440" w:rsidRDefault="00B65A34" w:rsidP="00164869">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F46440">
        <w:rPr>
          <w:rFonts w:ascii="Times New Roman" w:hAnsi="Times New Roman" w:cs="Times New Roman"/>
          <w:sz w:val="28"/>
          <w:szCs w:val="28"/>
        </w:rPr>
        <w:t>виноградосодержащие</w:t>
      </w:r>
      <w:proofErr w:type="spellEnd"/>
      <w:r w:rsidRPr="00F46440">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28B9" w:rsidRPr="00F46440" w:rsidRDefault="004C313F" w:rsidP="00164869">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 </w:t>
      </w:r>
      <w:r w:rsidR="009E28B9"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F46440"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согласно данным отчета по форме №</w:t>
      </w:r>
      <w:r w:rsidR="003B1CE7"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F46440"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налоговые ставки, предусмотренные главой 22 НК РФ «Акцизы</w:t>
      </w:r>
      <w:r w:rsidRPr="00F46440">
        <w:rPr>
          <w:rFonts w:ascii="Times New Roman" w:hAnsi="Times New Roman" w:cs="Times New Roman"/>
          <w:sz w:val="28"/>
          <w:szCs w:val="28"/>
          <w:lang w:eastAsia="en-US"/>
        </w:rPr>
        <w:t>».</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поступлений </w:t>
      </w:r>
      <w:r w:rsidR="00EF593E" w:rsidRPr="00F46440">
        <w:rPr>
          <w:rFonts w:ascii="Times New Roman" w:hAnsi="Times New Roman" w:cs="Times New Roman"/>
          <w:sz w:val="28"/>
          <w:szCs w:val="28"/>
          <w:lang w:eastAsia="en-US"/>
        </w:rPr>
        <w:t xml:space="preserve">акцизов на вина, вина наливом, плодовую алкогольную продукцию, игристые вина, включая российское шампанское, а также </w:t>
      </w:r>
      <w:proofErr w:type="spellStart"/>
      <w:r w:rsidR="00EF593E" w:rsidRPr="00F46440">
        <w:rPr>
          <w:rFonts w:ascii="Times New Roman" w:hAnsi="Times New Roman" w:cs="Times New Roman"/>
          <w:sz w:val="28"/>
          <w:szCs w:val="28"/>
          <w:lang w:eastAsia="en-US"/>
        </w:rPr>
        <w:t>виноградосодержащие</w:t>
      </w:r>
      <w:proofErr w:type="spellEnd"/>
      <w:r w:rsidR="00EF593E" w:rsidRPr="00F46440">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46440">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Основные параметры прогноза представлены по видам: </w:t>
      </w:r>
    </w:p>
    <w:p w:rsidR="00C678E8" w:rsidRPr="00F46440" w:rsidRDefault="00C678E8" w:rsidP="00C678E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вина (за исключением крепленых (ликерных) вин), кроме производимых из подакцизного винограда;</w:t>
      </w:r>
    </w:p>
    <w:p w:rsidR="00C678E8" w:rsidRPr="00F46440" w:rsidRDefault="00C678E8" w:rsidP="00C678E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lastRenderedPageBreak/>
        <w:t>- игристые вина, включая российское шампанское, кроме производимых из подакцизного винограда;</w:t>
      </w:r>
    </w:p>
    <w:p w:rsidR="00C678E8" w:rsidRPr="00F46440" w:rsidRDefault="00C678E8" w:rsidP="00C678E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 винные напитки, </w:t>
      </w:r>
      <w:proofErr w:type="spellStart"/>
      <w:r w:rsidRPr="00F46440">
        <w:rPr>
          <w:rFonts w:ascii="Times New Roman" w:hAnsi="Times New Roman" w:cs="Times New Roman"/>
          <w:sz w:val="28"/>
          <w:szCs w:val="28"/>
        </w:rPr>
        <w:t>виноградосодержащие</w:t>
      </w:r>
      <w:proofErr w:type="spellEnd"/>
      <w:r w:rsidRPr="00F46440">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678E8" w:rsidRPr="00F46440" w:rsidRDefault="00C678E8" w:rsidP="00C678E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виноматериалы (кроме крепленого вина наливом), кроме производимых из подакцизного винограда;</w:t>
      </w:r>
    </w:p>
    <w:p w:rsidR="00C678E8" w:rsidRPr="00F46440" w:rsidRDefault="00C678E8" w:rsidP="00C678E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фруктовые вина, плодовая алкогольная продукция.</w:t>
      </w:r>
    </w:p>
    <w:p w:rsidR="00A53CF7" w:rsidRPr="00F46440" w:rsidRDefault="00A53CF7" w:rsidP="00C678E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Поступления </w:t>
      </w:r>
      <w:r w:rsidR="00C678E8" w:rsidRPr="00F46440">
        <w:rPr>
          <w:rFonts w:ascii="Times New Roman" w:hAnsi="Times New Roman" w:cs="Times New Roman"/>
          <w:sz w:val="28"/>
          <w:szCs w:val="28"/>
          <w:lang w:eastAsia="en-US"/>
        </w:rPr>
        <w:t xml:space="preserve">акцизов на вина, вина наливом, плодовую алкогольную продукцию, игристые вина, включая российское шампанское, а также </w:t>
      </w:r>
      <w:proofErr w:type="spellStart"/>
      <w:r w:rsidR="00C678E8" w:rsidRPr="00F46440">
        <w:rPr>
          <w:rFonts w:ascii="Times New Roman" w:hAnsi="Times New Roman" w:cs="Times New Roman"/>
          <w:sz w:val="28"/>
          <w:szCs w:val="28"/>
          <w:lang w:eastAsia="en-US"/>
        </w:rPr>
        <w:t>виноградосодержащие</w:t>
      </w:r>
      <w:proofErr w:type="spellEnd"/>
      <w:r w:rsidR="00C678E8" w:rsidRPr="00F46440">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3B1CE7" w:rsidRPr="00F46440" w:rsidRDefault="003B1CE7" w:rsidP="003B1CE7">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 [</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ВФр</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proofErr w:type="spellStart"/>
      <w:r w:rsidRPr="00F46440">
        <w:rPr>
          <w:rFonts w:ascii="Times New Roman" w:hAnsi="Times New Roman" w:cs="Times New Roman"/>
          <w:b/>
          <w:i/>
          <w:sz w:val="28"/>
          <w:szCs w:val="28"/>
          <w:vertAlign w:val="subscript"/>
          <w:lang w:eastAsia="en-US"/>
        </w:rPr>
        <w:t>ВФр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 (</w:t>
      </w:r>
      <w:proofErr w:type="spellStart"/>
      <w:r w:rsidRPr="00F46440">
        <w:rPr>
          <w:rFonts w:ascii="Times New Roman" w:hAnsi="Times New Roman" w:cs="Times New Roman"/>
          <w:b/>
          <w:i/>
          <w:sz w:val="28"/>
          <w:szCs w:val="28"/>
          <w:lang w:eastAsia="en-US"/>
        </w:rPr>
        <w:t>АВ</w:t>
      </w:r>
      <w:r w:rsidRPr="00F46440">
        <w:rPr>
          <w:rFonts w:ascii="Times New Roman" w:hAnsi="Times New Roman" w:cs="Times New Roman"/>
          <w:b/>
          <w:i/>
          <w:sz w:val="28"/>
          <w:szCs w:val="28"/>
          <w:vertAlign w:val="subscript"/>
          <w:lang w:eastAsia="en-US"/>
        </w:rPr>
        <w:t>ВФр</w:t>
      </w:r>
      <w:proofErr w:type="spellEnd"/>
      <w:r w:rsidRPr="00F46440">
        <w:rPr>
          <w:rFonts w:ascii="Times New Roman" w:hAnsi="Times New Roman" w:cs="Times New Roman"/>
          <w:b/>
          <w:i/>
          <w:sz w:val="28"/>
          <w:szCs w:val="28"/>
          <w:lang w:eastAsia="en-US"/>
        </w:rPr>
        <w:t>*К)] +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ВИ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ВИ</w:t>
      </w:r>
      <w:r w:rsidRPr="00F46440">
        <w:rPr>
          <w:rFonts w:ascii="Times New Roman" w:hAnsi="Times New Roman" w:cs="Times New Roman"/>
          <w:b/>
          <w:i/>
          <w:sz w:val="28"/>
          <w:szCs w:val="28"/>
          <w:lang w:eastAsia="en-US"/>
        </w:rPr>
        <w:t>) – (АВ</w:t>
      </w:r>
      <w:r w:rsidRPr="00F46440">
        <w:rPr>
          <w:rFonts w:ascii="Times New Roman" w:hAnsi="Times New Roman" w:cs="Times New Roman"/>
          <w:b/>
          <w:i/>
          <w:sz w:val="28"/>
          <w:szCs w:val="28"/>
          <w:vertAlign w:val="subscript"/>
          <w:lang w:eastAsia="en-US"/>
        </w:rPr>
        <w:t>ВИ</w:t>
      </w:r>
      <w:r w:rsidRPr="00F46440">
        <w:rPr>
          <w:rFonts w:ascii="Times New Roman" w:hAnsi="Times New Roman" w:cs="Times New Roman"/>
          <w:b/>
          <w:i/>
          <w:sz w:val="28"/>
          <w:szCs w:val="28"/>
          <w:lang w:eastAsia="en-US"/>
        </w:rPr>
        <w:t>*К)]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ВН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ВН</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ВМ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ВМ</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р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C678E8" w:rsidRPr="00F46440" w:rsidRDefault="00A80AC7" w:rsidP="00307B9D">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C30612" w:rsidRPr="00F46440" w:rsidRDefault="00307B9D"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ВФр</w:t>
      </w:r>
      <w:proofErr w:type="spellEnd"/>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w:t>
      </w:r>
      <w:r w:rsidR="00943A7C" w:rsidRPr="00F46440">
        <w:rPr>
          <w:rFonts w:ascii="Times New Roman" w:hAnsi="Times New Roman" w:cs="Times New Roman"/>
          <w:sz w:val="28"/>
          <w:szCs w:val="28"/>
          <w:lang w:eastAsia="en-US"/>
        </w:rPr>
        <w:t xml:space="preserve"> </w:t>
      </w:r>
      <w:r w:rsidR="00C30612" w:rsidRPr="00F46440">
        <w:rPr>
          <w:rFonts w:ascii="Times New Roman" w:hAnsi="Times New Roman" w:cs="Times New Roman"/>
          <w:sz w:val="28"/>
          <w:szCs w:val="28"/>
          <w:lang w:eastAsia="en-US"/>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F46440" w:rsidRDefault="00307B9D"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ВИ</w:t>
      </w:r>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F46440" w:rsidRDefault="00307B9D" w:rsidP="00C30612">
      <w:pPr>
        <w:widowControl/>
        <w:autoSpaceDE/>
        <w:autoSpaceDN/>
        <w:adjustRightInd/>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ВН</w:t>
      </w:r>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 xml:space="preserve">налогооблагаемый объем реализации винных напитков, </w:t>
      </w:r>
      <w:proofErr w:type="spellStart"/>
      <w:r w:rsidR="00C30612" w:rsidRPr="00F46440">
        <w:rPr>
          <w:rFonts w:ascii="Times New Roman" w:hAnsi="Times New Roman" w:cs="Times New Roman"/>
          <w:sz w:val="28"/>
          <w:szCs w:val="28"/>
          <w:lang w:eastAsia="en-US"/>
        </w:rPr>
        <w:t>виноградосодержащие</w:t>
      </w:r>
      <w:proofErr w:type="spellEnd"/>
      <w:r w:rsidR="00C30612" w:rsidRPr="00F46440">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C30612" w:rsidRPr="00F46440" w:rsidRDefault="00307B9D"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ВМ</w:t>
      </w:r>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 xml:space="preserve">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w:t>
      </w:r>
      <w:r w:rsidR="00C30612" w:rsidRPr="00F46440">
        <w:rPr>
          <w:rFonts w:ascii="Times New Roman" w:hAnsi="Times New Roman" w:cs="Times New Roman"/>
          <w:sz w:val="28"/>
          <w:szCs w:val="28"/>
          <w:lang w:eastAsia="en-US"/>
        </w:rPr>
        <w:lastRenderedPageBreak/>
        <w:t>анализа налоговых деклараций, и (или) с данными Росстата России, и (или) с показателями отчета по форме № 5-АЛ);</w:t>
      </w:r>
    </w:p>
    <w:p w:rsidR="00C30612" w:rsidRPr="00F46440" w:rsidRDefault="00307B9D"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proofErr w:type="spellStart"/>
      <w:r w:rsidRPr="00F46440">
        <w:rPr>
          <w:rFonts w:ascii="Times New Roman" w:hAnsi="Times New Roman" w:cs="Times New Roman"/>
          <w:b/>
          <w:i/>
          <w:sz w:val="28"/>
          <w:szCs w:val="28"/>
          <w:vertAlign w:val="subscript"/>
        </w:rPr>
        <w:t>ВФр</w:t>
      </w:r>
      <w:proofErr w:type="spellEnd"/>
      <w:proofErr w:type="gramStart"/>
      <w:r w:rsidR="00C30612" w:rsidRPr="00F46440">
        <w:rPr>
          <w:rFonts w:ascii="Times New Roman" w:hAnsi="Times New Roman" w:cs="Times New Roman"/>
          <w:b/>
          <w:i/>
          <w:sz w:val="28"/>
          <w:szCs w:val="28"/>
          <w:lang w:eastAsia="en-US"/>
        </w:rPr>
        <w:t>;–</w:t>
      </w:r>
      <w:proofErr w:type="gramEnd"/>
      <w:r w:rsidR="00C30612" w:rsidRPr="00F46440">
        <w:rPr>
          <w:rFonts w:ascii="Times New Roman" w:hAnsi="Times New Roman" w:cs="Times New Roman"/>
          <w:b/>
          <w:i/>
          <w:sz w:val="28"/>
          <w:szCs w:val="28"/>
          <w:lang w:eastAsia="en-US"/>
        </w:rPr>
        <w:t xml:space="preserve"> </w:t>
      </w:r>
      <w:r w:rsidR="00C30612" w:rsidRPr="00F46440">
        <w:rPr>
          <w:rFonts w:ascii="Times New Roman" w:hAnsi="Times New Roman" w:cs="Times New Roman"/>
          <w:sz w:val="28"/>
          <w:szCs w:val="28"/>
          <w:lang w:eastAsia="en-US"/>
        </w:rPr>
        <w:t>ставка акциза на вина (за исключением крепленых (ликерных) вин), фруктовые вина, плодовую алкогольную продукцию, рублей за 1 литр;</w:t>
      </w:r>
    </w:p>
    <w:p w:rsidR="00C30612" w:rsidRPr="00F46440" w:rsidRDefault="002E0FE6"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vertAlign w:val="subscript"/>
        </w:rPr>
        <w:t>ВИ</w:t>
      </w:r>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ставка акциза игристые вина, включая российское шампанское, рублей за 1 литр;</w:t>
      </w:r>
    </w:p>
    <w:p w:rsidR="00C30612" w:rsidRPr="00F46440" w:rsidRDefault="002E0FE6"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vertAlign w:val="subscript"/>
        </w:rPr>
        <w:t>ВН</w:t>
      </w:r>
      <w:r w:rsidR="00C30612" w:rsidRPr="00F46440">
        <w:rPr>
          <w:rFonts w:ascii="Times New Roman" w:hAnsi="Times New Roman" w:cs="Times New Roman"/>
          <w:b/>
          <w:i/>
          <w:sz w:val="28"/>
          <w:szCs w:val="28"/>
          <w:lang w:eastAsia="en-US"/>
        </w:rPr>
        <w:t xml:space="preserve"> – </w:t>
      </w:r>
      <w:r w:rsidR="00C30612" w:rsidRPr="00F46440">
        <w:rPr>
          <w:rFonts w:ascii="Times New Roman" w:hAnsi="Times New Roman" w:cs="Times New Roman"/>
          <w:sz w:val="28"/>
          <w:szCs w:val="28"/>
          <w:lang w:eastAsia="en-US"/>
        </w:rPr>
        <w:t xml:space="preserve">ставка акциза на винные напитки, </w:t>
      </w:r>
      <w:proofErr w:type="spellStart"/>
      <w:r w:rsidR="00C30612" w:rsidRPr="00F46440">
        <w:rPr>
          <w:rFonts w:ascii="Times New Roman" w:hAnsi="Times New Roman" w:cs="Times New Roman"/>
          <w:sz w:val="28"/>
          <w:szCs w:val="28"/>
          <w:lang w:eastAsia="en-US"/>
        </w:rPr>
        <w:t>виноградосодержащие</w:t>
      </w:r>
      <w:proofErr w:type="spellEnd"/>
      <w:r w:rsidR="00C30612" w:rsidRPr="00F46440">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C30612" w:rsidRPr="00F46440" w:rsidRDefault="002E0FE6"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proofErr w:type="spellStart"/>
      <w:r w:rsidRPr="00F46440">
        <w:rPr>
          <w:rFonts w:ascii="Times New Roman" w:hAnsi="Times New Roman" w:cs="Times New Roman"/>
          <w:b/>
          <w:i/>
          <w:sz w:val="28"/>
          <w:szCs w:val="28"/>
          <w:vertAlign w:val="subscript"/>
        </w:rPr>
        <w:t>Вм</w:t>
      </w:r>
      <w:proofErr w:type="spellEnd"/>
      <w:r w:rsidRPr="00F46440">
        <w:rPr>
          <w:rFonts w:ascii="Times New Roman" w:hAnsi="Times New Roman" w:cs="Times New Roman"/>
          <w:b/>
          <w:i/>
          <w:sz w:val="28"/>
          <w:szCs w:val="28"/>
          <w:lang w:eastAsia="en-US"/>
        </w:rPr>
        <w:t xml:space="preserve"> </w:t>
      </w:r>
      <w:r w:rsidR="00C30612" w:rsidRPr="00F46440">
        <w:rPr>
          <w:rFonts w:ascii="Times New Roman" w:hAnsi="Times New Roman" w:cs="Times New Roman"/>
          <w:b/>
          <w:i/>
          <w:sz w:val="28"/>
          <w:szCs w:val="28"/>
          <w:lang w:eastAsia="en-US"/>
        </w:rPr>
        <w:t xml:space="preserve">– </w:t>
      </w:r>
      <w:r w:rsidR="00C30612" w:rsidRPr="00F46440">
        <w:rPr>
          <w:rFonts w:ascii="Times New Roman" w:hAnsi="Times New Roman" w:cs="Times New Roman"/>
          <w:sz w:val="28"/>
          <w:szCs w:val="28"/>
          <w:lang w:eastAsia="en-US"/>
        </w:rPr>
        <w:t>ставка акциза на виноматериалы, кроме крепленого вина наливом, рублей за 1 литр;</w:t>
      </w:r>
    </w:p>
    <w:p w:rsidR="003B1CE7" w:rsidRPr="00F46440" w:rsidRDefault="003B1CE7" w:rsidP="003B1CE7">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АВ</w:t>
      </w:r>
      <w:r w:rsidRPr="00F46440">
        <w:rPr>
          <w:rFonts w:ascii="Times New Roman" w:hAnsi="Times New Roman" w:cs="Times New Roman"/>
          <w:b/>
          <w:i/>
          <w:sz w:val="28"/>
          <w:szCs w:val="28"/>
          <w:vertAlign w:val="subscript"/>
          <w:lang w:eastAsia="en-US"/>
        </w:rPr>
        <w:t>ВФр</w:t>
      </w:r>
      <w:proofErr w:type="spellEnd"/>
      <w:r w:rsidRPr="00F46440">
        <w:rPr>
          <w:rFonts w:ascii="Times New Roman" w:hAnsi="Times New Roman" w:cs="Times New Roman"/>
          <w:b/>
          <w:i/>
          <w:sz w:val="28"/>
          <w:szCs w:val="28"/>
          <w:vertAlign w:val="subscript"/>
          <w:lang w:eastAsia="en-US"/>
        </w:rPr>
        <w:t xml:space="preserve"> – </w:t>
      </w:r>
      <w:r w:rsidRPr="00F46440">
        <w:rPr>
          <w:rFonts w:ascii="Times New Roman" w:hAnsi="Times New Roman" w:cs="Times New Roman"/>
          <w:sz w:val="28"/>
          <w:szCs w:val="28"/>
          <w:lang w:eastAsia="en-US"/>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F46440">
        <w:rPr>
          <w:rFonts w:ascii="Times New Roman" w:hAnsi="Times New Roman" w:cs="Times New Roman"/>
          <w:sz w:val="28"/>
          <w:szCs w:val="28"/>
          <w:lang w:eastAsia="en-US"/>
        </w:rPr>
        <w:t>сброженных</w:t>
      </w:r>
      <w:proofErr w:type="spellEnd"/>
      <w:r w:rsidRPr="00F46440">
        <w:rPr>
          <w:rFonts w:ascii="Times New Roman" w:hAnsi="Times New Roman" w:cs="Times New Roman"/>
          <w:sz w:val="28"/>
          <w:szCs w:val="28"/>
          <w:lang w:eastAsia="en-US"/>
        </w:rPr>
        <w:t xml:space="preserve">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B1CE7" w:rsidRPr="00F46440" w:rsidRDefault="003B1CE7" w:rsidP="003B1CE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АВ</w:t>
      </w:r>
      <w:r w:rsidRPr="00F46440">
        <w:rPr>
          <w:rFonts w:ascii="Times New Roman" w:hAnsi="Times New Roman" w:cs="Times New Roman"/>
          <w:b/>
          <w:i/>
          <w:sz w:val="28"/>
          <w:szCs w:val="28"/>
          <w:vertAlign w:val="subscript"/>
          <w:lang w:eastAsia="en-US"/>
        </w:rPr>
        <w:t xml:space="preserve">ВИ  </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F46440">
        <w:rPr>
          <w:rFonts w:ascii="Times New Roman" w:hAnsi="Times New Roman" w:cs="Times New Roman"/>
          <w:sz w:val="28"/>
          <w:szCs w:val="28"/>
          <w:lang w:eastAsia="en-US"/>
        </w:rPr>
        <w:t>сброженных</w:t>
      </w:r>
      <w:proofErr w:type="spellEnd"/>
      <w:r w:rsidRPr="00F46440">
        <w:rPr>
          <w:rFonts w:ascii="Times New Roman" w:hAnsi="Times New Roman" w:cs="Times New Roman"/>
          <w:sz w:val="28"/>
          <w:szCs w:val="28"/>
          <w:lang w:eastAsia="en-US"/>
        </w:rPr>
        <w:t xml:space="preserve">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w:t>
      </w:r>
    </w:p>
    <w:p w:rsidR="003B1CE7" w:rsidRPr="00F46440" w:rsidRDefault="003B1CE7" w:rsidP="003B1CE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К </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коэффициент</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для расчета налогового вычета, определяемый в соответствии с пунктом 19 статьи 200 НК РФ;</w:t>
      </w:r>
    </w:p>
    <w:p w:rsidR="00A53CF7" w:rsidRPr="00F46440" w:rsidRDefault="00A53CF7" w:rsidP="00C3061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025470" w:rsidRPr="00F46440" w:rsidRDefault="00A53CF7"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2E38A3" w:rsidRPr="00F46440">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002E38A3" w:rsidRPr="00F46440">
        <w:rPr>
          <w:rFonts w:ascii="Times New Roman" w:hAnsi="Times New Roman" w:cs="Times New Roman"/>
          <w:sz w:val="28"/>
          <w:szCs w:val="28"/>
          <w:lang w:eastAsia="en-US"/>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4C313F" w:rsidRPr="00F46440" w:rsidRDefault="00A53CF7" w:rsidP="0077684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Акцизы </w:t>
      </w:r>
      <w:r w:rsidR="00C30612" w:rsidRPr="00F46440">
        <w:rPr>
          <w:rFonts w:ascii="Times New Roman" w:hAnsi="Times New Roman" w:cs="Times New Roman"/>
          <w:sz w:val="28"/>
          <w:szCs w:val="28"/>
          <w:lang w:eastAsia="en-US"/>
        </w:rPr>
        <w:t xml:space="preserve">на вина, вина наливом, плодовую алкогольную продукцию, игристые вина, включая российское шампанское, а также </w:t>
      </w:r>
      <w:proofErr w:type="spellStart"/>
      <w:r w:rsidR="00C30612" w:rsidRPr="00F46440">
        <w:rPr>
          <w:rFonts w:ascii="Times New Roman" w:hAnsi="Times New Roman" w:cs="Times New Roman"/>
          <w:sz w:val="28"/>
          <w:szCs w:val="28"/>
          <w:lang w:eastAsia="en-US"/>
        </w:rPr>
        <w:t>виноградосодержащие</w:t>
      </w:r>
      <w:proofErr w:type="spellEnd"/>
      <w:r w:rsidR="00C30612" w:rsidRPr="00F46440">
        <w:rPr>
          <w:rFonts w:ascii="Times New Roman" w:hAnsi="Times New Roman" w:cs="Times New Roman"/>
          <w:sz w:val="28"/>
          <w:szCs w:val="28"/>
          <w:lang w:eastAsia="en-US"/>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E4C" w:rsidRPr="00F46440" w:rsidRDefault="003C7E4C" w:rsidP="00776846">
      <w:pPr>
        <w:widowControl/>
        <w:autoSpaceDE/>
        <w:autoSpaceDN/>
        <w:adjustRightInd/>
        <w:ind w:firstLine="709"/>
        <w:rPr>
          <w:rFonts w:ascii="Times New Roman" w:hAnsi="Times New Roman" w:cs="Times New Roman"/>
          <w:sz w:val="28"/>
          <w:szCs w:val="28"/>
        </w:rPr>
      </w:pPr>
    </w:p>
    <w:p w:rsidR="004C313F" w:rsidRPr="00F46440" w:rsidRDefault="004C313F" w:rsidP="004C313F">
      <w:pPr>
        <w:pStyle w:val="10"/>
        <w:spacing w:before="0" w:after="0"/>
        <w:ind w:firstLine="284"/>
        <w:rPr>
          <w:rFonts w:ascii="Times New Roman" w:hAnsi="Times New Roman" w:cs="Times New Roman"/>
          <w:bCs w:val="0"/>
          <w:color w:val="auto"/>
          <w:sz w:val="28"/>
          <w:szCs w:val="28"/>
        </w:rPr>
      </w:pPr>
      <w:bookmarkStart w:id="165" w:name="_Toc226452073"/>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.1</w:t>
      </w:r>
      <w:r w:rsidR="00790530"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xml:space="preserve">. </w:t>
      </w:r>
      <w:r w:rsidR="00F031B9" w:rsidRPr="00F46440">
        <w:rPr>
          <w:rFonts w:ascii="Times New Roman" w:hAnsi="Times New Roman" w:cs="Times New Roman"/>
          <w:bCs w:val="0"/>
          <w:color w:val="auto"/>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w:t>
      </w:r>
      <w:r w:rsidR="00AD7518" w:rsidRPr="00F46440">
        <w:rPr>
          <w:rFonts w:ascii="Times New Roman" w:hAnsi="Times New Roman" w:cs="Times New Roman"/>
          <w:bCs w:val="0"/>
          <w:color w:val="auto"/>
          <w:sz w:val="28"/>
          <w:szCs w:val="28"/>
        </w:rPr>
        <w:t xml:space="preserve"> </w:t>
      </w:r>
      <w:r w:rsidR="002D7BB2"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82 1 03 02091 01 0000 110</w:t>
      </w:r>
      <w:bookmarkEnd w:id="165"/>
    </w:p>
    <w:p w:rsidR="004C313F" w:rsidRPr="00F46440" w:rsidRDefault="004C313F" w:rsidP="004C313F">
      <w:pPr>
        <w:rPr>
          <w:rFonts w:ascii="Times New Roman" w:hAnsi="Times New Roman" w:cs="Times New Roman"/>
          <w:sz w:val="28"/>
          <w:szCs w:val="28"/>
        </w:rPr>
      </w:pPr>
    </w:p>
    <w:p w:rsidR="00F031B9" w:rsidRPr="00F46440" w:rsidRDefault="004C313F" w:rsidP="00F031B9">
      <w:pPr>
        <w:widowControl/>
        <w:tabs>
          <w:tab w:val="left" w:pos="0"/>
        </w:tabs>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на вина, </w:t>
      </w:r>
      <w:r w:rsidR="00F031B9" w:rsidRPr="00F46440">
        <w:rPr>
          <w:rFonts w:ascii="Times New Roman" w:hAnsi="Times New Roman" w:cs="Times New Roman"/>
          <w:sz w:val="28"/>
          <w:szCs w:val="28"/>
        </w:rPr>
        <w:t>на вина, включая российское шампанское, производимые на территории Российской Федерации из подакцизного винограда, используются:</w:t>
      </w:r>
    </w:p>
    <w:p w:rsidR="004C313F" w:rsidRPr="00F46440" w:rsidRDefault="004C313F" w:rsidP="00F031B9">
      <w:pPr>
        <w:widowControl/>
        <w:tabs>
          <w:tab w:val="left" w:pos="0"/>
        </w:tabs>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F46440"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F46440"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налоговые ставки, предусмотренные главой 22 НК РФ «Акцизы</w:t>
      </w:r>
      <w:r w:rsidRPr="00F46440">
        <w:rPr>
          <w:rFonts w:ascii="Times New Roman" w:hAnsi="Times New Roman" w:cs="Times New Roman"/>
          <w:sz w:val="28"/>
          <w:szCs w:val="28"/>
          <w:lang w:eastAsia="en-US"/>
        </w:rPr>
        <w:t>».</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поступлений </w:t>
      </w:r>
      <w:r w:rsidR="00B31B99" w:rsidRPr="00F46440">
        <w:rPr>
          <w:rFonts w:ascii="Times New Roman" w:hAnsi="Times New Roman" w:cs="Times New Roman"/>
          <w:sz w:val="28"/>
          <w:szCs w:val="28"/>
          <w:lang w:eastAsia="en-US"/>
        </w:rPr>
        <w:t>акцизов на вина, игристые вина включая российское шампанское, производимые на территории Российской Федерации из подакцизного винограда</w:t>
      </w:r>
      <w:r w:rsidRPr="00F46440">
        <w:rPr>
          <w:rFonts w:ascii="Times New Roman" w:hAnsi="Times New Roman" w:cs="Times New Roman"/>
          <w:sz w:val="28"/>
          <w:szCs w:val="28"/>
          <w:lang w:eastAsia="en-US"/>
        </w:rPr>
        <w:t xml:space="preserve">, осуществляется по методу прямого расчёта, основанного </w:t>
      </w:r>
      <w:r w:rsidRPr="00F46440">
        <w:rPr>
          <w:rFonts w:ascii="Times New Roman" w:hAnsi="Times New Roman" w:cs="Times New Roman"/>
          <w:sz w:val="28"/>
          <w:szCs w:val="28"/>
          <w:lang w:eastAsia="en-US"/>
        </w:rPr>
        <w:lastRenderedPageBreak/>
        <w:t>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72F04" w:rsidRPr="00F46440" w:rsidRDefault="00472F04" w:rsidP="00472F0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Основные параметры прогноза представлены по двум видам: </w:t>
      </w:r>
    </w:p>
    <w:p w:rsidR="00472F04" w:rsidRPr="00F46440" w:rsidRDefault="00472F04" w:rsidP="00472F0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w:t>
      </w:r>
      <w:r w:rsidRPr="00F46440">
        <w:rPr>
          <w:rFonts w:ascii="Times New Roman" w:hAnsi="Times New Roman" w:cs="Times New Roman"/>
          <w:sz w:val="28"/>
          <w:szCs w:val="28"/>
          <w:lang w:eastAsia="en-US"/>
        </w:rPr>
        <w:tab/>
        <w:t>вина (за исключением крепленных (ликерных) вин), производимые из подакцизного винограда;</w:t>
      </w:r>
    </w:p>
    <w:p w:rsidR="00472F04" w:rsidRPr="00F46440" w:rsidRDefault="00472F04" w:rsidP="00472F0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w:t>
      </w:r>
      <w:r w:rsidRPr="00F46440">
        <w:rPr>
          <w:rFonts w:ascii="Times New Roman" w:hAnsi="Times New Roman" w:cs="Times New Roman"/>
          <w:sz w:val="28"/>
          <w:szCs w:val="28"/>
          <w:lang w:eastAsia="en-US"/>
        </w:rPr>
        <w:tab/>
        <w:t>игристые вина, включая российское шампанское, производимые из подакцизного винограда.</w:t>
      </w:r>
    </w:p>
    <w:p w:rsidR="00472F04" w:rsidRPr="00F46440" w:rsidRDefault="00472F04" w:rsidP="00A53CF7">
      <w:pPr>
        <w:widowControl/>
        <w:autoSpaceDE/>
        <w:autoSpaceDN/>
        <w:adjustRightInd/>
        <w:ind w:firstLine="709"/>
        <w:rPr>
          <w:rFonts w:ascii="Times New Roman" w:hAnsi="Times New Roman" w:cs="Times New Roman"/>
          <w:sz w:val="28"/>
          <w:szCs w:val="28"/>
          <w:lang w:eastAsia="en-US"/>
        </w:rPr>
      </w:pPr>
    </w:p>
    <w:p w:rsidR="00472F04" w:rsidRPr="00F46440" w:rsidRDefault="00472F04" w:rsidP="00472F0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Впв</w:t>
      </w:r>
      <w:proofErr w:type="spellEnd"/>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3D573B" w:rsidRPr="00F46440" w:rsidRDefault="00A53CF7" w:rsidP="003D573B">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proofErr w:type="spellStart"/>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Впв</w:t>
      </w:r>
      <w:proofErr w:type="spellEnd"/>
      <w:r w:rsidRPr="00F46440">
        <w:rPr>
          <w:rFonts w:ascii="Times New Roman" w:hAnsi="Times New Roman" w:cs="Times New Roman"/>
          <w:b/>
          <w:i/>
          <w:sz w:val="28"/>
          <w:szCs w:val="28"/>
          <w:lang w:eastAsia="en-US"/>
        </w:rPr>
        <w:t xml:space="preserve">= </w:t>
      </w:r>
      <w:proofErr w:type="gramStart"/>
      <w:r w:rsidRPr="00F46440">
        <w:rPr>
          <w:rFonts w:ascii="Times New Roman" w:hAnsi="Times New Roman" w:cs="Times New Roman"/>
          <w:b/>
          <w:i/>
          <w:sz w:val="28"/>
          <w:szCs w:val="28"/>
          <w:lang w:eastAsia="en-US"/>
        </w:rPr>
        <w:t>∑[</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Впв;ВИпв</w:t>
      </w:r>
      <w:proofErr w:type="spellEnd"/>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В;ВИ</w:t>
      </w:r>
      <w:r w:rsidRPr="00F46440">
        <w:rPr>
          <w:rFonts w:ascii="Times New Roman" w:hAnsi="Times New Roman" w:cs="Times New Roman"/>
          <w:b/>
          <w:i/>
          <w:sz w:val="28"/>
          <w:szCs w:val="28"/>
          <w:lang w:eastAsia="en-US"/>
        </w:rPr>
        <w:t>) –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ПВв;ПВви</w:t>
      </w:r>
      <w:proofErr w:type="spellEnd"/>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b/>
          <w:i/>
          <w:sz w:val="28"/>
          <w:szCs w:val="28"/>
          <w:lang w:eastAsia="en-US"/>
        </w:rPr>
        <w:t xml:space="preserve"> )</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xml:space="preserve">ВД </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соб.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00353D0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A53CF7" w:rsidRPr="00F46440" w:rsidRDefault="00A80AC7" w:rsidP="003D573B">
      <w:pPr>
        <w:widowControl/>
        <w:autoSpaceDE/>
        <w:autoSpaceDN/>
        <w:adjustRightInd/>
        <w:spacing w:before="120" w:after="120" w:line="276" w:lineRule="auto"/>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4D1C67" w:rsidRPr="00F46440" w:rsidRDefault="00472F04" w:rsidP="004D1C6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Впв</w:t>
      </w:r>
      <w:proofErr w:type="gramStart"/>
      <w:r w:rsidRPr="00F46440">
        <w:rPr>
          <w:rFonts w:ascii="Times New Roman" w:hAnsi="Times New Roman" w:cs="Times New Roman"/>
          <w:b/>
          <w:i/>
          <w:sz w:val="28"/>
          <w:szCs w:val="28"/>
          <w:vertAlign w:val="subscript"/>
        </w:rPr>
        <w:t>;ВИпв</w:t>
      </w:r>
      <w:proofErr w:type="spellEnd"/>
      <w:proofErr w:type="gramEnd"/>
      <w:r w:rsidR="004D1C67" w:rsidRPr="00F46440">
        <w:rPr>
          <w:rFonts w:ascii="Times New Roman" w:hAnsi="Times New Roman" w:cs="Times New Roman"/>
          <w:b/>
          <w:i/>
          <w:sz w:val="28"/>
          <w:szCs w:val="28"/>
          <w:lang w:eastAsia="en-US"/>
        </w:rPr>
        <w:t xml:space="preserve"> </w:t>
      </w:r>
      <w:r w:rsidR="004D1C67" w:rsidRPr="00F46440">
        <w:rPr>
          <w:rFonts w:ascii="Times New Roman" w:hAnsi="Times New Roman" w:cs="Times New Roman"/>
          <w:sz w:val="28"/>
          <w:szCs w:val="28"/>
          <w:lang w:eastAsia="en-US"/>
        </w:rPr>
        <w:t>–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1C67" w:rsidRPr="00F46440" w:rsidRDefault="00472F04" w:rsidP="004D1C6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vertAlign w:val="subscript"/>
        </w:rPr>
        <w:t>В</w:t>
      </w:r>
      <w:proofErr w:type="gramStart"/>
      <w:r w:rsidRPr="00F46440">
        <w:rPr>
          <w:rFonts w:ascii="Times New Roman" w:hAnsi="Times New Roman" w:cs="Times New Roman"/>
          <w:b/>
          <w:i/>
          <w:sz w:val="28"/>
          <w:szCs w:val="28"/>
          <w:vertAlign w:val="subscript"/>
        </w:rPr>
        <w:t>;ВИ</w:t>
      </w:r>
      <w:proofErr w:type="gramEnd"/>
      <w:r w:rsidR="004D1C67" w:rsidRPr="00F46440">
        <w:rPr>
          <w:rFonts w:ascii="Times New Roman" w:hAnsi="Times New Roman" w:cs="Times New Roman"/>
          <w:b/>
          <w:i/>
          <w:sz w:val="28"/>
          <w:szCs w:val="28"/>
          <w:lang w:eastAsia="en-US"/>
        </w:rPr>
        <w:t xml:space="preserve"> – </w:t>
      </w:r>
      <w:r w:rsidR="004D1C67" w:rsidRPr="00F46440">
        <w:rPr>
          <w:rFonts w:ascii="Times New Roman" w:hAnsi="Times New Roman" w:cs="Times New Roman"/>
          <w:sz w:val="28"/>
          <w:szCs w:val="28"/>
          <w:lang w:eastAsia="en-US"/>
        </w:rPr>
        <w:t>ставка акциза, рублей за 1 литр;</w:t>
      </w:r>
    </w:p>
    <w:p w:rsidR="00604434" w:rsidRPr="00F46440" w:rsidRDefault="00472F04" w:rsidP="004D1C6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b/>
          <w:i/>
          <w:sz w:val="28"/>
          <w:szCs w:val="28"/>
          <w:vertAlign w:val="subscript"/>
        </w:rPr>
        <w:t>ПВв</w:t>
      </w:r>
      <w:proofErr w:type="gramStart"/>
      <w:r w:rsidRPr="00F46440">
        <w:rPr>
          <w:rFonts w:ascii="Times New Roman" w:hAnsi="Times New Roman" w:cs="Times New Roman"/>
          <w:b/>
          <w:i/>
          <w:sz w:val="28"/>
          <w:szCs w:val="28"/>
          <w:vertAlign w:val="subscript"/>
        </w:rPr>
        <w:t>;ПВви</w:t>
      </w:r>
      <w:proofErr w:type="spellEnd"/>
      <w:proofErr w:type="gramEnd"/>
      <w:r w:rsidRPr="00F46440">
        <w:rPr>
          <w:rFonts w:ascii="Times New Roman" w:hAnsi="Times New Roman" w:cs="Times New Roman"/>
          <w:sz w:val="28"/>
          <w:szCs w:val="28"/>
        </w:rPr>
        <w:t xml:space="preserve"> </w:t>
      </w:r>
      <w:r w:rsidR="004D1C67" w:rsidRPr="00F46440">
        <w:rPr>
          <w:rFonts w:ascii="Times New Roman" w:hAnsi="Times New Roman" w:cs="Times New Roman"/>
          <w:b/>
          <w:i/>
          <w:sz w:val="28"/>
          <w:szCs w:val="28"/>
          <w:lang w:eastAsia="en-US"/>
        </w:rPr>
        <w:t xml:space="preserve">– </w:t>
      </w:r>
      <w:r w:rsidR="004D1C67" w:rsidRPr="00F46440">
        <w:rPr>
          <w:rFonts w:ascii="Times New Roman" w:hAnsi="Times New Roman" w:cs="Times New Roman"/>
          <w:sz w:val="28"/>
          <w:szCs w:val="28"/>
          <w:lang w:eastAsia="en-US"/>
        </w:rPr>
        <w:t>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53CF7" w:rsidRPr="00F46440" w:rsidRDefault="00604434" w:rsidP="004D1C6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vertAlign w:val="subscript"/>
        </w:rPr>
        <w:t>ПВ</w:t>
      </w:r>
      <w:r w:rsidRPr="00F46440">
        <w:rPr>
          <w:rFonts w:ascii="Times New Roman" w:hAnsi="Times New Roman" w:cs="Times New Roman"/>
          <w:sz w:val="28"/>
          <w:szCs w:val="28"/>
          <w:lang w:eastAsia="en-US"/>
        </w:rPr>
        <w:t xml:space="preserve"> </w:t>
      </w:r>
      <w:r w:rsidR="00A53CF7" w:rsidRPr="00F46440">
        <w:rPr>
          <w:rFonts w:ascii="Times New Roman" w:hAnsi="Times New Roman" w:cs="Times New Roman"/>
          <w:sz w:val="28"/>
          <w:szCs w:val="28"/>
          <w:lang w:eastAsia="en-US"/>
        </w:rPr>
        <w:t>– ставка акциза, рублей за 1</w:t>
      </w:r>
      <w:r w:rsidR="004D1C67" w:rsidRPr="00F46440">
        <w:rPr>
          <w:rFonts w:ascii="Times New Roman" w:hAnsi="Times New Roman" w:cs="Times New Roman"/>
          <w:sz w:val="28"/>
          <w:szCs w:val="28"/>
          <w:lang w:val="en-US" w:eastAsia="en-US"/>
        </w:rPr>
        <w:t> </w:t>
      </w:r>
      <w:r w:rsidR="00A53CF7" w:rsidRPr="00F46440">
        <w:rPr>
          <w:rFonts w:ascii="Times New Roman" w:hAnsi="Times New Roman" w:cs="Times New Roman"/>
          <w:sz w:val="28"/>
          <w:szCs w:val="28"/>
          <w:lang w:eastAsia="en-US"/>
        </w:rPr>
        <w:t>тонну;</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xml:space="preserve">ВД </w:t>
      </w:r>
      <w:r w:rsidRPr="00F46440">
        <w:rPr>
          <w:rFonts w:ascii="Times New Roman" w:hAnsi="Times New Roman" w:cs="Times New Roman"/>
          <w:sz w:val="28"/>
          <w:szCs w:val="28"/>
          <w:lang w:eastAsia="en-US"/>
        </w:rPr>
        <w:t>– коэффициент</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025470" w:rsidRPr="00F46440" w:rsidRDefault="00A53CF7"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BB64B7" w:rsidRPr="00F46440">
        <w:rPr>
          <w:rFonts w:ascii="Times New Roman" w:hAnsi="Times New Roman" w:cs="Times New Roman"/>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00BB64B7" w:rsidRPr="00F46440">
        <w:rPr>
          <w:rFonts w:ascii="Times New Roman" w:hAnsi="Times New Roman" w:cs="Times New Roman"/>
          <w:sz w:val="28"/>
          <w:szCs w:val="28"/>
          <w:lang w:eastAsia="en-US"/>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BB64B7" w:rsidRPr="00F46440">
        <w:rPr>
          <w:rFonts w:ascii="Times New Roman" w:hAnsi="Times New Roman" w:cs="Times New Roman"/>
          <w:sz w:val="28"/>
          <w:szCs w:val="28"/>
        </w:rPr>
        <w:t xml:space="preserve"> </w:t>
      </w:r>
      <w:r w:rsidR="00025470"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F46440" w:rsidRDefault="00A53CF7" w:rsidP="00A53CF7">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04434" w:rsidRPr="00F46440" w:rsidRDefault="00604434" w:rsidP="0060443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313F" w:rsidRPr="00F46440" w:rsidRDefault="004C313F" w:rsidP="00776846">
      <w:pPr>
        <w:widowControl/>
        <w:autoSpaceDE/>
        <w:autoSpaceDN/>
        <w:adjustRightInd/>
        <w:ind w:firstLine="709"/>
        <w:rPr>
          <w:rFonts w:ascii="Times New Roman" w:hAnsi="Times New Roman" w:cs="Times New Roman"/>
          <w:sz w:val="28"/>
          <w:szCs w:val="28"/>
        </w:rPr>
      </w:pPr>
    </w:p>
    <w:p w:rsidR="00FB1EEA" w:rsidRPr="00F46440" w:rsidRDefault="008E0EEF" w:rsidP="00C5761A">
      <w:pPr>
        <w:pStyle w:val="10"/>
        <w:spacing w:before="0" w:after="0"/>
        <w:ind w:firstLine="284"/>
        <w:rPr>
          <w:rFonts w:ascii="Times New Roman" w:hAnsi="Times New Roman" w:cs="Times New Roman"/>
          <w:bCs w:val="0"/>
          <w:color w:val="auto"/>
          <w:sz w:val="28"/>
          <w:szCs w:val="28"/>
        </w:rPr>
      </w:pPr>
      <w:bookmarkStart w:id="166" w:name="_Toc25223403"/>
      <w:bookmarkStart w:id="167" w:name="_Toc226452074"/>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FB1EEA" w:rsidRPr="00F46440">
        <w:rPr>
          <w:rFonts w:ascii="Times New Roman" w:hAnsi="Times New Roman" w:cs="Times New Roman"/>
          <w:bCs w:val="0"/>
          <w:color w:val="auto"/>
          <w:sz w:val="28"/>
          <w:szCs w:val="28"/>
        </w:rPr>
        <w:t>.</w:t>
      </w:r>
      <w:r w:rsidR="00B51FFF" w:rsidRPr="00F46440">
        <w:rPr>
          <w:rFonts w:ascii="Times New Roman" w:hAnsi="Times New Roman" w:cs="Times New Roman"/>
          <w:bCs w:val="0"/>
          <w:color w:val="auto"/>
          <w:sz w:val="28"/>
          <w:szCs w:val="28"/>
        </w:rPr>
        <w:t>1</w:t>
      </w:r>
      <w:r w:rsidR="0053696C" w:rsidRPr="00F46440">
        <w:rPr>
          <w:rFonts w:ascii="Times New Roman" w:hAnsi="Times New Roman" w:cs="Times New Roman"/>
          <w:bCs w:val="0"/>
          <w:color w:val="auto"/>
          <w:sz w:val="28"/>
          <w:szCs w:val="28"/>
        </w:rPr>
        <w:t>3</w:t>
      </w:r>
      <w:r w:rsidR="00FB1EEA" w:rsidRPr="00F46440">
        <w:rPr>
          <w:rFonts w:ascii="Times New Roman" w:hAnsi="Times New Roman" w:cs="Times New Roman"/>
          <w:bCs w:val="0"/>
          <w:color w:val="auto"/>
          <w:sz w:val="28"/>
          <w:szCs w:val="28"/>
        </w:rPr>
        <w:t xml:space="preserve">. </w:t>
      </w:r>
      <w:r w:rsidR="00144D11" w:rsidRPr="00F46440">
        <w:rPr>
          <w:rFonts w:ascii="Times New Roman" w:hAnsi="Times New Roman" w:cs="Times New Roman"/>
          <w:bCs w:val="0"/>
          <w:color w:val="auto"/>
          <w:sz w:val="28"/>
          <w:szCs w:val="28"/>
        </w:rPr>
        <w:t>Акцизы на пиво, напитки, изготавливаемые на основе пива, производимые на территории Российской Федерации</w:t>
      </w:r>
      <w:r w:rsidR="00E12986" w:rsidRPr="00F46440">
        <w:rPr>
          <w:rFonts w:ascii="Times New Roman" w:hAnsi="Times New Roman" w:cs="Times New Roman"/>
          <w:bCs w:val="0"/>
          <w:color w:val="auto"/>
          <w:sz w:val="28"/>
          <w:szCs w:val="28"/>
        </w:rPr>
        <w:t xml:space="preserve"> </w:t>
      </w:r>
      <w:r w:rsidR="00FB1EEA" w:rsidRPr="00F46440">
        <w:rPr>
          <w:rFonts w:ascii="Times New Roman" w:hAnsi="Times New Roman" w:cs="Times New Roman"/>
          <w:bCs w:val="0"/>
          <w:color w:val="auto"/>
          <w:sz w:val="28"/>
          <w:szCs w:val="28"/>
        </w:rPr>
        <w:t>182</w:t>
      </w:r>
      <w:r w:rsidR="005D622E" w:rsidRPr="00F46440">
        <w:rPr>
          <w:rFonts w:ascii="Times New Roman" w:hAnsi="Times New Roman" w:cs="Times New Roman"/>
          <w:bCs w:val="0"/>
          <w:color w:val="auto"/>
          <w:sz w:val="28"/>
          <w:szCs w:val="28"/>
        </w:rPr>
        <w:t> </w:t>
      </w:r>
      <w:r w:rsidR="00FB1EEA" w:rsidRPr="00F46440">
        <w:rPr>
          <w:rFonts w:ascii="Times New Roman" w:hAnsi="Times New Roman" w:cs="Times New Roman"/>
          <w:bCs w:val="0"/>
          <w:color w:val="auto"/>
          <w:sz w:val="28"/>
          <w:szCs w:val="28"/>
        </w:rPr>
        <w:t>1</w:t>
      </w:r>
      <w:r w:rsidR="005D622E" w:rsidRPr="00F46440">
        <w:rPr>
          <w:rFonts w:ascii="Times New Roman" w:hAnsi="Times New Roman" w:cs="Times New Roman"/>
          <w:bCs w:val="0"/>
          <w:color w:val="auto"/>
          <w:sz w:val="28"/>
          <w:szCs w:val="28"/>
        </w:rPr>
        <w:t> </w:t>
      </w:r>
      <w:r w:rsidR="00FB1EEA" w:rsidRPr="00F46440">
        <w:rPr>
          <w:rFonts w:ascii="Times New Roman" w:hAnsi="Times New Roman" w:cs="Times New Roman"/>
          <w:bCs w:val="0"/>
          <w:color w:val="auto"/>
          <w:sz w:val="28"/>
          <w:szCs w:val="28"/>
        </w:rPr>
        <w:t>03</w:t>
      </w:r>
      <w:r w:rsidR="005D622E" w:rsidRPr="00F46440">
        <w:rPr>
          <w:rFonts w:ascii="Times New Roman" w:hAnsi="Times New Roman" w:cs="Times New Roman"/>
          <w:bCs w:val="0"/>
          <w:color w:val="auto"/>
          <w:sz w:val="28"/>
          <w:szCs w:val="28"/>
        </w:rPr>
        <w:t> </w:t>
      </w:r>
      <w:r w:rsidR="00FB1EEA" w:rsidRPr="00F46440">
        <w:rPr>
          <w:rFonts w:ascii="Times New Roman" w:hAnsi="Times New Roman" w:cs="Times New Roman"/>
          <w:bCs w:val="0"/>
          <w:color w:val="auto"/>
          <w:sz w:val="28"/>
          <w:szCs w:val="28"/>
        </w:rPr>
        <w:t>02100</w:t>
      </w:r>
      <w:r w:rsidR="005D622E" w:rsidRPr="00F46440">
        <w:rPr>
          <w:rFonts w:ascii="Times New Roman" w:hAnsi="Times New Roman" w:cs="Times New Roman"/>
          <w:bCs w:val="0"/>
          <w:color w:val="auto"/>
          <w:sz w:val="28"/>
          <w:szCs w:val="28"/>
        </w:rPr>
        <w:t> </w:t>
      </w:r>
      <w:r w:rsidR="00FB1EEA" w:rsidRPr="00F46440">
        <w:rPr>
          <w:rFonts w:ascii="Times New Roman" w:hAnsi="Times New Roman" w:cs="Times New Roman"/>
          <w:bCs w:val="0"/>
          <w:color w:val="auto"/>
          <w:sz w:val="28"/>
          <w:szCs w:val="28"/>
        </w:rPr>
        <w:t>01</w:t>
      </w:r>
      <w:r w:rsidR="005D622E" w:rsidRPr="00F46440">
        <w:rPr>
          <w:rFonts w:ascii="Times New Roman" w:hAnsi="Times New Roman" w:cs="Times New Roman"/>
          <w:bCs w:val="0"/>
          <w:color w:val="auto"/>
          <w:sz w:val="28"/>
          <w:szCs w:val="28"/>
        </w:rPr>
        <w:t> </w:t>
      </w:r>
      <w:r w:rsidR="00FB1EEA" w:rsidRPr="00F46440">
        <w:rPr>
          <w:rFonts w:ascii="Times New Roman" w:hAnsi="Times New Roman" w:cs="Times New Roman"/>
          <w:bCs w:val="0"/>
          <w:color w:val="auto"/>
          <w:sz w:val="28"/>
          <w:szCs w:val="28"/>
        </w:rPr>
        <w:t>0000110</w:t>
      </w:r>
      <w:bookmarkEnd w:id="166"/>
      <w:bookmarkEnd w:id="167"/>
    </w:p>
    <w:p w:rsidR="00C95D98" w:rsidRPr="00F46440" w:rsidRDefault="00C95D98" w:rsidP="00C5761A">
      <w:pPr>
        <w:widowControl/>
        <w:ind w:left="706" w:firstLine="0"/>
        <w:rPr>
          <w:rFonts w:ascii="Times New Roman" w:hAnsi="Times New Roman" w:cs="Times New Roman"/>
          <w:sz w:val="28"/>
          <w:szCs w:val="28"/>
        </w:rPr>
      </w:pPr>
    </w:p>
    <w:p w:rsidR="00FB1EEA" w:rsidRPr="00F46440" w:rsidRDefault="00FB1EEA" w:rsidP="00C5761A">
      <w:pPr>
        <w:widowControl/>
        <w:ind w:left="706" w:firstLine="0"/>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акцизов на пиво используются:</w:t>
      </w:r>
    </w:p>
    <w:p w:rsidR="009E28B9" w:rsidRPr="00F46440" w:rsidRDefault="009E28B9" w:rsidP="009E28B9">
      <w:pPr>
        <w:widowControl/>
        <w:tabs>
          <w:tab w:val="left" w:pos="857"/>
        </w:tabs>
        <w:rPr>
          <w:rFonts w:ascii="Times New Roman" w:hAnsi="Times New Roman" w:cs="Times New Roman"/>
          <w:sz w:val="28"/>
          <w:szCs w:val="28"/>
        </w:rPr>
      </w:pPr>
      <w:r w:rsidRPr="00F46440">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09484B" w:rsidRPr="00F46440"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484B" w:rsidRPr="00F46440"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Pr="00F46440">
        <w:rPr>
          <w:rFonts w:ascii="Times New Roman" w:hAnsi="Times New Roman" w:cs="Times New Roman"/>
          <w:bCs/>
          <w:sz w:val="28"/>
          <w:szCs w:val="28"/>
          <w:lang w:eastAsia="en-US"/>
        </w:rPr>
        <w:t>налоговые ставки, предусмотренные главой 22 НК РФ «Акцизы</w:t>
      </w:r>
      <w:r w:rsidRPr="00F46440">
        <w:rPr>
          <w:rFonts w:ascii="Times New Roman" w:hAnsi="Times New Roman" w:cs="Times New Roman"/>
          <w:sz w:val="28"/>
          <w:szCs w:val="28"/>
          <w:lang w:eastAsia="en-US"/>
        </w:rPr>
        <w:t>».</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поступлений </w:t>
      </w:r>
      <w:r w:rsidR="00144D11" w:rsidRPr="00F46440">
        <w:rPr>
          <w:rFonts w:ascii="Times New Roman" w:hAnsi="Times New Roman" w:cs="Times New Roman"/>
          <w:sz w:val="28"/>
          <w:szCs w:val="28"/>
          <w:lang w:eastAsia="en-US"/>
        </w:rPr>
        <w:t xml:space="preserve">акцизов на пиво, напитки, изготавливаемые на основе пива, </w:t>
      </w:r>
      <w:r w:rsidRPr="00F46440">
        <w:rPr>
          <w:rFonts w:ascii="Times New Roman" w:hAnsi="Times New Roman" w:cs="Times New Roman"/>
          <w:sz w:val="28"/>
          <w:szCs w:val="28"/>
          <w:lang w:eastAsia="en-US"/>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Поступления акцизов на пиво (</w:t>
      </w: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p>
    <w:p w:rsidR="0068254E" w:rsidRPr="00F46440" w:rsidRDefault="0009484B" w:rsidP="0009484B">
      <w:pPr>
        <w:widowControl/>
        <w:autoSpaceDE/>
        <w:autoSpaceDN/>
        <w:adjustRightInd/>
        <w:spacing w:line="276" w:lineRule="auto"/>
        <w:ind w:firstLine="0"/>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b/>
          <w:i/>
          <w:sz w:val="28"/>
          <w:szCs w:val="28"/>
          <w:lang w:eastAsia="en-US"/>
        </w:rPr>
        <w:t xml:space="preserve">= </w:t>
      </w:r>
      <w:proofErr w:type="gramStart"/>
      <w:r w:rsidRPr="00F46440">
        <w:rPr>
          <w:rFonts w:ascii="Times New Roman" w:hAnsi="Times New Roman" w:cs="Times New Roman"/>
          <w:b/>
          <w:i/>
          <w:sz w:val="28"/>
          <w:szCs w:val="28"/>
          <w:lang w:eastAsia="en-US"/>
        </w:rPr>
        <w:t>∑( ∑</w:t>
      </w:r>
      <w:proofErr w:type="gram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ПВ</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соб. </w:t>
      </w:r>
      <w:r w:rsidR="00465EAD" w:rsidRPr="00F46440">
        <w:rPr>
          <w:rFonts w:ascii="Times New Roman" w:hAnsi="Times New Roman" w:cs="Times New Roman"/>
          <w:b/>
          <w:i/>
          <w:sz w:val="28"/>
          <w:szCs w:val="28"/>
          <w:lang w:eastAsia="en-US"/>
        </w:rPr>
        <w:t>*</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lang w:val="en-US" w:eastAsia="en-US"/>
        </w:rPr>
        <w:t>K</w:t>
      </w:r>
      <w:r w:rsidR="00353D06" w:rsidRPr="00F46440">
        <w:rPr>
          <w:rFonts w:ascii="Times New Roman" w:hAnsi="Times New Roman" w:cs="Times New Roman"/>
          <w:b/>
          <w:i/>
          <w:sz w:val="28"/>
          <w:szCs w:val="28"/>
          <w:lang w:eastAsia="en-US"/>
        </w:rPr>
        <w:t xml:space="preserve"> </w:t>
      </w:r>
      <w:r w:rsidR="00353D06" w:rsidRPr="00F46440">
        <w:rPr>
          <w:rFonts w:ascii="Times New Roman" w:hAnsi="Times New Roman" w:cs="Times New Roman"/>
          <w:b/>
          <w:i/>
          <w:sz w:val="28"/>
          <w:szCs w:val="28"/>
          <w:vertAlign w:val="subscript"/>
          <w:lang w:eastAsia="en-US"/>
        </w:rPr>
        <w:t>р</w:t>
      </w:r>
      <w:r w:rsidR="00353D06"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09484B" w:rsidRPr="00F46440" w:rsidRDefault="00A80AC7" w:rsidP="0068254E">
      <w:pPr>
        <w:widowControl/>
        <w:autoSpaceDE/>
        <w:autoSpaceDN/>
        <w:adjustRightInd/>
        <w:spacing w:line="276" w:lineRule="auto"/>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593F37" w:rsidRPr="00F46440" w:rsidRDefault="00593F37" w:rsidP="0009484B">
      <w:pPr>
        <w:widowControl/>
        <w:autoSpaceDE/>
        <w:autoSpaceDN/>
        <w:adjustRightInd/>
        <w:spacing w:line="276" w:lineRule="auto"/>
        <w:ind w:firstLine="0"/>
        <w:jc w:val="center"/>
        <w:rPr>
          <w:rFonts w:ascii="Times New Roman" w:hAnsi="Times New Roman" w:cs="Times New Roman"/>
          <w:sz w:val="28"/>
          <w:szCs w:val="28"/>
          <w:lang w:eastAsia="en-US"/>
        </w:rPr>
      </w:pP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ПВ</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ставка</w:t>
      </w:r>
      <w:proofErr w:type="gramEnd"/>
      <w:r w:rsidRPr="00F46440">
        <w:rPr>
          <w:rFonts w:ascii="Times New Roman" w:hAnsi="Times New Roman" w:cs="Times New Roman"/>
          <w:sz w:val="28"/>
          <w:szCs w:val="28"/>
          <w:lang w:eastAsia="en-US"/>
        </w:rPr>
        <w:t xml:space="preserve"> акциза в соответствии с нормативным содержанием объемной доли этилового спирта, рублей за 1 литр;</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53D06" w:rsidRPr="00F46440" w:rsidRDefault="00353D06" w:rsidP="00353D06">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025470" w:rsidRPr="00F46440" w:rsidRDefault="0009484B"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8254E"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9484B" w:rsidRPr="00F46440" w:rsidRDefault="0009484B" w:rsidP="00025470">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9484B" w:rsidRPr="00F46440" w:rsidRDefault="0009484B" w:rsidP="0009484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Акцизы </w:t>
      </w:r>
      <w:r w:rsidR="00144D11" w:rsidRPr="00F46440">
        <w:rPr>
          <w:rFonts w:ascii="Times New Roman" w:hAnsi="Times New Roman" w:cs="Times New Roman"/>
          <w:sz w:val="28"/>
          <w:szCs w:val="28"/>
          <w:lang w:eastAsia="en-US"/>
        </w:rPr>
        <w:t>на пиво, напитки, изготавливаемые на основе пива</w:t>
      </w:r>
      <w:r w:rsidRPr="00F46440">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667361" w:rsidRPr="00F46440" w:rsidRDefault="00667361" w:rsidP="00667361">
      <w:pPr>
        <w:widowControl/>
        <w:ind w:firstLine="706"/>
        <w:jc w:val="center"/>
        <w:rPr>
          <w:rFonts w:ascii="Times New Roman" w:hAnsi="Times New Roman" w:cs="Times New Roman"/>
          <w:sz w:val="28"/>
          <w:szCs w:val="28"/>
        </w:rPr>
      </w:pPr>
    </w:p>
    <w:p w:rsidR="001B6777" w:rsidRPr="00F46440" w:rsidRDefault="001B6777" w:rsidP="00667361">
      <w:pPr>
        <w:widowControl/>
        <w:ind w:firstLine="706"/>
        <w:jc w:val="center"/>
        <w:rPr>
          <w:rFonts w:ascii="Times New Roman" w:hAnsi="Times New Roman" w:cs="Times New Roman"/>
          <w:sz w:val="28"/>
          <w:szCs w:val="28"/>
        </w:rPr>
      </w:pPr>
    </w:p>
    <w:p w:rsidR="00FB1EEA" w:rsidRPr="00F46440" w:rsidRDefault="00047B1F" w:rsidP="00C5761A">
      <w:pPr>
        <w:pStyle w:val="10"/>
        <w:spacing w:before="0" w:after="0"/>
        <w:ind w:firstLine="284"/>
        <w:rPr>
          <w:rFonts w:ascii="Times New Roman" w:hAnsi="Times New Roman" w:cs="Times New Roman"/>
          <w:bCs w:val="0"/>
          <w:color w:val="auto"/>
          <w:sz w:val="28"/>
          <w:szCs w:val="28"/>
        </w:rPr>
      </w:pPr>
      <w:bookmarkStart w:id="168" w:name="_Toc25223404"/>
      <w:bookmarkStart w:id="169" w:name="_Toc226452075"/>
      <w:r w:rsidRPr="00F46440">
        <w:rPr>
          <w:rFonts w:ascii="Times New Roman" w:hAnsi="Times New Roman" w:cs="Times New Roman"/>
          <w:bCs w:val="0"/>
          <w:color w:val="auto"/>
          <w:sz w:val="28"/>
          <w:szCs w:val="28"/>
        </w:rPr>
        <w:lastRenderedPageBreak/>
        <w:t>2.</w:t>
      </w:r>
      <w:r w:rsidR="00CD3725" w:rsidRPr="00F46440">
        <w:rPr>
          <w:rFonts w:ascii="Times New Roman" w:hAnsi="Times New Roman" w:cs="Times New Roman"/>
          <w:bCs w:val="0"/>
          <w:color w:val="auto"/>
          <w:sz w:val="28"/>
          <w:szCs w:val="28"/>
        </w:rPr>
        <w:t>3</w:t>
      </w:r>
      <w:r w:rsidR="00FB1EEA" w:rsidRPr="00F46440">
        <w:rPr>
          <w:rFonts w:ascii="Times New Roman" w:hAnsi="Times New Roman" w:cs="Times New Roman"/>
          <w:bCs w:val="0"/>
          <w:color w:val="auto"/>
          <w:sz w:val="28"/>
          <w:szCs w:val="28"/>
        </w:rPr>
        <w:t>.</w:t>
      </w:r>
      <w:r w:rsidR="00FD1E76" w:rsidRPr="00F46440">
        <w:rPr>
          <w:rFonts w:ascii="Times New Roman" w:hAnsi="Times New Roman" w:cs="Times New Roman"/>
          <w:bCs w:val="0"/>
          <w:color w:val="auto"/>
          <w:sz w:val="28"/>
          <w:szCs w:val="28"/>
        </w:rPr>
        <w:t>1</w:t>
      </w:r>
      <w:r w:rsidR="0053696C" w:rsidRPr="00F46440">
        <w:rPr>
          <w:rFonts w:ascii="Times New Roman" w:hAnsi="Times New Roman" w:cs="Times New Roman"/>
          <w:bCs w:val="0"/>
          <w:color w:val="auto"/>
          <w:sz w:val="28"/>
          <w:szCs w:val="28"/>
        </w:rPr>
        <w:t>4</w:t>
      </w:r>
      <w:r w:rsidR="00FB1EEA" w:rsidRPr="00F46440">
        <w:rPr>
          <w:rFonts w:ascii="Times New Roman" w:hAnsi="Times New Roman" w:cs="Times New Roman"/>
          <w:bCs w:val="0"/>
          <w:color w:val="auto"/>
          <w:sz w:val="28"/>
          <w:szCs w:val="28"/>
        </w:rPr>
        <w:t xml:space="preserve">. </w:t>
      </w:r>
      <w:bookmarkEnd w:id="168"/>
      <w:r w:rsidR="00144D11" w:rsidRPr="00F46440">
        <w:rPr>
          <w:rFonts w:ascii="Times New Roman" w:hAnsi="Times New Roman" w:cs="Times New Roman"/>
          <w:bCs w:val="0"/>
          <w:color w:val="auto"/>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44D11" w:rsidRPr="00F46440">
        <w:rPr>
          <w:rFonts w:ascii="Times New Roman" w:hAnsi="Times New Roman" w:cs="Times New Roman"/>
          <w:bCs w:val="0"/>
          <w:color w:val="auto"/>
          <w:sz w:val="28"/>
          <w:szCs w:val="28"/>
        </w:rPr>
        <w:t>виноградосодержащих</w:t>
      </w:r>
      <w:proofErr w:type="spellEnd"/>
      <w:r w:rsidR="00144D11" w:rsidRPr="00F46440">
        <w:rPr>
          <w:rFonts w:ascii="Times New Roman" w:hAnsi="Times New Roman" w:cs="Times New Roman"/>
          <w:bCs w:val="0"/>
          <w:color w:val="auto"/>
          <w:sz w:val="28"/>
          <w:szCs w:val="28"/>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667361" w:rsidRPr="00F46440">
        <w:rPr>
          <w:rFonts w:ascii="Times New Roman" w:hAnsi="Times New Roman" w:cs="Times New Roman"/>
          <w:bCs w:val="0"/>
          <w:color w:val="auto"/>
          <w:sz w:val="28"/>
          <w:szCs w:val="28"/>
        </w:rPr>
        <w:t>182 1 03 02111 01 0000 110</w:t>
      </w:r>
      <w:bookmarkEnd w:id="169"/>
    </w:p>
    <w:p w:rsidR="00E12986" w:rsidRPr="00F46440" w:rsidRDefault="00E12986" w:rsidP="00E12986">
      <w:pPr>
        <w:rPr>
          <w:rFonts w:ascii="Times New Roman" w:hAnsi="Times New Roman" w:cs="Times New Roman"/>
          <w:sz w:val="28"/>
          <w:szCs w:val="28"/>
        </w:rPr>
      </w:pPr>
    </w:p>
    <w:p w:rsidR="00854FB6" w:rsidRPr="00F46440" w:rsidRDefault="00854FB6" w:rsidP="00854FB6">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667361" w:rsidRPr="00F46440" w:rsidRDefault="00667361" w:rsidP="005A4A0F">
      <w:pPr>
        <w:pStyle w:val="Style42"/>
        <w:widowControl/>
        <w:spacing w:before="72" w:line="240" w:lineRule="auto"/>
        <w:ind w:firstLine="720"/>
        <w:rPr>
          <w:sz w:val="28"/>
          <w:szCs w:val="28"/>
        </w:rPr>
      </w:pPr>
    </w:p>
    <w:p w:rsidR="00667361" w:rsidRPr="00F46440" w:rsidRDefault="00790530" w:rsidP="00667361">
      <w:pPr>
        <w:pStyle w:val="10"/>
        <w:spacing w:before="0" w:after="0"/>
        <w:ind w:firstLine="284"/>
        <w:rPr>
          <w:rFonts w:ascii="Times New Roman" w:hAnsi="Times New Roman" w:cs="Times New Roman"/>
          <w:bCs w:val="0"/>
          <w:color w:val="auto"/>
          <w:sz w:val="28"/>
          <w:szCs w:val="28"/>
        </w:rPr>
      </w:pPr>
      <w:bookmarkStart w:id="170" w:name="_Toc226452076"/>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.1</w:t>
      </w:r>
      <w:r w:rsidR="0053696C" w:rsidRPr="00F46440">
        <w:rPr>
          <w:rFonts w:ascii="Times New Roman" w:hAnsi="Times New Roman" w:cs="Times New Roman"/>
          <w:bCs w:val="0"/>
          <w:color w:val="auto"/>
          <w:sz w:val="28"/>
          <w:szCs w:val="28"/>
        </w:rPr>
        <w:t>5</w:t>
      </w:r>
      <w:r w:rsidR="00667361" w:rsidRPr="00F46440">
        <w:rPr>
          <w:rFonts w:ascii="Times New Roman" w:hAnsi="Times New Roman" w:cs="Times New Roman"/>
          <w:bCs w:val="0"/>
          <w:color w:val="auto"/>
          <w:sz w:val="28"/>
          <w:szCs w:val="28"/>
        </w:rPr>
        <w:t xml:space="preserve">. </w:t>
      </w:r>
      <w:r w:rsidR="00C50AC0" w:rsidRPr="00F46440">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E12986" w:rsidRPr="00F46440">
        <w:rPr>
          <w:rFonts w:ascii="Times New Roman" w:hAnsi="Times New Roman" w:cs="Times New Roman"/>
          <w:bCs w:val="0"/>
          <w:color w:val="auto"/>
          <w:sz w:val="28"/>
          <w:szCs w:val="28"/>
        </w:rPr>
        <w:t xml:space="preserve"> </w:t>
      </w:r>
      <w:r w:rsidR="00F15630" w:rsidRPr="00F46440">
        <w:rPr>
          <w:rFonts w:ascii="Times New Roman" w:hAnsi="Times New Roman" w:cs="Times New Roman"/>
          <w:bCs w:val="0"/>
          <w:color w:val="auto"/>
          <w:sz w:val="28"/>
          <w:szCs w:val="28"/>
        </w:rPr>
        <w:t>1</w:t>
      </w:r>
      <w:r w:rsidR="00667361" w:rsidRPr="00F46440">
        <w:rPr>
          <w:rFonts w:ascii="Times New Roman" w:hAnsi="Times New Roman" w:cs="Times New Roman"/>
          <w:bCs w:val="0"/>
          <w:color w:val="auto"/>
          <w:sz w:val="28"/>
          <w:szCs w:val="28"/>
        </w:rPr>
        <w:t>82 1 03 02112 01 0000 110</w:t>
      </w:r>
      <w:bookmarkEnd w:id="170"/>
    </w:p>
    <w:p w:rsidR="00E12986" w:rsidRPr="00F46440" w:rsidRDefault="00E12986" w:rsidP="00E12986">
      <w:pPr>
        <w:rPr>
          <w:rFonts w:ascii="Times New Roman" w:hAnsi="Times New Roman" w:cs="Times New Roman"/>
          <w:sz w:val="28"/>
          <w:szCs w:val="28"/>
        </w:rPr>
      </w:pPr>
    </w:p>
    <w:p w:rsidR="00854FB6" w:rsidRPr="00F46440" w:rsidRDefault="00854FB6" w:rsidP="00854FB6">
      <w:pPr>
        <w:widowControl/>
        <w:tabs>
          <w:tab w:val="left" w:pos="864"/>
        </w:tabs>
        <w:rPr>
          <w:rFonts w:ascii="Times New Roman" w:hAnsi="Times New Roman" w:cs="Times New Roman"/>
          <w:sz w:val="28"/>
          <w:szCs w:val="28"/>
        </w:rPr>
      </w:pPr>
      <w:r w:rsidRPr="00F46440">
        <w:rPr>
          <w:rFonts w:ascii="Times New Roman" w:hAnsi="Times New Roman" w:cs="Times New Roman"/>
          <w:sz w:val="28"/>
          <w:szCs w:val="28"/>
        </w:rPr>
        <w:t>Оценка и прогноз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ФНС России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303C9B" w:rsidRPr="00F46440" w:rsidRDefault="00303C9B" w:rsidP="00C5761A">
      <w:pPr>
        <w:widowControl/>
        <w:ind w:firstLine="713"/>
        <w:rPr>
          <w:rFonts w:ascii="Times New Roman" w:hAnsi="Times New Roman" w:cs="Times New Roman"/>
          <w:sz w:val="28"/>
          <w:szCs w:val="28"/>
        </w:rPr>
      </w:pPr>
    </w:p>
    <w:p w:rsidR="00303C9B" w:rsidRPr="00F46440" w:rsidRDefault="00047B1F" w:rsidP="00303C9B">
      <w:pPr>
        <w:pStyle w:val="10"/>
        <w:spacing w:before="0" w:after="0"/>
        <w:rPr>
          <w:rFonts w:ascii="Times New Roman" w:hAnsi="Times New Roman" w:cs="Times New Roman"/>
          <w:bCs w:val="0"/>
          <w:color w:val="auto"/>
          <w:sz w:val="28"/>
          <w:szCs w:val="28"/>
        </w:rPr>
      </w:pPr>
      <w:bookmarkStart w:id="171" w:name="_Toc25223405"/>
      <w:bookmarkStart w:id="172" w:name="_Toc226452077"/>
      <w:r w:rsidRPr="00F46440">
        <w:rPr>
          <w:rFonts w:ascii="Times New Roman" w:hAnsi="Times New Roman" w:cs="Times New Roman"/>
          <w:bCs w:val="0"/>
          <w:color w:val="auto"/>
          <w:sz w:val="28"/>
          <w:szCs w:val="28"/>
        </w:rPr>
        <w:lastRenderedPageBreak/>
        <w:t>2.</w:t>
      </w:r>
      <w:r w:rsidR="00CD3725" w:rsidRPr="00F46440">
        <w:rPr>
          <w:rFonts w:ascii="Times New Roman" w:hAnsi="Times New Roman" w:cs="Times New Roman"/>
          <w:bCs w:val="0"/>
          <w:color w:val="auto"/>
          <w:sz w:val="28"/>
          <w:szCs w:val="28"/>
        </w:rPr>
        <w:t>3</w:t>
      </w:r>
      <w:r w:rsidR="00303C9B" w:rsidRPr="00F46440">
        <w:rPr>
          <w:rFonts w:ascii="Times New Roman" w:hAnsi="Times New Roman" w:cs="Times New Roman"/>
          <w:bCs w:val="0"/>
          <w:color w:val="auto"/>
          <w:sz w:val="28"/>
          <w:szCs w:val="28"/>
        </w:rPr>
        <w:t>.</w:t>
      </w:r>
      <w:r w:rsidR="00FD1E76" w:rsidRPr="00F46440">
        <w:rPr>
          <w:rFonts w:ascii="Times New Roman" w:hAnsi="Times New Roman" w:cs="Times New Roman"/>
          <w:bCs w:val="0"/>
          <w:color w:val="auto"/>
          <w:sz w:val="28"/>
          <w:szCs w:val="28"/>
        </w:rPr>
        <w:t>1</w:t>
      </w:r>
      <w:r w:rsidR="0053696C" w:rsidRPr="00F46440">
        <w:rPr>
          <w:rFonts w:ascii="Times New Roman" w:hAnsi="Times New Roman" w:cs="Times New Roman"/>
          <w:bCs w:val="0"/>
          <w:color w:val="auto"/>
          <w:sz w:val="28"/>
          <w:szCs w:val="28"/>
        </w:rPr>
        <w:t>6</w:t>
      </w:r>
      <w:r w:rsidR="00303C9B" w:rsidRPr="00F46440">
        <w:rPr>
          <w:rFonts w:ascii="Times New Roman" w:hAnsi="Times New Roman" w:cs="Times New Roman"/>
          <w:bCs w:val="0"/>
          <w:color w:val="auto"/>
          <w:sz w:val="28"/>
          <w:szCs w:val="28"/>
        </w:rPr>
        <w:t xml:space="preserve">. Акцизы на сидр, </w:t>
      </w:r>
      <w:proofErr w:type="spellStart"/>
      <w:r w:rsidR="00303C9B" w:rsidRPr="00F46440">
        <w:rPr>
          <w:rFonts w:ascii="Times New Roman" w:hAnsi="Times New Roman" w:cs="Times New Roman"/>
          <w:bCs w:val="0"/>
          <w:color w:val="auto"/>
          <w:sz w:val="28"/>
          <w:szCs w:val="28"/>
        </w:rPr>
        <w:t>пуаре</w:t>
      </w:r>
      <w:proofErr w:type="spellEnd"/>
      <w:r w:rsidR="00303C9B" w:rsidRPr="00F46440">
        <w:rPr>
          <w:rFonts w:ascii="Times New Roman" w:hAnsi="Times New Roman" w:cs="Times New Roman"/>
          <w:bCs w:val="0"/>
          <w:color w:val="auto"/>
          <w:sz w:val="28"/>
          <w:szCs w:val="28"/>
        </w:rPr>
        <w:t>, медовуху</w:t>
      </w:r>
      <w:r w:rsidR="00F02954" w:rsidRPr="00F46440">
        <w:rPr>
          <w:rFonts w:ascii="Times New Roman" w:hAnsi="Times New Roman" w:cs="Times New Roman"/>
          <w:bCs w:val="0"/>
          <w:color w:val="auto"/>
          <w:sz w:val="28"/>
          <w:szCs w:val="28"/>
        </w:rPr>
        <w:t>, производимые на территории Российской Федерации</w:t>
      </w:r>
      <w:r w:rsidR="00E12986" w:rsidRPr="00F46440">
        <w:rPr>
          <w:rFonts w:ascii="Times New Roman" w:hAnsi="Times New Roman" w:cs="Times New Roman"/>
          <w:bCs w:val="0"/>
          <w:color w:val="auto"/>
          <w:sz w:val="28"/>
          <w:szCs w:val="28"/>
        </w:rPr>
        <w:t xml:space="preserve"> </w:t>
      </w:r>
      <w:r w:rsidR="00303C9B" w:rsidRPr="00F46440">
        <w:rPr>
          <w:rFonts w:ascii="Times New Roman" w:hAnsi="Times New Roman" w:cs="Times New Roman"/>
          <w:bCs w:val="0"/>
          <w:color w:val="auto"/>
          <w:sz w:val="28"/>
          <w:szCs w:val="28"/>
        </w:rPr>
        <w:t>182</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1</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03</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02120</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01</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0000</w:t>
      </w:r>
      <w:r w:rsidR="005310EB" w:rsidRPr="00F46440">
        <w:rPr>
          <w:rFonts w:ascii="Times New Roman" w:hAnsi="Times New Roman" w:cs="Times New Roman"/>
          <w:bCs w:val="0"/>
          <w:color w:val="auto"/>
          <w:sz w:val="28"/>
          <w:szCs w:val="28"/>
        </w:rPr>
        <w:t> </w:t>
      </w:r>
      <w:r w:rsidR="00303C9B" w:rsidRPr="00F46440">
        <w:rPr>
          <w:rFonts w:ascii="Times New Roman" w:hAnsi="Times New Roman" w:cs="Times New Roman"/>
          <w:bCs w:val="0"/>
          <w:color w:val="auto"/>
          <w:sz w:val="28"/>
          <w:szCs w:val="28"/>
        </w:rPr>
        <w:t>110</w:t>
      </w:r>
      <w:bookmarkEnd w:id="171"/>
      <w:bookmarkEnd w:id="172"/>
    </w:p>
    <w:p w:rsidR="00C95D98" w:rsidRPr="00F46440" w:rsidRDefault="00C95D98" w:rsidP="00303C9B">
      <w:pPr>
        <w:widowControl/>
        <w:ind w:firstLine="706"/>
        <w:rPr>
          <w:rFonts w:ascii="Times New Roman" w:hAnsi="Times New Roman" w:cs="Times New Roman"/>
          <w:sz w:val="28"/>
          <w:szCs w:val="28"/>
        </w:rPr>
      </w:pPr>
    </w:p>
    <w:p w:rsidR="00303C9B" w:rsidRPr="00F46440" w:rsidRDefault="00303C9B" w:rsidP="00303C9B">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акцизов на сидр, </w:t>
      </w:r>
      <w:proofErr w:type="spellStart"/>
      <w:r w:rsidRPr="00F46440">
        <w:rPr>
          <w:rFonts w:ascii="Times New Roman" w:hAnsi="Times New Roman" w:cs="Times New Roman"/>
          <w:sz w:val="28"/>
          <w:szCs w:val="28"/>
        </w:rPr>
        <w:t>пуаре</w:t>
      </w:r>
      <w:proofErr w:type="spellEnd"/>
      <w:r w:rsidRPr="00F46440">
        <w:rPr>
          <w:rFonts w:ascii="Times New Roman" w:hAnsi="Times New Roman" w:cs="Times New Roman"/>
          <w:sz w:val="28"/>
          <w:szCs w:val="28"/>
        </w:rPr>
        <w:t>, медовуху используются:</w:t>
      </w:r>
    </w:p>
    <w:p w:rsidR="009E28B9" w:rsidRPr="00F46440" w:rsidRDefault="009E28B9" w:rsidP="00DA5720">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82748A" w:rsidRPr="00F46440" w:rsidRDefault="0082748A" w:rsidP="0082748A">
      <w:pPr>
        <w:tabs>
          <w:tab w:val="num" w:pos="0"/>
        </w:tabs>
        <w:ind w:firstLine="709"/>
        <w:rPr>
          <w:rFonts w:ascii="Times New Roman" w:hAnsi="Times New Roman" w:cs="Times New Roman"/>
          <w:sz w:val="28"/>
          <w:szCs w:val="28"/>
        </w:rPr>
      </w:pPr>
      <w:bookmarkStart w:id="173" w:name="sub_451"/>
      <w:r w:rsidRPr="00F46440">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2748A" w:rsidRPr="00F46440" w:rsidRDefault="0082748A" w:rsidP="0082748A">
      <w:pPr>
        <w:tabs>
          <w:tab w:val="num" w:pos="0"/>
        </w:tabs>
        <w:ind w:firstLine="709"/>
        <w:rPr>
          <w:rFonts w:ascii="Times New Roman" w:hAnsi="Times New Roman" w:cs="Times New Roman"/>
          <w:sz w:val="28"/>
          <w:szCs w:val="28"/>
        </w:rPr>
      </w:pPr>
      <w:r w:rsidRPr="00F46440">
        <w:rPr>
          <w:rFonts w:ascii="Times New Roman" w:hAnsi="Times New Roman" w:cs="Times New Roman"/>
          <w:sz w:val="28"/>
          <w:szCs w:val="28"/>
        </w:rPr>
        <w:t xml:space="preserve">- </w:t>
      </w:r>
      <w:r w:rsidRPr="00F46440">
        <w:rPr>
          <w:rFonts w:ascii="Times New Roman" w:hAnsi="Times New Roman" w:cs="Times New Roman"/>
          <w:bCs/>
          <w:sz w:val="28"/>
          <w:szCs w:val="28"/>
        </w:rPr>
        <w:t>налоговые ставки, предусмотренные главой 22 НК РФ «Акцизы</w:t>
      </w:r>
      <w:r w:rsidRPr="00F46440">
        <w:rPr>
          <w:rFonts w:ascii="Times New Roman" w:hAnsi="Times New Roman" w:cs="Times New Roman"/>
          <w:sz w:val="28"/>
          <w:szCs w:val="28"/>
        </w:rPr>
        <w:t>».</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поступлений акцизов на сидр, </w:t>
      </w:r>
      <w:proofErr w:type="spellStart"/>
      <w:r w:rsidRPr="00F46440">
        <w:rPr>
          <w:rFonts w:ascii="Times New Roman" w:hAnsi="Times New Roman" w:cs="Times New Roman"/>
          <w:sz w:val="28"/>
          <w:szCs w:val="28"/>
        </w:rPr>
        <w:t>пуаре</w:t>
      </w:r>
      <w:proofErr w:type="spellEnd"/>
      <w:r w:rsidRPr="00F46440">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Поступления акцизов на сидр, </w:t>
      </w:r>
      <w:proofErr w:type="spellStart"/>
      <w:r w:rsidRPr="00F46440">
        <w:rPr>
          <w:rFonts w:ascii="Times New Roman" w:hAnsi="Times New Roman" w:cs="Times New Roman"/>
          <w:sz w:val="28"/>
          <w:szCs w:val="28"/>
        </w:rPr>
        <w:t>пуаре</w:t>
      </w:r>
      <w:proofErr w:type="spellEnd"/>
      <w:r w:rsidRPr="00F46440">
        <w:rPr>
          <w:rFonts w:ascii="Times New Roman" w:hAnsi="Times New Roman" w:cs="Times New Roman"/>
          <w:sz w:val="28"/>
          <w:szCs w:val="28"/>
        </w:rPr>
        <w:t xml:space="preserve"> и медовуху (</w:t>
      </w:r>
      <w:proofErr w:type="gramStart"/>
      <w:r w:rsidRPr="00F46440">
        <w:rPr>
          <w:rFonts w:ascii="Times New Roman" w:hAnsi="Times New Roman" w:cs="Times New Roman"/>
          <w:b/>
          <w:i/>
          <w:sz w:val="28"/>
          <w:szCs w:val="28"/>
        </w:rPr>
        <w:t>А</w:t>
      </w:r>
      <w:proofErr w:type="gramEnd"/>
      <w:r w:rsidRPr="00F46440">
        <w:rPr>
          <w:rFonts w:ascii="Times New Roman" w:hAnsi="Times New Roman" w:cs="Times New Roman"/>
          <w:b/>
          <w:i/>
          <w:sz w:val="28"/>
          <w:szCs w:val="28"/>
          <w:vertAlign w:val="subscript"/>
        </w:rPr>
        <w:t xml:space="preserve"> сидр</w:t>
      </w:r>
      <w:r w:rsidRPr="00F46440">
        <w:rPr>
          <w:rFonts w:ascii="Times New Roman" w:hAnsi="Times New Roman" w:cs="Times New Roman"/>
          <w:sz w:val="28"/>
          <w:szCs w:val="28"/>
        </w:rPr>
        <w:t>) определяется исходя из следующего алгоритма расчёта (формуле):</w:t>
      </w:r>
    </w:p>
    <w:p w:rsidR="001E5528" w:rsidRPr="00F46440" w:rsidRDefault="0082748A" w:rsidP="0082748A">
      <w:pPr>
        <w:spacing w:before="120" w:after="120"/>
        <w:jc w:val="center"/>
        <w:rPr>
          <w:rFonts w:ascii="Times New Roman" w:hAnsi="Times New Roman" w:cs="Times New Roman"/>
          <w:b/>
          <w:i/>
          <w:sz w:val="28"/>
          <w:szCs w:val="28"/>
        </w:rPr>
      </w:pPr>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 xml:space="preserve"> сидр</w:t>
      </w:r>
      <w:r w:rsidRPr="00F46440">
        <w:rPr>
          <w:rFonts w:ascii="Times New Roman" w:hAnsi="Times New Roman" w:cs="Times New Roman"/>
          <w:b/>
          <w:i/>
          <w:sz w:val="28"/>
          <w:szCs w:val="28"/>
        </w:rPr>
        <w:t>= ∑ (</w:t>
      </w: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сидр</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 xml:space="preserve">соб. </w:t>
      </w:r>
      <w:r w:rsidR="00465EAD" w:rsidRPr="00F46440">
        <w:rPr>
          <w:rFonts w:ascii="Times New Roman" w:hAnsi="Times New Roman" w:cs="Times New Roman"/>
          <w:b/>
          <w:i/>
          <w:sz w:val="28"/>
          <w:szCs w:val="28"/>
          <w:lang w:eastAsia="en-US"/>
        </w:rPr>
        <w:t>*</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lang w:val="en-US" w:eastAsia="en-US"/>
        </w:rPr>
        <w:t>K</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vertAlign w:val="subscript"/>
          <w:lang w:eastAsia="en-US"/>
        </w:rPr>
        <w:t>р</w:t>
      </w:r>
      <w:r w:rsidR="002749C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rPr>
        <w:t>(+/</w:t>
      </w:r>
      <w:proofErr w:type="gramStart"/>
      <w:r w:rsidRPr="00F46440">
        <w:rPr>
          <w:rFonts w:ascii="Times New Roman" w:hAnsi="Times New Roman" w:cs="Times New Roman"/>
          <w:b/>
          <w:i/>
          <w:sz w:val="28"/>
          <w:szCs w:val="28"/>
        </w:rPr>
        <w:t>-)</w:t>
      </w:r>
      <w:r w:rsidRPr="00F46440">
        <w:rPr>
          <w:rFonts w:ascii="Times New Roman" w:hAnsi="Times New Roman" w:cs="Times New Roman"/>
          <w:b/>
          <w:i/>
          <w:sz w:val="28"/>
          <w:szCs w:val="28"/>
          <w:lang w:val="en-US"/>
        </w:rPr>
        <w:t>P</w:t>
      </w:r>
      <w:proofErr w:type="gramEnd"/>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F</w:t>
      </w:r>
      <w:r w:rsidRPr="00F46440">
        <w:rPr>
          <w:rFonts w:ascii="Times New Roman" w:hAnsi="Times New Roman" w:cs="Times New Roman"/>
          <w:b/>
          <w:i/>
          <w:sz w:val="28"/>
          <w:szCs w:val="28"/>
        </w:rPr>
        <w:t xml:space="preserve">, </w:t>
      </w:r>
    </w:p>
    <w:p w:rsidR="0082748A" w:rsidRPr="00F46440" w:rsidRDefault="00A80AC7" w:rsidP="00B723F8">
      <w:pPr>
        <w:spacing w:before="120" w:after="120"/>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сидр</w:t>
      </w:r>
      <w:r w:rsidRPr="00F46440">
        <w:rPr>
          <w:rFonts w:ascii="Times New Roman" w:hAnsi="Times New Roman" w:cs="Times New Roman"/>
          <w:sz w:val="28"/>
          <w:szCs w:val="28"/>
        </w:rPr>
        <w:t xml:space="preserve"> – налогооблагаемый объем реализации сидра, </w:t>
      </w:r>
      <w:proofErr w:type="spellStart"/>
      <w:r w:rsidRPr="00F46440">
        <w:rPr>
          <w:rFonts w:ascii="Times New Roman" w:hAnsi="Times New Roman" w:cs="Times New Roman"/>
          <w:sz w:val="28"/>
          <w:szCs w:val="28"/>
        </w:rPr>
        <w:t>пуаре</w:t>
      </w:r>
      <w:proofErr w:type="spellEnd"/>
      <w:r w:rsidRPr="00F46440">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 </w:t>
      </w:r>
      <w:proofErr w:type="gramStart"/>
      <w:r w:rsidRPr="00F46440">
        <w:rPr>
          <w:rFonts w:ascii="Times New Roman" w:hAnsi="Times New Roman" w:cs="Times New Roman"/>
          <w:sz w:val="28"/>
          <w:szCs w:val="28"/>
        </w:rPr>
        <w:t>ставка</w:t>
      </w:r>
      <w:proofErr w:type="gramEnd"/>
      <w:r w:rsidRPr="00F46440">
        <w:rPr>
          <w:rFonts w:ascii="Times New Roman" w:hAnsi="Times New Roman" w:cs="Times New Roman"/>
          <w:sz w:val="28"/>
          <w:szCs w:val="28"/>
        </w:rPr>
        <w:t xml:space="preserve"> акциза, рублей за 1 литр;</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P</w:t>
      </w:r>
      <w:r w:rsidRPr="00F46440">
        <w:rPr>
          <w:rFonts w:ascii="Times New Roman" w:hAnsi="Times New Roman" w:cs="Times New Roman"/>
          <w:sz w:val="28"/>
          <w:szCs w:val="28"/>
        </w:rPr>
        <w:t xml:space="preserve"> – </w:t>
      </w:r>
      <w:proofErr w:type="gramStart"/>
      <w:r w:rsidRPr="00F46440">
        <w:rPr>
          <w:rFonts w:ascii="Times New Roman" w:hAnsi="Times New Roman" w:cs="Times New Roman"/>
          <w:sz w:val="28"/>
          <w:szCs w:val="28"/>
        </w:rPr>
        <w:t>переходящие</w:t>
      </w:r>
      <w:proofErr w:type="gramEnd"/>
      <w:r w:rsidRPr="00F46440">
        <w:rPr>
          <w:rFonts w:ascii="Times New Roman" w:hAnsi="Times New Roman" w:cs="Times New Roman"/>
          <w:sz w:val="28"/>
          <w:szCs w:val="28"/>
        </w:rPr>
        <w:t xml:space="preserve"> платежи, тыс. рублей;</w:t>
      </w:r>
    </w:p>
    <w:p w:rsidR="00025470" w:rsidRPr="00F46440" w:rsidRDefault="0082748A"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 xml:space="preserve">F – </w:t>
      </w:r>
      <w:r w:rsidR="0014115F" w:rsidRPr="00F46440">
        <w:rPr>
          <w:rFonts w:ascii="Times New Roman" w:eastAsia="Calibri" w:hAnsi="Times New Roman" w:cs="Times New Roman"/>
          <w:bCs/>
          <w:iCs/>
          <w:snapToGrid w:val="0"/>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0014115F" w:rsidRPr="00F46440">
        <w:rPr>
          <w:rFonts w:ascii="Times New Roman" w:eastAsia="Calibri" w:hAnsi="Times New Roman" w:cs="Times New Roman"/>
          <w:bCs/>
          <w:iCs/>
          <w:snapToGrid w:val="0"/>
          <w:sz w:val="28"/>
          <w:szCs w:val="28"/>
          <w:lang w:eastAsia="en-US"/>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2748A" w:rsidRPr="00F46440" w:rsidRDefault="0082748A" w:rsidP="0082748A">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Акцизы на сидр, </w:t>
      </w:r>
      <w:proofErr w:type="spellStart"/>
      <w:r w:rsidRPr="00F46440">
        <w:rPr>
          <w:rFonts w:ascii="Times New Roman" w:hAnsi="Times New Roman" w:cs="Times New Roman"/>
          <w:sz w:val="28"/>
          <w:szCs w:val="28"/>
        </w:rPr>
        <w:t>пуаре</w:t>
      </w:r>
      <w:proofErr w:type="spellEnd"/>
      <w:r w:rsidRPr="00F46440">
        <w:rPr>
          <w:rFonts w:ascii="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2749C2" w:rsidRPr="00F46440" w:rsidRDefault="002749C2" w:rsidP="0082748A">
      <w:pPr>
        <w:ind w:firstLine="709"/>
        <w:rPr>
          <w:rFonts w:ascii="Times New Roman" w:hAnsi="Times New Roman" w:cs="Times New Roman"/>
          <w:sz w:val="28"/>
          <w:szCs w:val="28"/>
        </w:rPr>
      </w:pPr>
    </w:p>
    <w:p w:rsidR="008F0190" w:rsidRPr="00F46440" w:rsidRDefault="00047B1F" w:rsidP="008F0190">
      <w:pPr>
        <w:pStyle w:val="10"/>
        <w:spacing w:before="0" w:after="0"/>
        <w:ind w:firstLine="284"/>
        <w:rPr>
          <w:rFonts w:ascii="Times New Roman" w:hAnsi="Times New Roman" w:cs="Times New Roman"/>
          <w:bCs w:val="0"/>
          <w:color w:val="auto"/>
          <w:sz w:val="28"/>
          <w:szCs w:val="28"/>
        </w:rPr>
      </w:pPr>
      <w:bookmarkStart w:id="174" w:name="_Toc25223406"/>
      <w:bookmarkStart w:id="175" w:name="_Toc226452078"/>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008F0190" w:rsidRPr="00F46440">
        <w:rPr>
          <w:rFonts w:ascii="Times New Roman" w:hAnsi="Times New Roman" w:cs="Times New Roman"/>
          <w:bCs w:val="0"/>
          <w:color w:val="auto"/>
          <w:sz w:val="28"/>
          <w:szCs w:val="28"/>
        </w:rPr>
        <w:t>.</w:t>
      </w:r>
      <w:r w:rsidR="00FD1E76" w:rsidRPr="00F46440">
        <w:rPr>
          <w:rFonts w:ascii="Times New Roman" w:hAnsi="Times New Roman" w:cs="Times New Roman"/>
          <w:bCs w:val="0"/>
          <w:color w:val="auto"/>
          <w:sz w:val="28"/>
          <w:szCs w:val="28"/>
        </w:rPr>
        <w:t>1</w:t>
      </w:r>
      <w:r w:rsidR="00D60470" w:rsidRPr="00F46440">
        <w:rPr>
          <w:rFonts w:ascii="Times New Roman" w:hAnsi="Times New Roman" w:cs="Times New Roman"/>
          <w:bCs w:val="0"/>
          <w:color w:val="auto"/>
          <w:sz w:val="28"/>
          <w:szCs w:val="28"/>
        </w:rPr>
        <w:t>7</w:t>
      </w:r>
      <w:r w:rsidR="008F0190" w:rsidRPr="00F46440">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C50AC0" w:rsidRPr="00F46440">
        <w:rPr>
          <w:rFonts w:ascii="Times New Roman" w:hAnsi="Times New Roman" w:cs="Times New Roman"/>
          <w:bCs w:val="0"/>
          <w:color w:val="auto"/>
          <w:sz w:val="28"/>
          <w:szCs w:val="28"/>
        </w:rPr>
        <w:t xml:space="preserve">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F46440">
        <w:rPr>
          <w:rFonts w:ascii="Times New Roman" w:hAnsi="Times New Roman" w:cs="Times New Roman"/>
          <w:bCs w:val="0"/>
          <w:color w:val="auto"/>
          <w:sz w:val="28"/>
          <w:szCs w:val="28"/>
        </w:rPr>
        <w:t>виноградсодержащих</w:t>
      </w:r>
      <w:proofErr w:type="spellEnd"/>
      <w:r w:rsidR="00C50AC0" w:rsidRPr="00F46440">
        <w:rPr>
          <w:rFonts w:ascii="Times New Roman" w:hAnsi="Times New Roman" w:cs="Times New Roman"/>
          <w:bCs w:val="0"/>
          <w:color w:val="auto"/>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F15630" w:rsidRPr="00F46440">
        <w:rPr>
          <w:rFonts w:ascii="Times New Roman" w:hAnsi="Times New Roman" w:cs="Times New Roman"/>
          <w:bCs w:val="0"/>
          <w:color w:val="auto"/>
          <w:sz w:val="28"/>
          <w:szCs w:val="28"/>
        </w:rPr>
        <w:t>1</w:t>
      </w:r>
      <w:r w:rsidR="008F0190" w:rsidRPr="00F46440">
        <w:rPr>
          <w:rFonts w:ascii="Times New Roman" w:hAnsi="Times New Roman" w:cs="Times New Roman"/>
          <w:bCs w:val="0"/>
          <w:color w:val="auto"/>
          <w:sz w:val="28"/>
          <w:szCs w:val="28"/>
        </w:rPr>
        <w:t>82</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1</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03</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021</w:t>
      </w:r>
      <w:r w:rsidR="002478C2" w:rsidRPr="00F46440">
        <w:rPr>
          <w:rFonts w:ascii="Times New Roman" w:hAnsi="Times New Roman" w:cs="Times New Roman"/>
          <w:bCs w:val="0"/>
          <w:color w:val="auto"/>
          <w:sz w:val="28"/>
          <w:szCs w:val="28"/>
        </w:rPr>
        <w:t>3</w:t>
      </w:r>
      <w:r w:rsidR="008F0190" w:rsidRPr="00F46440">
        <w:rPr>
          <w:rFonts w:ascii="Times New Roman" w:hAnsi="Times New Roman" w:cs="Times New Roman"/>
          <w:bCs w:val="0"/>
          <w:color w:val="auto"/>
          <w:sz w:val="28"/>
          <w:szCs w:val="28"/>
        </w:rPr>
        <w:t>0</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01</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0000</w:t>
      </w:r>
      <w:r w:rsidR="00F972DD" w:rsidRPr="00F46440">
        <w:rPr>
          <w:rFonts w:ascii="Times New Roman" w:hAnsi="Times New Roman" w:cs="Times New Roman"/>
          <w:bCs w:val="0"/>
          <w:color w:val="auto"/>
          <w:sz w:val="28"/>
          <w:szCs w:val="28"/>
        </w:rPr>
        <w:t> </w:t>
      </w:r>
      <w:r w:rsidR="008F0190" w:rsidRPr="00F46440">
        <w:rPr>
          <w:rFonts w:ascii="Times New Roman" w:hAnsi="Times New Roman" w:cs="Times New Roman"/>
          <w:bCs w:val="0"/>
          <w:color w:val="auto"/>
          <w:sz w:val="28"/>
          <w:szCs w:val="28"/>
        </w:rPr>
        <w:t>110</w:t>
      </w:r>
      <w:bookmarkEnd w:id="174"/>
      <w:bookmarkEnd w:id="175"/>
    </w:p>
    <w:p w:rsidR="00C95D98" w:rsidRPr="00F46440" w:rsidRDefault="00C95D98" w:rsidP="002478C2">
      <w:pPr>
        <w:widowControl/>
        <w:ind w:firstLine="706"/>
        <w:rPr>
          <w:rFonts w:ascii="Times New Roman" w:hAnsi="Times New Roman" w:cs="Times New Roman"/>
          <w:sz w:val="28"/>
          <w:szCs w:val="28"/>
        </w:rPr>
      </w:pPr>
    </w:p>
    <w:p w:rsidR="002478C2" w:rsidRPr="00F46440" w:rsidRDefault="002478C2" w:rsidP="002478C2">
      <w:pPr>
        <w:widowControl/>
        <w:ind w:firstLine="706"/>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w:t>
      </w:r>
      <w:r w:rsidR="00C50AC0" w:rsidRPr="00F46440">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F46440">
        <w:rPr>
          <w:rFonts w:ascii="Times New Roman" w:hAnsi="Times New Roman" w:cs="Times New Roman"/>
          <w:sz w:val="28"/>
          <w:szCs w:val="28"/>
        </w:rPr>
        <w:t>виноградосодержащих</w:t>
      </w:r>
      <w:proofErr w:type="spellEnd"/>
      <w:r w:rsidR="00C50AC0" w:rsidRPr="00F46440">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F46440">
        <w:rPr>
          <w:rFonts w:ascii="Times New Roman" w:hAnsi="Times New Roman" w:cs="Times New Roman"/>
          <w:sz w:val="28"/>
          <w:szCs w:val="28"/>
        </w:rPr>
        <w:t>используются:</w:t>
      </w:r>
    </w:p>
    <w:p w:rsidR="009E28B9" w:rsidRPr="00F46440" w:rsidRDefault="0014115F" w:rsidP="0014115F">
      <w:pPr>
        <w:tabs>
          <w:tab w:val="num" w:pos="0"/>
        </w:tabs>
        <w:ind w:firstLine="709"/>
        <w:rPr>
          <w:rFonts w:ascii="Times New Roman" w:hAnsi="Times New Roman" w:cs="Times New Roman"/>
          <w:sz w:val="28"/>
          <w:szCs w:val="28"/>
        </w:rPr>
      </w:pPr>
      <w:r w:rsidRPr="00F46440">
        <w:rPr>
          <w:rFonts w:ascii="Times New Roman" w:hAnsi="Times New Roman" w:cs="Times New Roman"/>
          <w:sz w:val="28"/>
          <w:szCs w:val="28"/>
        </w:rPr>
        <w:t xml:space="preserve">- </w:t>
      </w:r>
      <w:r w:rsidR="009E28B9"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C71E93" w:rsidRPr="00F46440" w:rsidRDefault="00C71E93" w:rsidP="00C71E93">
      <w:pPr>
        <w:tabs>
          <w:tab w:val="num" w:pos="0"/>
        </w:tabs>
        <w:ind w:firstLine="709"/>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акцизу согласно данным отчета по форме №</w:t>
      </w:r>
      <w:r w:rsidR="0014115F" w:rsidRPr="00F46440">
        <w:rPr>
          <w:rFonts w:ascii="Times New Roman" w:hAnsi="Times New Roman" w:cs="Times New Roman"/>
          <w:sz w:val="28"/>
          <w:szCs w:val="28"/>
          <w:lang w:val="en-US"/>
        </w:rPr>
        <w:t>   </w:t>
      </w:r>
      <w:r w:rsidRPr="00F46440">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1E93" w:rsidRPr="00F46440" w:rsidRDefault="00C71E93" w:rsidP="00C71E93">
      <w:pPr>
        <w:tabs>
          <w:tab w:val="num" w:pos="0"/>
        </w:tabs>
        <w:ind w:firstLine="709"/>
        <w:rPr>
          <w:rFonts w:ascii="Times New Roman" w:hAnsi="Times New Roman" w:cs="Times New Roman"/>
          <w:sz w:val="28"/>
          <w:szCs w:val="28"/>
        </w:rPr>
      </w:pPr>
      <w:r w:rsidRPr="00F46440">
        <w:rPr>
          <w:rFonts w:ascii="Times New Roman" w:hAnsi="Times New Roman" w:cs="Times New Roman"/>
          <w:sz w:val="28"/>
          <w:szCs w:val="28"/>
        </w:rPr>
        <w:t xml:space="preserve">- </w:t>
      </w:r>
      <w:r w:rsidRPr="00F46440">
        <w:rPr>
          <w:rFonts w:ascii="Times New Roman" w:hAnsi="Times New Roman" w:cs="Times New Roman"/>
          <w:bCs/>
          <w:sz w:val="28"/>
          <w:szCs w:val="28"/>
        </w:rPr>
        <w:t>налоговые ставки, предусмотренные главой 22 НК РФ «Акцизы</w:t>
      </w:r>
      <w:r w:rsidRPr="00F46440">
        <w:rPr>
          <w:rFonts w:ascii="Times New Roman" w:hAnsi="Times New Roman" w:cs="Times New Roman"/>
          <w:sz w:val="28"/>
          <w:szCs w:val="28"/>
        </w:rPr>
        <w:t>».</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поступлений </w:t>
      </w:r>
      <w:r w:rsidR="00C50AC0" w:rsidRPr="00F46440">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C50AC0" w:rsidRPr="00F46440">
        <w:rPr>
          <w:rFonts w:ascii="Times New Roman" w:hAnsi="Times New Roman" w:cs="Times New Roman"/>
          <w:sz w:val="28"/>
          <w:szCs w:val="28"/>
        </w:rPr>
        <w:t>виноградосодержащих</w:t>
      </w:r>
      <w:proofErr w:type="spellEnd"/>
      <w:r w:rsidR="00C50AC0" w:rsidRPr="00F46440">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F46440">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Поступления акцизов на алкогольную продукцию с объемной долей этилового спирта до 9% (</w:t>
      </w:r>
      <w:r w:rsidRPr="00F46440">
        <w:rPr>
          <w:rFonts w:ascii="Times New Roman" w:hAnsi="Times New Roman" w:cs="Times New Roman"/>
          <w:b/>
          <w:i/>
          <w:sz w:val="28"/>
          <w:szCs w:val="28"/>
        </w:rPr>
        <w:t>А</w:t>
      </w:r>
      <w:r w:rsidRPr="00F46440">
        <w:rPr>
          <w:rFonts w:ascii="Times New Roman" w:hAnsi="Times New Roman" w:cs="Times New Roman"/>
          <w:b/>
          <w:i/>
          <w:sz w:val="28"/>
          <w:szCs w:val="28"/>
          <w:vertAlign w:val="subscript"/>
        </w:rPr>
        <w:t>АЛ до9%</w:t>
      </w:r>
      <w:r w:rsidRPr="00F46440">
        <w:rPr>
          <w:rFonts w:ascii="Times New Roman" w:hAnsi="Times New Roman" w:cs="Times New Roman"/>
          <w:sz w:val="28"/>
          <w:szCs w:val="28"/>
        </w:rPr>
        <w:t>) включительно определяется исходя из следующего алгоритма расчёта (формуле):</w:t>
      </w:r>
    </w:p>
    <w:p w:rsidR="00C71E93" w:rsidRPr="00F46440" w:rsidRDefault="00C71E93" w:rsidP="00C71E93">
      <w:pPr>
        <w:ind w:firstLine="709"/>
        <w:rPr>
          <w:rFonts w:ascii="Times New Roman" w:hAnsi="Times New Roman" w:cs="Times New Roman"/>
          <w:sz w:val="28"/>
          <w:szCs w:val="28"/>
        </w:rPr>
      </w:pPr>
    </w:p>
    <w:p w:rsidR="000B1775" w:rsidRPr="00F46440" w:rsidRDefault="000B1775" w:rsidP="000B1775">
      <w:pPr>
        <w:widowControl/>
        <w:autoSpaceDE/>
        <w:autoSpaceDN/>
        <w:adjustRightInd/>
        <w:spacing w:after="200" w:line="276" w:lineRule="auto"/>
        <w:ind w:firstLine="0"/>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АЛ до9%</w:t>
      </w:r>
      <w:r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АЛ до9%</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 (</w:t>
      </w:r>
      <w:proofErr w:type="spellStart"/>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eastAsia="en-US"/>
        </w:rPr>
        <w:t>СП_ал</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СП</w:t>
      </w:r>
      <w:proofErr w:type="gramStart"/>
      <w:r w:rsidRPr="00F46440">
        <w:rPr>
          <w:rFonts w:ascii="Times New Roman" w:hAnsi="Times New Roman" w:cs="Times New Roman"/>
          <w:b/>
          <w:i/>
          <w:sz w:val="28"/>
          <w:szCs w:val="28"/>
          <w:lang w:eastAsia="en-US"/>
        </w:rPr>
        <w:t>))*</w:t>
      </w:r>
      <w:proofErr w:type="gram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соб. </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rPr>
        <w:t>(+/-)</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C71E93" w:rsidRPr="00F46440" w:rsidRDefault="00A80AC7" w:rsidP="00B723F8">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АЛдо9%</w:t>
      </w:r>
      <w:r w:rsidRPr="00F46440">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 </w:t>
      </w:r>
      <w:proofErr w:type="gramStart"/>
      <w:r w:rsidRPr="00F46440">
        <w:rPr>
          <w:rFonts w:ascii="Times New Roman" w:hAnsi="Times New Roman" w:cs="Times New Roman"/>
          <w:sz w:val="28"/>
          <w:szCs w:val="28"/>
        </w:rPr>
        <w:t>ставка</w:t>
      </w:r>
      <w:proofErr w:type="gramEnd"/>
      <w:r w:rsidRPr="00F46440">
        <w:rPr>
          <w:rFonts w:ascii="Times New Roman" w:hAnsi="Times New Roman" w:cs="Times New Roman"/>
          <w:sz w:val="28"/>
          <w:szCs w:val="28"/>
        </w:rPr>
        <w:t xml:space="preserve"> акциза, рублей за 1 литр безводного этилового спирта, содержащегося в подакцизном товаре;</w:t>
      </w:r>
    </w:p>
    <w:p w:rsidR="000B1775" w:rsidRPr="00F46440" w:rsidRDefault="000B1775" w:rsidP="000B1775">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eastAsia="en-US"/>
        </w:rPr>
        <w:t>СП_ал</w:t>
      </w:r>
      <w:proofErr w:type="spellEnd"/>
      <w:r w:rsidRPr="00F46440">
        <w:rPr>
          <w:rFonts w:ascii="Times New Roman" w:hAnsi="Times New Roman" w:cs="Times New Roman"/>
          <w:sz w:val="28"/>
          <w:szCs w:val="28"/>
          <w:lang w:eastAsia="en-US"/>
        </w:rPr>
        <w:t xml:space="preserve"> – налогооблагаемый объем этилового спирта из пищевого сырья,</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 xml:space="preserve">винного спирта, виноградного спирта (за исключением дистиллятов винного, виноградного, плодового, коньячного, </w:t>
      </w:r>
      <w:proofErr w:type="spellStart"/>
      <w:r w:rsidRPr="00F46440">
        <w:rPr>
          <w:rFonts w:ascii="Times New Roman" w:hAnsi="Times New Roman" w:cs="Times New Roman"/>
          <w:sz w:val="28"/>
          <w:szCs w:val="28"/>
          <w:lang w:eastAsia="en-US"/>
        </w:rPr>
        <w:t>кальвадосного</w:t>
      </w:r>
      <w:proofErr w:type="spellEnd"/>
      <w:r w:rsidRPr="00F46440">
        <w:rPr>
          <w:rFonts w:ascii="Times New Roman" w:hAnsi="Times New Roman" w:cs="Times New Roman"/>
          <w:sz w:val="28"/>
          <w:szCs w:val="28"/>
          <w:lang w:eastAsia="en-US"/>
        </w:rPr>
        <w:t xml:space="preserve">, </w:t>
      </w:r>
      <w:proofErr w:type="spellStart"/>
      <w:r w:rsidRPr="00F46440">
        <w:rPr>
          <w:rFonts w:ascii="Times New Roman" w:hAnsi="Times New Roman" w:cs="Times New Roman"/>
          <w:sz w:val="28"/>
          <w:szCs w:val="28"/>
          <w:lang w:eastAsia="en-US"/>
        </w:rPr>
        <w:t>вискового</w:t>
      </w:r>
      <w:proofErr w:type="spellEnd"/>
      <w:r w:rsidRPr="00F46440">
        <w:rPr>
          <w:rFonts w:ascii="Times New Roman" w:hAnsi="Times New Roman" w:cs="Times New Roman"/>
          <w:sz w:val="28"/>
          <w:szCs w:val="28"/>
          <w:lang w:eastAsia="en-US"/>
        </w:rPr>
        <w:t>),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B1775" w:rsidRPr="00F46440" w:rsidRDefault="000B1775" w:rsidP="000B177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СП_</w:t>
      </w:r>
      <w:r w:rsidRPr="00F46440">
        <w:rPr>
          <w:rFonts w:ascii="Times New Roman" w:hAnsi="Times New Roman" w:cs="Times New Roman"/>
          <w:b/>
          <w:i/>
          <w:sz w:val="28"/>
          <w:szCs w:val="28"/>
          <w:lang w:eastAsia="en-US"/>
        </w:rPr>
        <w:t>-</w:t>
      </w:r>
      <w:r w:rsidRPr="00F46440">
        <w:rPr>
          <w:rFonts w:ascii="Times New Roman" w:hAnsi="Times New Roman" w:cs="Times New Roman"/>
          <w:sz w:val="28"/>
          <w:szCs w:val="28"/>
          <w:lang w:eastAsia="en-US"/>
        </w:rPr>
        <w:t xml:space="preserve"> ставка акциза, рублей за 1 литр безводного этилового спирта;</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P</w:t>
      </w:r>
      <w:r w:rsidRPr="00F46440">
        <w:rPr>
          <w:rFonts w:ascii="Times New Roman" w:hAnsi="Times New Roman" w:cs="Times New Roman"/>
          <w:sz w:val="28"/>
          <w:szCs w:val="28"/>
        </w:rPr>
        <w:t xml:space="preserve"> – </w:t>
      </w:r>
      <w:proofErr w:type="gramStart"/>
      <w:r w:rsidRPr="00F46440">
        <w:rPr>
          <w:rFonts w:ascii="Times New Roman" w:hAnsi="Times New Roman" w:cs="Times New Roman"/>
          <w:sz w:val="28"/>
          <w:szCs w:val="28"/>
        </w:rPr>
        <w:t>переходящие</w:t>
      </w:r>
      <w:proofErr w:type="gramEnd"/>
      <w:r w:rsidRPr="00F46440">
        <w:rPr>
          <w:rFonts w:ascii="Times New Roman" w:hAnsi="Times New Roman" w:cs="Times New Roman"/>
          <w:sz w:val="28"/>
          <w:szCs w:val="28"/>
        </w:rPr>
        <w:t xml:space="preserve"> платежи, тыс. рублей;</w:t>
      </w:r>
    </w:p>
    <w:p w:rsidR="00025470" w:rsidRPr="00F46440" w:rsidRDefault="00C71E93"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 xml:space="preserve">F – </w:t>
      </w:r>
      <w:r w:rsidR="0014115F" w:rsidRPr="00F46440">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25470"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C71E93" w:rsidRPr="00F46440" w:rsidRDefault="00C71E93" w:rsidP="00C71E93">
      <w:pPr>
        <w:ind w:firstLine="709"/>
        <w:rPr>
          <w:rFonts w:ascii="Times New Roman" w:hAnsi="Times New Roman" w:cs="Times New Roman"/>
          <w:sz w:val="28"/>
          <w:szCs w:val="28"/>
        </w:rPr>
      </w:pPr>
    </w:p>
    <w:p w:rsidR="00C71E93" w:rsidRPr="00F46440" w:rsidRDefault="00C71E93" w:rsidP="00C71E93">
      <w:pPr>
        <w:ind w:firstLine="709"/>
        <w:jc w:val="center"/>
        <w:rPr>
          <w:rFonts w:ascii="Times New Roman" w:hAnsi="Times New Roman" w:cs="Times New Roman"/>
          <w:b/>
          <w:i/>
          <w:sz w:val="28"/>
          <w:szCs w:val="28"/>
          <w:vertAlign w:val="subscript"/>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 xml:space="preserve">АЛдо9% = </w:t>
      </w: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АП1</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vertAlign w:val="subscript"/>
        </w:rPr>
        <w:t>АЛдо9%;</w:t>
      </w:r>
    </w:p>
    <w:p w:rsidR="00C71E93" w:rsidRPr="00F46440" w:rsidRDefault="00C71E93" w:rsidP="00C71E93">
      <w:pPr>
        <w:ind w:firstLine="709"/>
        <w:jc w:val="center"/>
        <w:rPr>
          <w:rFonts w:ascii="Times New Roman" w:hAnsi="Times New Roman" w:cs="Times New Roman"/>
          <w:b/>
          <w:i/>
          <w:sz w:val="28"/>
          <w:szCs w:val="28"/>
          <w:vertAlign w:val="subscript"/>
        </w:rPr>
      </w:pP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 xml:space="preserve">АП1 </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налогооблагаемый объем алкогольной продукции с объемной долей этилового спирта до 9%, </w:t>
      </w:r>
      <w:proofErr w:type="gramStart"/>
      <w:r w:rsidRPr="00F46440">
        <w:rPr>
          <w:rFonts w:ascii="Times New Roman" w:hAnsi="Times New Roman" w:cs="Times New Roman"/>
          <w:sz w:val="28"/>
          <w:szCs w:val="28"/>
        </w:rPr>
        <w:t>л.;</w:t>
      </w:r>
      <w:proofErr w:type="gramEnd"/>
    </w:p>
    <w:p w:rsidR="00C71E93" w:rsidRPr="00F46440" w:rsidRDefault="00C71E93" w:rsidP="00C71E93">
      <w:pPr>
        <w:ind w:firstLine="709"/>
        <w:rPr>
          <w:rFonts w:ascii="Times New Roman" w:hAnsi="Times New Roman" w:cs="Times New Roman"/>
          <w:sz w:val="28"/>
          <w:szCs w:val="28"/>
        </w:rPr>
      </w:pPr>
      <w:proofErr w:type="gramStart"/>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vertAlign w:val="subscript"/>
        </w:rPr>
        <w:t>АЛдо9%</w:t>
      </w:r>
      <w:proofErr w:type="gramEnd"/>
      <w:r w:rsidRPr="00F46440">
        <w:rPr>
          <w:rFonts w:ascii="Times New Roman" w:hAnsi="Times New Roman" w:cs="Times New Roman"/>
          <w:b/>
          <w:i/>
          <w:sz w:val="28"/>
          <w:szCs w:val="28"/>
          <w:vertAlign w:val="subscript"/>
        </w:rPr>
        <w:t xml:space="preserve"> </w:t>
      </w:r>
      <w:r w:rsidRPr="00F46440">
        <w:rPr>
          <w:rFonts w:ascii="Times New Roman" w:hAnsi="Times New Roman" w:cs="Times New Roman"/>
          <w:b/>
          <w:i/>
          <w:sz w:val="28"/>
          <w:szCs w:val="28"/>
        </w:rPr>
        <w:t xml:space="preserve">– </w:t>
      </w:r>
      <w:r w:rsidRPr="00F46440">
        <w:rPr>
          <w:rFonts w:ascii="Times New Roman" w:hAnsi="Times New Roman" w:cs="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00B41A3D" w:rsidRPr="00F46440">
        <w:rPr>
          <w:rFonts w:ascii="Times New Roman" w:hAnsi="Times New Roman" w:cs="Times New Roman"/>
          <w:sz w:val="28"/>
          <w:szCs w:val="28"/>
        </w:rPr>
        <w:t>Росалкогольтабакконтроля</w:t>
      </w:r>
      <w:proofErr w:type="spellEnd"/>
      <w:r w:rsidRPr="00F46440">
        <w:rPr>
          <w:rFonts w:ascii="Times New Roman" w:hAnsi="Times New Roman" w:cs="Times New Roman"/>
          <w:sz w:val="28"/>
          <w:szCs w:val="28"/>
        </w:rPr>
        <w:t xml:space="preserve"> и (или) оперативного анализа налоговых деклараций).</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1E93" w:rsidRPr="00F46440" w:rsidRDefault="00C71E93" w:rsidP="00C71E93">
      <w:pPr>
        <w:ind w:firstLine="709"/>
        <w:rPr>
          <w:rFonts w:ascii="Times New Roman" w:hAnsi="Times New Roman" w:cs="Times New Roman"/>
          <w:sz w:val="28"/>
          <w:szCs w:val="28"/>
        </w:rPr>
      </w:pPr>
      <w:r w:rsidRPr="00F46440">
        <w:rPr>
          <w:rFonts w:ascii="Times New Roman" w:hAnsi="Times New Roman" w:cs="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686A" w:rsidRPr="00F46440" w:rsidRDefault="006E686A" w:rsidP="002478C2">
      <w:pPr>
        <w:widowControl/>
        <w:ind w:firstLine="713"/>
        <w:rPr>
          <w:rFonts w:ascii="Times New Roman" w:hAnsi="Times New Roman" w:cs="Times New Roman"/>
          <w:sz w:val="28"/>
          <w:szCs w:val="28"/>
        </w:rPr>
      </w:pPr>
    </w:p>
    <w:p w:rsidR="00D96780" w:rsidRPr="00F46440" w:rsidRDefault="000D3F67" w:rsidP="003F4599">
      <w:pPr>
        <w:pStyle w:val="10"/>
        <w:spacing w:before="0" w:after="0"/>
        <w:rPr>
          <w:rFonts w:ascii="Times New Roman" w:hAnsi="Times New Roman" w:cs="Times New Roman"/>
          <w:bCs w:val="0"/>
          <w:color w:val="auto"/>
          <w:sz w:val="28"/>
          <w:szCs w:val="28"/>
        </w:rPr>
      </w:pPr>
      <w:bookmarkStart w:id="176" w:name="_Toc226452079"/>
      <w:bookmarkStart w:id="177" w:name="_Toc460574489"/>
      <w:bookmarkStart w:id="178" w:name="_Toc460574577"/>
      <w:bookmarkStart w:id="179" w:name="_Toc460574611"/>
      <w:bookmarkStart w:id="180" w:name="_Toc460574829"/>
      <w:bookmarkStart w:id="181" w:name="_Toc460574866"/>
      <w:bookmarkStart w:id="182" w:name="_Toc460576565"/>
      <w:bookmarkStart w:id="183" w:name="_Toc460576637"/>
      <w:bookmarkStart w:id="184" w:name="_Toc460922056"/>
      <w:bookmarkStart w:id="185" w:name="_Toc25223408"/>
      <w:bookmarkStart w:id="186" w:name="_Toc460580558"/>
      <w:bookmarkStart w:id="187" w:name="_Toc460596776"/>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w:t>
      </w:r>
      <w:r w:rsidR="009F2906" w:rsidRPr="00F46440">
        <w:rPr>
          <w:rFonts w:ascii="Times New Roman" w:hAnsi="Times New Roman" w:cs="Times New Roman"/>
          <w:bCs w:val="0"/>
          <w:color w:val="auto"/>
          <w:sz w:val="28"/>
          <w:szCs w:val="28"/>
        </w:rPr>
        <w:t>18</w:t>
      </w:r>
      <w:r w:rsidR="00663D57" w:rsidRPr="00F46440">
        <w:rPr>
          <w:rFonts w:ascii="Times New Roman" w:hAnsi="Times New Roman" w:cs="Times New Roman"/>
          <w:bCs w:val="0"/>
          <w:color w:val="auto"/>
          <w:sz w:val="28"/>
          <w:szCs w:val="28"/>
        </w:rPr>
        <w:t>.</w:t>
      </w:r>
      <w:r w:rsidRPr="00F46440">
        <w:rPr>
          <w:rFonts w:ascii="Times New Roman" w:hAnsi="Times New Roman" w:cs="Times New Roman"/>
          <w:bCs w:val="0"/>
          <w:color w:val="auto"/>
          <w:sz w:val="28"/>
          <w:szCs w:val="28"/>
        </w:rPr>
        <w:t xml:space="preserve"> </w:t>
      </w:r>
      <w:r w:rsidR="008F23F6" w:rsidRPr="00F46440">
        <w:rPr>
          <w:rFonts w:ascii="Times New Roman" w:hAnsi="Times New Roman" w:cs="Times New Roman"/>
          <w:bCs w:val="0"/>
          <w:color w:val="auto"/>
          <w:sz w:val="28"/>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5E552F" w:rsidRPr="00F46440">
        <w:rPr>
          <w:rFonts w:ascii="Times New Roman" w:hAnsi="Times New Roman" w:cs="Times New Roman"/>
          <w:bCs w:val="0"/>
          <w:color w:val="auto"/>
          <w:sz w:val="28"/>
          <w:szCs w:val="28"/>
        </w:rPr>
        <w:t>%</w:t>
      </w:r>
      <w:r w:rsidR="008F23F6" w:rsidRPr="00F46440">
        <w:rPr>
          <w:rFonts w:ascii="Times New Roman" w:hAnsi="Times New Roman" w:cs="Times New Roman"/>
          <w:bCs w:val="0"/>
          <w:color w:val="auto"/>
          <w:sz w:val="28"/>
          <w:szCs w:val="28"/>
        </w:rPr>
        <w:t>)</w:t>
      </w:r>
      <w:r w:rsidR="00D079F6" w:rsidRPr="00F46440">
        <w:rPr>
          <w:rFonts w:ascii="Times New Roman" w:hAnsi="Times New Roman" w:cs="Times New Roman"/>
          <w:bCs w:val="0"/>
          <w:color w:val="auto"/>
          <w:sz w:val="28"/>
          <w:szCs w:val="28"/>
        </w:rPr>
        <w:t xml:space="preserve"> </w:t>
      </w:r>
      <w:r w:rsidR="008F23F6"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03</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02440</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008F23F6" w:rsidRPr="00F46440">
        <w:rPr>
          <w:rFonts w:ascii="Times New Roman" w:hAnsi="Times New Roman" w:cs="Times New Roman"/>
          <w:bCs w:val="0"/>
          <w:color w:val="auto"/>
          <w:sz w:val="28"/>
          <w:szCs w:val="28"/>
        </w:rPr>
        <w:t>110</w:t>
      </w:r>
      <w:bookmarkEnd w:id="176"/>
    </w:p>
    <w:p w:rsidR="00D96780" w:rsidRPr="00F46440" w:rsidRDefault="00D96780" w:rsidP="00C5761A">
      <w:pPr>
        <w:pStyle w:val="10"/>
        <w:spacing w:before="0" w:after="0"/>
        <w:rPr>
          <w:rFonts w:ascii="Times New Roman" w:hAnsi="Times New Roman" w:cs="Times New Roman"/>
          <w:bCs w:val="0"/>
          <w:color w:val="auto"/>
          <w:sz w:val="28"/>
          <w:szCs w:val="28"/>
        </w:rPr>
      </w:pP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w:t>
      </w:r>
      <w:r w:rsidRPr="00F46440">
        <w:rPr>
          <w:rFonts w:ascii="Times New Roman" w:hAnsi="Times New Roman" w:cs="Times New Roman"/>
          <w:sz w:val="28"/>
          <w:szCs w:val="28"/>
        </w:rPr>
        <w:lastRenderedPageBreak/>
        <w:t>составляет не менее 80 процентов), используются:</w:t>
      </w:r>
    </w:p>
    <w:p w:rsidR="00B253A6" w:rsidRPr="00F46440" w:rsidRDefault="00BF7818" w:rsidP="009D6059">
      <w:pPr>
        <w:ind w:firstLine="709"/>
        <w:rPr>
          <w:rFonts w:ascii="Times New Roman" w:hAnsi="Times New Roman" w:cs="Times New Roman"/>
          <w:sz w:val="28"/>
          <w:szCs w:val="28"/>
        </w:rPr>
      </w:pPr>
      <w:r w:rsidRPr="00F46440">
        <w:rPr>
          <w:rFonts w:ascii="Times New Roman" w:hAnsi="Times New Roman" w:cs="Times New Roman"/>
          <w:sz w:val="28"/>
          <w:szCs w:val="28"/>
        </w:rPr>
        <w:t>-</w:t>
      </w:r>
      <w:r w:rsidR="006E5368" w:rsidRPr="00F46440">
        <w:rPr>
          <w:rFonts w:ascii="Times New Roman" w:hAnsi="Times New Roman" w:cs="Times New Roman"/>
          <w:sz w:val="28"/>
          <w:szCs w:val="28"/>
        </w:rPr>
        <w:t xml:space="preserve"> </w:t>
      </w:r>
      <w:r w:rsidRPr="00F46440">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акцизу, сл</w:t>
      </w:r>
      <w:r w:rsidR="002722F8" w:rsidRPr="00F46440">
        <w:rPr>
          <w:rFonts w:ascii="Times New Roman" w:hAnsi="Times New Roman" w:cs="Times New Roman"/>
          <w:sz w:val="28"/>
          <w:szCs w:val="28"/>
        </w:rPr>
        <w:t>ожившаяся за предыдущие периоды</w:t>
      </w:r>
      <w:r w:rsidRPr="00F46440">
        <w:rPr>
          <w:rFonts w:ascii="Times New Roman" w:hAnsi="Times New Roman" w:cs="Times New Roman"/>
          <w:sz w:val="28"/>
          <w:szCs w:val="28"/>
        </w:rPr>
        <w:t>;</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46440">
        <w:rPr>
          <w:rFonts w:ascii="Times New Roman" w:hAnsi="Times New Roman" w:cs="Times New Roman"/>
          <w:sz w:val="28"/>
          <w:szCs w:val="28"/>
          <w:vertAlign w:val="subscript"/>
          <w:lang w:eastAsia="en-US"/>
        </w:rPr>
        <w:t>СЖ</w:t>
      </w:r>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p>
    <w:p w:rsidR="001E5528" w:rsidRPr="00F46440" w:rsidRDefault="00882276" w:rsidP="00882276">
      <w:pPr>
        <w:widowControl/>
        <w:autoSpaceDE/>
        <w:autoSpaceDN/>
        <w:adjustRightInd/>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sz w:val="28"/>
          <w:szCs w:val="28"/>
          <w:vertAlign w:val="subscript"/>
          <w:lang w:eastAsia="en-US"/>
        </w:rPr>
        <w:t>СЖ</w:t>
      </w:r>
      <w:r w:rsidRPr="00F46440">
        <w:rPr>
          <w:rFonts w:ascii="Times New Roman" w:hAnsi="Times New Roman" w:cs="Times New Roman"/>
          <w:b/>
          <w:i/>
          <w:sz w:val="28"/>
          <w:szCs w:val="28"/>
          <w:vertAlign w:val="subscript"/>
          <w:lang w:eastAsia="en-US"/>
        </w:rPr>
        <w:t xml:space="preserve"> </w:t>
      </w:r>
      <w:r w:rsidR="00D71619"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sz w:val="28"/>
          <w:szCs w:val="28"/>
          <w:vertAlign w:val="subscript"/>
          <w:lang w:eastAsia="en-US"/>
        </w:rPr>
        <w:t>сж</w:t>
      </w:r>
      <w:proofErr w:type="spellEnd"/>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proofErr w:type="spellStart"/>
      <w:r w:rsidRPr="00F46440">
        <w:rPr>
          <w:rFonts w:ascii="Times New Roman" w:hAnsi="Times New Roman" w:cs="Times New Roman"/>
          <w:sz w:val="28"/>
          <w:szCs w:val="28"/>
          <w:vertAlign w:val="subscript"/>
          <w:lang w:eastAsia="en-US"/>
        </w:rPr>
        <w:t>сж</w:t>
      </w:r>
      <w:proofErr w:type="spellEnd"/>
      <w:r w:rsidRPr="00F46440">
        <w:rPr>
          <w:rFonts w:ascii="Times New Roman" w:hAnsi="Times New Roman" w:cs="Times New Roman"/>
          <w:b/>
          <w:i/>
          <w:sz w:val="28"/>
          <w:szCs w:val="28"/>
          <w:lang w:eastAsia="en-US"/>
        </w:rPr>
        <w:t>)</w:t>
      </w:r>
      <w:r w:rsidR="00AB7017"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proofErr w:type="spellStart"/>
      <w:proofErr w:type="gramStart"/>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vertAlign w:val="subscript"/>
          <w:lang w:eastAsia="en-US"/>
        </w:rPr>
        <w:t xml:space="preserve"> .</w:t>
      </w:r>
      <w:proofErr w:type="gramEnd"/>
      <w:r w:rsidR="002749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lang w:val="en-US" w:eastAsia="en-US"/>
        </w:rPr>
        <w:t>K</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vertAlign w:val="subscript"/>
          <w:lang w:eastAsia="en-US"/>
        </w:rPr>
        <w:t>р</w:t>
      </w:r>
      <w:r w:rsidR="002749C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882276" w:rsidRPr="00F46440" w:rsidRDefault="00A80AC7" w:rsidP="00B723F8">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2749C2" w:rsidRPr="00F46440" w:rsidRDefault="002749C2" w:rsidP="00882276">
      <w:pPr>
        <w:widowControl/>
        <w:autoSpaceDE/>
        <w:autoSpaceDN/>
        <w:adjustRightInd/>
        <w:ind w:firstLine="709"/>
        <w:jc w:val="center"/>
        <w:rPr>
          <w:rFonts w:ascii="Times New Roman" w:hAnsi="Times New Roman" w:cs="Times New Roman"/>
          <w:sz w:val="28"/>
          <w:szCs w:val="28"/>
          <w:lang w:eastAsia="en-US"/>
        </w:rPr>
      </w:pP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eastAsia="en-US"/>
        </w:rPr>
        <w:t>СЖ</w:t>
      </w:r>
      <w:r w:rsidRPr="00F46440">
        <w:rPr>
          <w:rFonts w:ascii="Times New Roman" w:hAnsi="Times New Roman" w:cs="Times New Roman"/>
          <w:sz w:val="28"/>
          <w:szCs w:val="28"/>
          <w:lang w:eastAsia="en-US"/>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002722F8" w:rsidRPr="00F46440">
        <w:rPr>
          <w:rFonts w:ascii="Times New Roman" w:hAnsi="Times New Roman" w:cs="Times New Roman"/>
          <w:sz w:val="28"/>
          <w:szCs w:val="28"/>
          <w:lang w:eastAsia="en-US"/>
        </w:rPr>
        <w:t>производства путем литья, тонны, по</w:t>
      </w:r>
      <w:r w:rsidRPr="00F46440">
        <w:rPr>
          <w:rFonts w:ascii="Times New Roman" w:hAnsi="Times New Roman" w:cs="Times New Roman"/>
          <w:sz w:val="28"/>
          <w:szCs w:val="28"/>
          <w:lang w:eastAsia="en-US"/>
        </w:rPr>
        <w:t xml:space="preserve"> данным оперативно</w:t>
      </w:r>
      <w:r w:rsidR="002722F8" w:rsidRPr="00F46440">
        <w:rPr>
          <w:rFonts w:ascii="Times New Roman" w:hAnsi="Times New Roman" w:cs="Times New Roman"/>
          <w:sz w:val="28"/>
          <w:szCs w:val="28"/>
          <w:lang w:eastAsia="en-US"/>
        </w:rPr>
        <w:t>го анализа налоговых деклараций</w:t>
      </w:r>
      <w:r w:rsidRPr="00F46440">
        <w:rPr>
          <w:rFonts w:ascii="Times New Roman" w:hAnsi="Times New Roman" w:cs="Times New Roman"/>
          <w:sz w:val="28"/>
          <w:szCs w:val="28"/>
          <w:lang w:eastAsia="en-US"/>
        </w:rPr>
        <w:t>;</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СЖ</w:t>
      </w:r>
      <w:r w:rsidRPr="00F46440">
        <w:rPr>
          <w:rFonts w:ascii="Times New Roman" w:hAnsi="Times New Roman" w:cs="Times New Roman"/>
          <w:sz w:val="28"/>
          <w:szCs w:val="28"/>
          <w:lang w:eastAsia="en-US"/>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K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82276" w:rsidRPr="00F46440" w:rsidRDefault="00882276" w:rsidP="0088227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025470" w:rsidRPr="00F46440" w:rsidRDefault="00882276"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E5368"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25470"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D6059" w:rsidRPr="00F46440" w:rsidRDefault="009D6059" w:rsidP="00025470">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6059" w:rsidRPr="00F46440" w:rsidRDefault="009D6059" w:rsidP="009D6059">
      <w:pPr>
        <w:ind w:firstLine="709"/>
        <w:rPr>
          <w:rFonts w:ascii="Times New Roman" w:hAnsi="Times New Roman" w:cs="Times New Roman"/>
          <w:sz w:val="28"/>
          <w:szCs w:val="28"/>
        </w:rPr>
      </w:pPr>
      <w:r w:rsidRPr="00F46440">
        <w:rPr>
          <w:rFonts w:ascii="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6780" w:rsidRPr="00F46440" w:rsidRDefault="00D96780" w:rsidP="00C5761A">
      <w:pPr>
        <w:pStyle w:val="10"/>
        <w:spacing w:before="0" w:after="0"/>
        <w:rPr>
          <w:rFonts w:ascii="Times New Roman" w:hAnsi="Times New Roman" w:cs="Times New Roman"/>
          <w:bCs w:val="0"/>
          <w:color w:val="auto"/>
          <w:sz w:val="28"/>
          <w:szCs w:val="28"/>
        </w:rPr>
      </w:pPr>
    </w:p>
    <w:p w:rsidR="009D6059" w:rsidRPr="00F46440" w:rsidRDefault="009D6059" w:rsidP="003F4599">
      <w:pPr>
        <w:pStyle w:val="10"/>
        <w:spacing w:before="0" w:after="0"/>
        <w:rPr>
          <w:rFonts w:ascii="Times New Roman" w:hAnsi="Times New Roman" w:cs="Times New Roman"/>
          <w:bCs w:val="0"/>
          <w:color w:val="auto"/>
          <w:sz w:val="28"/>
          <w:szCs w:val="28"/>
        </w:rPr>
      </w:pPr>
      <w:bookmarkStart w:id="188" w:name="_Toc226452080"/>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w:t>
      </w:r>
      <w:r w:rsidR="007222B2" w:rsidRPr="00F46440">
        <w:rPr>
          <w:rFonts w:ascii="Times New Roman" w:hAnsi="Times New Roman" w:cs="Times New Roman"/>
          <w:bCs w:val="0"/>
          <w:color w:val="auto"/>
          <w:sz w:val="28"/>
          <w:szCs w:val="28"/>
        </w:rPr>
        <w:t>1</w:t>
      </w:r>
      <w:r w:rsidR="0043260A" w:rsidRPr="00F46440">
        <w:rPr>
          <w:rFonts w:ascii="Times New Roman" w:hAnsi="Times New Roman" w:cs="Times New Roman"/>
          <w:bCs w:val="0"/>
          <w:color w:val="auto"/>
          <w:sz w:val="28"/>
          <w:szCs w:val="28"/>
        </w:rPr>
        <w:t>9</w:t>
      </w:r>
      <w:r w:rsidR="00663D57" w:rsidRPr="00F46440">
        <w:rPr>
          <w:rFonts w:ascii="Times New Roman" w:hAnsi="Times New Roman" w:cs="Times New Roman"/>
          <w:bCs w:val="0"/>
          <w:color w:val="auto"/>
          <w:sz w:val="28"/>
          <w:szCs w:val="28"/>
        </w:rPr>
        <w:t>.</w:t>
      </w:r>
      <w:r w:rsidRPr="00F46440">
        <w:rPr>
          <w:rFonts w:ascii="Times New Roman" w:hAnsi="Times New Roman" w:cs="Times New Roman"/>
          <w:bCs w:val="0"/>
          <w:color w:val="auto"/>
          <w:sz w:val="28"/>
          <w:szCs w:val="28"/>
        </w:rPr>
        <w:t xml:space="preserve">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w:t>
      </w:r>
      <w:r w:rsidR="00311A61"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 xml:space="preserve">не менее 80 </w:t>
      </w:r>
      <w:r w:rsidR="00D71619" w:rsidRPr="00F46440">
        <w:rPr>
          <w:rFonts w:ascii="Times New Roman" w:hAnsi="Times New Roman" w:cs="Times New Roman"/>
          <w:bCs w:val="0"/>
          <w:color w:val="auto"/>
          <w:sz w:val="28"/>
          <w:szCs w:val="28"/>
        </w:rPr>
        <w:t>процентов</w:t>
      </w:r>
      <w:r w:rsidR="00F15630"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03</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0245</w:t>
      </w:r>
      <w:r w:rsidR="0013510B" w:rsidRPr="00F46440">
        <w:rPr>
          <w:rFonts w:ascii="Times New Roman" w:hAnsi="Times New Roman" w:cs="Times New Roman"/>
          <w:bCs w:val="0"/>
          <w:color w:val="auto"/>
          <w:sz w:val="28"/>
          <w:szCs w:val="28"/>
        </w:rPr>
        <w:t>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188"/>
    </w:p>
    <w:p w:rsidR="009D6059" w:rsidRPr="00F46440" w:rsidRDefault="009D6059" w:rsidP="00C5761A">
      <w:pPr>
        <w:pStyle w:val="10"/>
        <w:spacing w:before="0" w:after="0"/>
        <w:rPr>
          <w:rFonts w:ascii="Times New Roman" w:hAnsi="Times New Roman" w:cs="Times New Roman"/>
          <w:bCs w:val="0"/>
          <w:color w:val="auto"/>
          <w:sz w:val="28"/>
          <w:szCs w:val="28"/>
        </w:rPr>
      </w:pP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w:t>
      </w:r>
      <w:r w:rsidR="00B253A6" w:rsidRPr="00F46440">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lastRenderedPageBreak/>
        <w:t>- динамика налоговой базы по акцизу, сл</w:t>
      </w:r>
      <w:r w:rsidR="002722F8" w:rsidRPr="00F46440">
        <w:rPr>
          <w:rFonts w:ascii="Times New Roman" w:hAnsi="Times New Roman" w:cs="Times New Roman"/>
          <w:sz w:val="28"/>
          <w:szCs w:val="28"/>
        </w:rPr>
        <w:t>ожившаяся за предыдущие периоды</w:t>
      </w:r>
      <w:r w:rsidRPr="00F46440">
        <w:rPr>
          <w:rFonts w:ascii="Times New Roman" w:hAnsi="Times New Roman" w:cs="Times New Roman"/>
          <w:sz w:val="28"/>
          <w:szCs w:val="28"/>
        </w:rPr>
        <w:t>;</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22B2" w:rsidRPr="00F46440" w:rsidRDefault="007222B2" w:rsidP="007222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46440">
        <w:rPr>
          <w:rFonts w:ascii="Times New Roman" w:hAnsi="Times New Roman" w:cs="Times New Roman"/>
          <w:sz w:val="28"/>
          <w:szCs w:val="28"/>
          <w:lang w:eastAsia="en-US"/>
        </w:rPr>
        <w:t>А</w:t>
      </w:r>
      <w:r w:rsidRPr="00F46440">
        <w:rPr>
          <w:rFonts w:ascii="Times New Roman" w:hAnsi="Times New Roman" w:cs="Times New Roman"/>
          <w:sz w:val="28"/>
          <w:szCs w:val="28"/>
          <w:vertAlign w:val="subscript"/>
          <w:lang w:eastAsia="en-US"/>
        </w:rPr>
        <w:t>СЖм</w:t>
      </w:r>
      <w:proofErr w:type="spellEnd"/>
      <w:r w:rsidRPr="00F46440">
        <w:rPr>
          <w:rFonts w:ascii="Times New Roman" w:hAnsi="Times New Roman" w:cs="Times New Roman"/>
          <w:sz w:val="28"/>
          <w:szCs w:val="28"/>
          <w:lang w:eastAsia="en-US"/>
        </w:rPr>
        <w:t xml:space="preserve">) определяется исходя из следующего алгоритма расчёта (формуле): </w:t>
      </w:r>
    </w:p>
    <w:p w:rsidR="007222B2" w:rsidRPr="00F46440" w:rsidRDefault="007222B2" w:rsidP="007222B2">
      <w:pPr>
        <w:widowControl/>
        <w:autoSpaceDE/>
        <w:autoSpaceDN/>
        <w:adjustRightInd/>
        <w:ind w:firstLine="709"/>
        <w:rPr>
          <w:rFonts w:ascii="Times New Roman" w:hAnsi="Times New Roman" w:cs="Times New Roman"/>
          <w:sz w:val="28"/>
          <w:szCs w:val="28"/>
          <w:lang w:eastAsia="en-US"/>
        </w:rPr>
      </w:pPr>
    </w:p>
    <w:p w:rsidR="00D36AA0" w:rsidRPr="00F46440" w:rsidRDefault="007222B2" w:rsidP="007222B2">
      <w:pPr>
        <w:widowControl/>
        <w:autoSpaceDE/>
        <w:autoSpaceDN/>
        <w:adjustRightInd/>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sz w:val="28"/>
          <w:szCs w:val="28"/>
          <w:vertAlign w:val="subscript"/>
          <w:lang w:eastAsia="en-US"/>
        </w:rPr>
        <w:t>СЖ</w:t>
      </w:r>
      <w:r w:rsidRPr="00F46440">
        <w:rPr>
          <w:rFonts w:ascii="Times New Roman" w:hAnsi="Times New Roman" w:cs="Times New Roman"/>
          <w:b/>
          <w:i/>
          <w:sz w:val="28"/>
          <w:szCs w:val="28"/>
          <w:vertAlign w:val="subscript"/>
          <w:lang w:eastAsia="en-US"/>
        </w:rPr>
        <w:t xml:space="preserve"> м</w:t>
      </w:r>
      <w:proofErr w:type="gramStart"/>
      <w:r w:rsidRPr="00F46440">
        <w:rPr>
          <w:rFonts w:ascii="Times New Roman" w:hAnsi="Times New Roman" w:cs="Times New Roman"/>
          <w:b/>
          <w:i/>
          <w:sz w:val="28"/>
          <w:szCs w:val="28"/>
          <w:lang w:eastAsia="en-US"/>
        </w:rPr>
        <w:t>=  ∑</w:t>
      </w:r>
      <w:proofErr w:type="gramEnd"/>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sz w:val="28"/>
          <w:szCs w:val="28"/>
          <w:vertAlign w:val="subscript"/>
          <w:lang w:eastAsia="en-US"/>
        </w:rPr>
        <w:t>сжм</w:t>
      </w:r>
      <w:proofErr w:type="spellEnd"/>
      <w:r w:rsidR="0057730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57730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proofErr w:type="spellStart"/>
      <w:r w:rsidRPr="00F46440">
        <w:rPr>
          <w:rFonts w:ascii="Times New Roman" w:hAnsi="Times New Roman" w:cs="Times New Roman"/>
          <w:sz w:val="28"/>
          <w:szCs w:val="28"/>
          <w:vertAlign w:val="subscript"/>
          <w:lang w:eastAsia="en-US"/>
        </w:rPr>
        <w:t>сжм</w:t>
      </w:r>
      <w:proofErr w:type="spellEnd"/>
      <w:r w:rsidRPr="00F46440">
        <w:rPr>
          <w:rFonts w:ascii="Times New Roman" w:hAnsi="Times New Roman" w:cs="Times New Roman"/>
          <w:b/>
          <w:i/>
          <w:sz w:val="28"/>
          <w:szCs w:val="28"/>
          <w:lang w:eastAsia="en-US"/>
        </w:rPr>
        <w:t>)</w:t>
      </w:r>
      <w:r w:rsidR="0057730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vertAlign w:val="subscript"/>
          <w:lang w:eastAsia="en-US"/>
        </w:rPr>
        <w:t xml:space="preserve"> .</w:t>
      </w:r>
      <w:r w:rsidR="002749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lang w:val="en-US" w:eastAsia="en-US"/>
        </w:rPr>
        <w:t>K</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vertAlign w:val="subscript"/>
          <w:lang w:eastAsia="en-US"/>
        </w:rPr>
        <w:t>р</w:t>
      </w:r>
      <w:r w:rsidR="002749C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7222B2" w:rsidRPr="00F46440" w:rsidRDefault="00A80AC7" w:rsidP="00B723F8">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2749C2" w:rsidRPr="00F46440" w:rsidRDefault="002749C2" w:rsidP="007222B2">
      <w:pPr>
        <w:widowControl/>
        <w:autoSpaceDE/>
        <w:autoSpaceDN/>
        <w:adjustRightInd/>
        <w:ind w:firstLine="709"/>
        <w:jc w:val="center"/>
        <w:rPr>
          <w:rFonts w:ascii="Times New Roman" w:hAnsi="Times New Roman" w:cs="Times New Roman"/>
          <w:sz w:val="28"/>
          <w:szCs w:val="28"/>
          <w:lang w:eastAsia="en-US"/>
        </w:rPr>
      </w:pPr>
    </w:p>
    <w:p w:rsidR="00D36AA0" w:rsidRPr="00F46440" w:rsidRDefault="00D36AA0" w:rsidP="00D36AA0">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eastAsia="en-US"/>
        </w:rPr>
        <w:t>сжм</w:t>
      </w:r>
      <w:proofErr w:type="spellEnd"/>
      <w:r w:rsidRPr="00F46440">
        <w:rPr>
          <w:rFonts w:ascii="Times New Roman" w:hAnsi="Times New Roman" w:cs="Times New Roman"/>
          <w:sz w:val="28"/>
          <w:szCs w:val="28"/>
          <w:lang w:eastAsia="en-US"/>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D36AA0" w:rsidRPr="00F46440" w:rsidRDefault="00D36AA0" w:rsidP="00D36AA0">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сжм</w:t>
      </w:r>
      <w:proofErr w:type="spellEnd"/>
      <w:r w:rsidRPr="00F46440">
        <w:rPr>
          <w:rFonts w:ascii="Times New Roman" w:hAnsi="Times New Roman" w:cs="Times New Roman"/>
          <w:sz w:val="28"/>
          <w:szCs w:val="28"/>
          <w:lang w:eastAsia="en-US"/>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22B2" w:rsidRPr="00F46440" w:rsidRDefault="007222B2" w:rsidP="007222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K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22B2" w:rsidRPr="00F46440" w:rsidRDefault="007222B2" w:rsidP="007222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w:t>
      </w:r>
      <w:r w:rsidRPr="00F46440">
        <w:rPr>
          <w:rFonts w:ascii="Times New Roman" w:hAnsi="Times New Roman" w:cs="Times New Roman"/>
          <w:sz w:val="28"/>
          <w:szCs w:val="28"/>
          <w:lang w:eastAsia="en-US"/>
        </w:rPr>
        <w:lastRenderedPageBreak/>
        <w:t>макроэкономических показателей;</w:t>
      </w:r>
    </w:p>
    <w:p w:rsidR="007222B2" w:rsidRPr="00F46440" w:rsidRDefault="007222B2" w:rsidP="007222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025470" w:rsidRPr="00F46440" w:rsidRDefault="007222B2" w:rsidP="0002547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547F4D" w:rsidRPr="00F46440">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547F4D" w:rsidRPr="00F46440">
        <w:rPr>
          <w:rFonts w:ascii="Times New Roman" w:hAnsi="Times New Roman" w:cs="Times New Roman"/>
          <w:sz w:val="28"/>
          <w:szCs w:val="28"/>
        </w:rPr>
        <w:t xml:space="preserve"> </w:t>
      </w:r>
      <w:r w:rsidR="00025470"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C095C" w:rsidRPr="00F46440" w:rsidRDefault="00AC095C" w:rsidP="00025470">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C095C" w:rsidRPr="00F46440" w:rsidRDefault="00AC095C" w:rsidP="00AC095C">
      <w:pPr>
        <w:ind w:firstLine="709"/>
        <w:rPr>
          <w:rFonts w:ascii="Times New Roman" w:hAnsi="Times New Roman" w:cs="Times New Roman"/>
          <w:sz w:val="28"/>
          <w:szCs w:val="28"/>
        </w:rPr>
      </w:pPr>
      <w:r w:rsidRPr="00F46440">
        <w:rPr>
          <w:rFonts w:ascii="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C484D" w:rsidRPr="00F46440" w:rsidRDefault="00FC484D" w:rsidP="00FC484D">
      <w:pPr>
        <w:ind w:firstLine="709"/>
        <w:rPr>
          <w:rFonts w:ascii="Times New Roman" w:hAnsi="Times New Roman" w:cs="Times New Roman"/>
          <w:sz w:val="28"/>
          <w:szCs w:val="28"/>
        </w:rPr>
      </w:pPr>
    </w:p>
    <w:p w:rsidR="00FC484D" w:rsidRPr="00F46440" w:rsidRDefault="00FC484D" w:rsidP="00FC484D">
      <w:pPr>
        <w:pStyle w:val="10"/>
        <w:spacing w:before="0" w:after="0"/>
        <w:rPr>
          <w:rFonts w:ascii="Times New Roman" w:hAnsi="Times New Roman" w:cs="Times New Roman"/>
          <w:bCs w:val="0"/>
          <w:color w:val="auto"/>
          <w:sz w:val="28"/>
          <w:szCs w:val="28"/>
        </w:rPr>
      </w:pPr>
      <w:bookmarkStart w:id="189" w:name="_Toc226452081"/>
      <w:r w:rsidRPr="00F46440">
        <w:rPr>
          <w:rFonts w:ascii="Times New Roman" w:hAnsi="Times New Roman" w:cs="Times New Roman"/>
          <w:bCs w:val="0"/>
          <w:color w:val="auto"/>
          <w:sz w:val="28"/>
          <w:szCs w:val="28"/>
        </w:rPr>
        <w:t>2.3.20. Акциз на природный газ, полученный для производства аммиака 182 1 03 02490 01 0000 110</w:t>
      </w:r>
      <w:bookmarkEnd w:id="189"/>
    </w:p>
    <w:p w:rsidR="00FC484D" w:rsidRPr="00F46440" w:rsidRDefault="00FC484D" w:rsidP="00FC484D">
      <w:pPr>
        <w:pStyle w:val="10"/>
        <w:spacing w:before="0" w:after="0"/>
        <w:rPr>
          <w:rFonts w:ascii="Times New Roman" w:hAnsi="Times New Roman" w:cs="Times New Roman"/>
          <w:bCs w:val="0"/>
          <w:color w:val="auto"/>
          <w:sz w:val="28"/>
          <w:szCs w:val="28"/>
        </w:rPr>
      </w:pP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Для расчёта поступлений акциза на природный газ, полученный для производства аммиака, используются:</w:t>
      </w:r>
    </w:p>
    <w:p w:rsidR="00FC484D" w:rsidRPr="00F46440" w:rsidRDefault="00FC484D" w:rsidP="00FC484D">
      <w:pPr>
        <w:ind w:firstLine="709"/>
        <w:rPr>
          <w:rFonts w:ascii="Times New Roman" w:hAnsi="Times New Roman" w:cs="Times New Roman"/>
          <w:sz w:val="28"/>
          <w:szCs w:val="28"/>
        </w:rPr>
      </w:pPr>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акцизу, сложившаяся за предыдущие периоды;</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коэффициенты (применяемые к начислениям для расчета возврата) и преференции, предусмотренные главой 22 НК РФ «Акцизы»;</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Поступления акциза на природный газ, полученный для производства аммиака, (</w:t>
      </w: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ПГ</w:t>
      </w:r>
      <w:r w:rsidRPr="00F46440">
        <w:rPr>
          <w:rFonts w:ascii="Times New Roman" w:hAnsi="Times New Roman" w:cs="Times New Roman"/>
          <w:sz w:val="28"/>
          <w:szCs w:val="28"/>
          <w:lang w:eastAsia="en-US"/>
        </w:rPr>
        <w:t>) определяется исходя из следующего алгоритма расчёта (формуле):</w:t>
      </w:r>
    </w:p>
    <w:p w:rsidR="00FC484D" w:rsidRPr="00F46440" w:rsidRDefault="00FC484D" w:rsidP="00FC484D">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А</w:t>
      </w:r>
      <w:r w:rsidRPr="00F46440">
        <w:rPr>
          <w:rFonts w:ascii="Times New Roman" w:hAnsi="Times New Roman" w:cs="Times New Roman"/>
          <w:b/>
          <w:i/>
          <w:sz w:val="28"/>
          <w:szCs w:val="28"/>
          <w:vertAlign w:val="subscript"/>
          <w:lang w:eastAsia="en-US"/>
        </w:rPr>
        <w:t>ПГ</w:t>
      </w:r>
      <w:r w:rsidRPr="00F46440">
        <w:rPr>
          <w:rFonts w:ascii="Times New Roman" w:hAnsi="Times New Roman" w:cs="Times New Roman"/>
          <w:b/>
          <w:i/>
          <w:sz w:val="28"/>
          <w:szCs w:val="28"/>
          <w:vertAlign w:val="subscript"/>
          <w:lang w:val="en-US" w:eastAsia="en-US"/>
        </w:rPr>
        <w:t xml:space="preserve"> </w:t>
      </w:r>
      <w:r w:rsidRPr="00F46440">
        <w:rPr>
          <w:rFonts w:ascii="Times New Roman" w:hAnsi="Times New Roman" w:cs="Times New Roman"/>
          <w:b/>
          <w:i/>
          <w:sz w:val="28"/>
          <w:szCs w:val="28"/>
          <w:lang w:val="en-US" w:eastAsia="en-US"/>
        </w:rPr>
        <w:t>= ∑[(V</w:t>
      </w:r>
      <w:r w:rsidRPr="00F46440">
        <w:rPr>
          <w:rFonts w:ascii="Times New Roman" w:hAnsi="Times New Roman" w:cs="Times New Roman"/>
          <w:b/>
          <w:i/>
          <w:sz w:val="28"/>
          <w:szCs w:val="28"/>
          <w:vertAlign w:val="subscript"/>
          <w:lang w:eastAsia="en-US"/>
        </w:rPr>
        <w:t>ПГ</w:t>
      </w:r>
      <w:r w:rsidRPr="00F46440">
        <w:rPr>
          <w:rFonts w:ascii="Times New Roman" w:hAnsi="Times New Roman" w:cs="Times New Roman"/>
          <w:b/>
          <w:i/>
          <w:sz w:val="28"/>
          <w:szCs w:val="28"/>
          <w:lang w:val="en-US" w:eastAsia="en-US"/>
        </w:rPr>
        <w:t>*</w:t>
      </w:r>
      <w:proofErr w:type="gramStart"/>
      <w:r w:rsidRPr="00F46440">
        <w:rPr>
          <w:rFonts w:ascii="Times New Roman" w:hAnsi="Times New Roman" w:cs="Times New Roman"/>
          <w:b/>
          <w:i/>
          <w:sz w:val="28"/>
          <w:szCs w:val="28"/>
          <w:lang w:val="en-US" w:eastAsia="en-US"/>
        </w:rPr>
        <w:t>S)-</w:t>
      </w:r>
      <w:proofErr w:type="gramEnd"/>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ПГК</w:t>
      </w:r>
      <w:r w:rsidRPr="00F46440">
        <w:rPr>
          <w:rFonts w:ascii="Times New Roman" w:hAnsi="Times New Roman" w:cs="Times New Roman"/>
          <w:b/>
          <w:i/>
          <w:sz w:val="28"/>
          <w:szCs w:val="28"/>
          <w:lang w:val="en-US" w:eastAsia="en-US"/>
        </w:rPr>
        <w:t>*S + V</w:t>
      </w:r>
      <w:r w:rsidRPr="00F46440">
        <w:rPr>
          <w:rFonts w:ascii="Times New Roman" w:hAnsi="Times New Roman" w:cs="Times New Roman"/>
          <w:b/>
          <w:i/>
          <w:sz w:val="28"/>
          <w:szCs w:val="28"/>
          <w:vertAlign w:val="subscript"/>
          <w:lang w:eastAsia="en-US"/>
        </w:rPr>
        <w:t>ПГН</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НОВ</w:t>
      </w:r>
      <w:r w:rsidRPr="00F46440">
        <w:rPr>
          <w:rFonts w:ascii="Times New Roman" w:hAnsi="Times New Roman" w:cs="Times New Roman"/>
          <w:b/>
          <w:i/>
          <w:sz w:val="28"/>
          <w:szCs w:val="28"/>
          <w:lang w:val="en-US" w:eastAsia="en-US"/>
        </w:rPr>
        <w:t>)]*K</w:t>
      </w:r>
      <w:proofErr w:type="spellStart"/>
      <w:r w:rsidR="00295951" w:rsidRPr="00F46440">
        <w:rPr>
          <w:rFonts w:ascii="Times New Roman" w:hAnsi="Times New Roman" w:cs="Times New Roman"/>
          <w:b/>
          <w:i/>
          <w:sz w:val="28"/>
          <w:szCs w:val="28"/>
          <w:vertAlign w:val="subscript"/>
          <w:lang w:eastAsia="en-US"/>
        </w:rPr>
        <w:t>соб</w:t>
      </w:r>
      <w:proofErr w:type="spellEnd"/>
      <w:r w:rsidR="00295951" w:rsidRPr="00F46440">
        <w:rPr>
          <w:rFonts w:ascii="Times New Roman" w:hAnsi="Times New Roman" w:cs="Times New Roman"/>
          <w:b/>
          <w:i/>
          <w:sz w:val="28"/>
          <w:szCs w:val="28"/>
          <w:vertAlign w:val="subscript"/>
          <w:lang w:val="en-US" w:eastAsia="en-US"/>
        </w:rPr>
        <w:t>.</w:t>
      </w:r>
      <w:r w:rsidRPr="00F46440">
        <w:rPr>
          <w:rFonts w:ascii="Times New Roman" w:hAnsi="Times New Roman" w:cs="Times New Roman"/>
          <w:b/>
          <w:i/>
          <w:sz w:val="28"/>
          <w:szCs w:val="28"/>
          <w:lang w:val="en-US" w:eastAsia="en-US"/>
        </w:rPr>
        <w:t xml:space="preserve"> </w:t>
      </w:r>
      <w:r w:rsidR="007329D2" w:rsidRPr="00F46440">
        <w:rPr>
          <w:rFonts w:ascii="Times New Roman" w:hAnsi="Times New Roman" w:cs="Times New Roman"/>
          <w:b/>
          <w:i/>
          <w:sz w:val="28"/>
          <w:szCs w:val="28"/>
          <w:lang w:eastAsia="en-US"/>
        </w:rPr>
        <w:t>*</w:t>
      </w:r>
      <w:r w:rsidR="00295951" w:rsidRPr="00F46440">
        <w:rPr>
          <w:rFonts w:ascii="Times New Roman" w:hAnsi="Times New Roman" w:cs="Times New Roman"/>
          <w:b/>
          <w:i/>
          <w:sz w:val="28"/>
          <w:szCs w:val="28"/>
          <w:lang w:val="en-US" w:eastAsia="en-US"/>
        </w:rPr>
        <w:t>K</w:t>
      </w:r>
      <w:r w:rsidR="00295951" w:rsidRPr="00F46440">
        <w:rPr>
          <w:rFonts w:ascii="Times New Roman" w:hAnsi="Times New Roman" w:cs="Times New Roman"/>
          <w:b/>
          <w:i/>
          <w:sz w:val="28"/>
          <w:szCs w:val="28"/>
          <w:lang w:eastAsia="en-US"/>
        </w:rPr>
        <w:t xml:space="preserve"> </w:t>
      </w:r>
      <w:r w:rsidR="00295951" w:rsidRPr="00F46440">
        <w:rPr>
          <w:rFonts w:ascii="Times New Roman" w:hAnsi="Times New Roman" w:cs="Times New Roman"/>
          <w:b/>
          <w:i/>
          <w:sz w:val="28"/>
          <w:szCs w:val="28"/>
          <w:vertAlign w:val="subscript"/>
          <w:lang w:eastAsia="en-US"/>
        </w:rPr>
        <w:t>р</w:t>
      </w:r>
      <w:r w:rsidR="00295951"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F</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ПГ</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ставка акциза, рублей за 1 000 кубических метров, рассчитываемая в соответствии с пунктом 5.1 статьи 193 НК РФ;</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ПГК</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налогооблагаемый объем природного газа, направленного для производства </w:t>
      </w:r>
      <w:proofErr w:type="spellStart"/>
      <w:r w:rsidRPr="00F46440">
        <w:rPr>
          <w:rFonts w:ascii="Times New Roman" w:hAnsi="Times New Roman" w:cs="Times New Roman"/>
          <w:sz w:val="28"/>
          <w:szCs w:val="28"/>
          <w:lang w:eastAsia="en-US"/>
        </w:rPr>
        <w:t>капролактама</w:t>
      </w:r>
      <w:proofErr w:type="spellEnd"/>
      <w:r w:rsidRPr="00F46440">
        <w:rPr>
          <w:rFonts w:ascii="Times New Roman" w:hAnsi="Times New Roman" w:cs="Times New Roman"/>
          <w:sz w:val="28"/>
          <w:szCs w:val="28"/>
          <w:lang w:eastAsia="en-US"/>
        </w:rPr>
        <w:t>, куб. м.;</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ПГН</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налогооблагаемый объем природного газа, произведенного на новых производственных мощностях, куб. м.;</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xml:space="preserve">НОВ </w:t>
      </w:r>
      <w:r w:rsidRPr="00F46440">
        <w:rPr>
          <w:rFonts w:ascii="Times New Roman" w:hAnsi="Times New Roman" w:cs="Times New Roman"/>
          <w:sz w:val="28"/>
          <w:szCs w:val="28"/>
          <w:lang w:eastAsia="en-US"/>
        </w:rPr>
        <w:t xml:space="preserve">– коэффициент для расчета налогового вычета, определяемый в соответствии с пунктами 36, 37 статьи 200 НК РФ; </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5951"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5951" w:rsidRPr="00F46440" w:rsidRDefault="00295951" w:rsidP="00295951">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A222B0" w:rsidRPr="00F46440" w:rsidRDefault="00FC484D" w:rsidP="00A222B0">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A222B0" w:rsidRPr="00F46440">
        <w:rPr>
          <w:rFonts w:ascii="Times New Roman" w:hAnsi="Times New Roman" w:cs="Times New Roman"/>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A222B0" w:rsidRPr="00F46440">
        <w:rPr>
          <w:rFonts w:ascii="Times New Roman" w:hAnsi="Times New Roman" w:cs="Times New Roman"/>
          <w:sz w:val="28"/>
          <w:szCs w:val="28"/>
        </w:rPr>
        <w:t xml:space="preserve"> </w:t>
      </w:r>
      <w:r w:rsidR="00A222B0"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FC484D" w:rsidRPr="00F46440" w:rsidRDefault="00FC484D" w:rsidP="00FC484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Акциз на природный газ, полученный для производства аммиака, зачисляется в бюджеты бюджетной системы Российской Федерации по нормативам, </w:t>
      </w:r>
      <w:r w:rsidRPr="00F46440">
        <w:rPr>
          <w:rFonts w:ascii="Times New Roman" w:hAnsi="Times New Roman" w:cs="Times New Roman"/>
          <w:sz w:val="28"/>
          <w:szCs w:val="28"/>
          <w:lang w:eastAsia="en-US"/>
        </w:rPr>
        <w:lastRenderedPageBreak/>
        <w:t>установленным в соответствии со статьями Бюджетного кодекса Российской Федерации.</w:t>
      </w:r>
    </w:p>
    <w:p w:rsidR="001F155E" w:rsidRPr="00F46440" w:rsidRDefault="001F155E" w:rsidP="00AC095C">
      <w:pPr>
        <w:ind w:firstLine="709"/>
        <w:rPr>
          <w:rFonts w:ascii="Times New Roman" w:hAnsi="Times New Roman" w:cs="Times New Roman"/>
          <w:sz w:val="28"/>
          <w:szCs w:val="28"/>
        </w:rPr>
      </w:pPr>
    </w:p>
    <w:p w:rsidR="001F155E" w:rsidRPr="00F46440" w:rsidRDefault="001F155E" w:rsidP="001F155E">
      <w:pPr>
        <w:pStyle w:val="10"/>
        <w:spacing w:before="0" w:after="0"/>
        <w:rPr>
          <w:rFonts w:ascii="Times New Roman" w:hAnsi="Times New Roman" w:cs="Times New Roman"/>
          <w:bCs w:val="0"/>
          <w:color w:val="auto"/>
          <w:sz w:val="28"/>
          <w:szCs w:val="28"/>
        </w:rPr>
      </w:pPr>
      <w:bookmarkStart w:id="190" w:name="_Toc226452082"/>
      <w:r w:rsidRPr="00F46440">
        <w:rPr>
          <w:rFonts w:ascii="Times New Roman" w:hAnsi="Times New Roman" w:cs="Times New Roman"/>
          <w:bCs w:val="0"/>
          <w:color w:val="auto"/>
          <w:sz w:val="28"/>
          <w:szCs w:val="28"/>
        </w:rPr>
        <w:t>2.3.2</w:t>
      </w:r>
      <w:r w:rsidR="001D6E51"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 Туристический налог 182 1 03 03000 01 0000 110</w:t>
      </w:r>
      <w:bookmarkEnd w:id="190"/>
    </w:p>
    <w:p w:rsidR="001F155E" w:rsidRPr="00F46440" w:rsidRDefault="001F155E" w:rsidP="001F155E">
      <w:pPr>
        <w:pStyle w:val="10"/>
        <w:spacing w:before="0" w:after="0"/>
        <w:rPr>
          <w:rFonts w:ascii="Times New Roman" w:hAnsi="Times New Roman" w:cs="Times New Roman"/>
          <w:bCs w:val="0"/>
          <w:color w:val="auto"/>
          <w:sz w:val="28"/>
          <w:szCs w:val="28"/>
        </w:rPr>
      </w:pPr>
    </w:p>
    <w:p w:rsidR="006A0DEF" w:rsidRPr="00F46440" w:rsidRDefault="006A0DEF" w:rsidP="001F155E">
      <w:pPr>
        <w:ind w:firstLine="709"/>
        <w:rPr>
          <w:rFonts w:ascii="Times New Roman" w:hAnsi="Times New Roman" w:cs="Times New Roman"/>
          <w:sz w:val="28"/>
          <w:szCs w:val="28"/>
        </w:rPr>
      </w:pPr>
      <w:r w:rsidRPr="00F46440">
        <w:rPr>
          <w:rFonts w:ascii="Times New Roman" w:hAnsi="Times New Roman" w:cs="Times New Roman"/>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A0DEF" w:rsidRPr="00F46440" w:rsidRDefault="006A0DEF" w:rsidP="001F155E">
      <w:pPr>
        <w:ind w:firstLine="709"/>
        <w:rPr>
          <w:rFonts w:ascii="Times New Roman" w:hAnsi="Times New Roman" w:cs="Times New Roman"/>
          <w:sz w:val="28"/>
          <w:szCs w:val="28"/>
        </w:rPr>
      </w:pPr>
      <w:r w:rsidRPr="00F46440">
        <w:rPr>
          <w:rFonts w:ascii="Times New Roman" w:hAnsi="Times New Roman" w:cs="Times New Roman"/>
          <w:sz w:val="28"/>
          <w:szCs w:val="28"/>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Объектом налогообложения по туристическому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w:t>
      </w:r>
      <w:r w:rsidR="009C535B" w:rsidRPr="00F46440">
        <w:rPr>
          <w:rFonts w:ascii="Times New Roman" w:hAnsi="Times New Roman" w:cs="Times New Roman"/>
          <w:sz w:val="28"/>
          <w:szCs w:val="28"/>
        </w:rPr>
        <w:t> </w:t>
      </w:r>
      <w:r w:rsidRPr="00F46440">
        <w:rPr>
          <w:rFonts w:ascii="Times New Roman" w:hAnsi="Times New Roman" w:cs="Times New Roman"/>
          <w:sz w:val="28"/>
          <w:szCs w:val="28"/>
        </w:rPr>
        <w:t>132-ФЗ «Об основах туристской деятельности в Российской Федерации».</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Для расчёта туристического налога используются:</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w:t>
      </w:r>
      <w:r w:rsidR="009C535B" w:rsidRPr="00F46440">
        <w:rPr>
          <w:rFonts w:ascii="Times New Roman" w:hAnsi="Times New Roman" w:cs="Times New Roman"/>
          <w:sz w:val="28"/>
          <w:szCs w:val="28"/>
        </w:rPr>
        <w:t> </w:t>
      </w:r>
      <w:r w:rsidRPr="00F46440">
        <w:rPr>
          <w:rFonts w:ascii="Times New Roman" w:hAnsi="Times New Roman" w:cs="Times New Roman"/>
          <w:sz w:val="28"/>
          <w:szCs w:val="28"/>
        </w:rPr>
        <w:t>5-ТУР «Отчёт о налоговой базе и структуре начислений по туристическому налогу» (далее – отчёт по форме № 5-ТУР);</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Прогнозный объём поступлений туристического налога (ТН), определяется исходя из следующего алгоритма расчёта:</w:t>
      </w:r>
    </w:p>
    <w:p w:rsidR="006A0DEF" w:rsidRPr="00F46440" w:rsidRDefault="006A0DEF" w:rsidP="006A0DEF">
      <w:pPr>
        <w:ind w:firstLine="709"/>
        <w:rPr>
          <w:rFonts w:ascii="Times New Roman" w:hAnsi="Times New Roman" w:cs="Times New Roman"/>
          <w:b/>
          <w:i/>
          <w:sz w:val="28"/>
          <w:szCs w:val="28"/>
        </w:rPr>
      </w:pPr>
    </w:p>
    <w:p w:rsidR="0011665F" w:rsidRPr="00F46440" w:rsidRDefault="0011665F" w:rsidP="0011665F">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ТН </w:t>
      </w:r>
      <w:r w:rsidRPr="00F46440">
        <w:rPr>
          <w:rFonts w:ascii="Times New Roman" w:hAnsi="Times New Roman" w:cs="Times New Roman"/>
          <w:b/>
          <w:i/>
          <w:sz w:val="28"/>
          <w:szCs w:val="28"/>
          <w:vertAlign w:val="subscript"/>
          <w:lang w:eastAsia="en-US"/>
        </w:rPr>
        <w:t>прогноз</w:t>
      </w:r>
      <w:r w:rsidRPr="00F46440">
        <w:rPr>
          <w:rFonts w:ascii="Times New Roman" w:hAnsi="Times New Roman" w:cs="Times New Roman"/>
          <w:b/>
          <w:i/>
          <w:sz w:val="28"/>
          <w:szCs w:val="28"/>
          <w:lang w:eastAsia="en-US"/>
        </w:rPr>
        <w:t xml:space="preserve"> = ∑ (</w:t>
      </w:r>
      <w:proofErr w:type="spellStart"/>
      <w:r w:rsidRPr="00F46440">
        <w:rPr>
          <w:rFonts w:ascii="Times New Roman" w:hAnsi="Times New Roman" w:cs="Times New Roman"/>
          <w:b/>
          <w:i/>
          <w:sz w:val="28"/>
          <w:szCs w:val="28"/>
          <w:lang w:eastAsia="en-US"/>
        </w:rPr>
        <w:t>С</w:t>
      </w:r>
      <w:r w:rsidRPr="00F46440">
        <w:rPr>
          <w:rFonts w:ascii="Times New Roman" w:hAnsi="Times New Roman" w:cs="Times New Roman"/>
          <w:b/>
          <w:i/>
          <w:sz w:val="28"/>
          <w:szCs w:val="28"/>
          <w:vertAlign w:val="subscript"/>
          <w:lang w:eastAsia="en-US"/>
        </w:rPr>
        <w:t>услуг</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vertAlign w:val="subscript"/>
          <w:lang w:eastAsia="en-US"/>
        </w:rPr>
        <w:t xml:space="preserve"> расчет.</w:t>
      </w:r>
      <w:r w:rsidRPr="00F46440">
        <w:rPr>
          <w:rFonts w:ascii="Times New Roman" w:hAnsi="Times New Roman" w:cs="Times New Roman"/>
          <w:b/>
          <w:i/>
          <w:sz w:val="28"/>
          <w:szCs w:val="28"/>
          <w:lang w:eastAsia="en-US"/>
        </w:rPr>
        <w:t xml:space="preserve"> + М) * </w:t>
      </w: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6A0DEF" w:rsidRPr="00F46440" w:rsidRDefault="006A0DEF" w:rsidP="00B723F8">
      <w:pPr>
        <w:ind w:firstLine="0"/>
        <w:rPr>
          <w:rFonts w:ascii="Times New Roman" w:hAnsi="Times New Roman" w:cs="Times New Roman"/>
          <w:sz w:val="28"/>
          <w:szCs w:val="28"/>
        </w:rPr>
      </w:pPr>
      <w:r w:rsidRPr="00F46440">
        <w:rPr>
          <w:rFonts w:ascii="Times New Roman" w:hAnsi="Times New Roman" w:cs="Times New Roman"/>
          <w:sz w:val="28"/>
          <w:szCs w:val="28"/>
        </w:rPr>
        <w:t>где:</w:t>
      </w:r>
    </w:p>
    <w:p w:rsidR="006A0DEF" w:rsidRPr="00F46440" w:rsidRDefault="009C535B" w:rsidP="006A0DEF">
      <w:pPr>
        <w:ind w:firstLine="709"/>
        <w:rPr>
          <w:rFonts w:ascii="Times New Roman" w:hAnsi="Times New Roman" w:cs="Times New Roman"/>
          <w:sz w:val="28"/>
          <w:szCs w:val="28"/>
        </w:rPr>
      </w:pPr>
      <w:r w:rsidRPr="00F46440">
        <w:rPr>
          <w:rFonts w:ascii="Times New Roman" w:hAnsi="Times New Roman" w:cs="Times New Roman"/>
          <w:b/>
          <w:i/>
          <w:sz w:val="28"/>
          <w:szCs w:val="28"/>
        </w:rPr>
        <w:t xml:space="preserve">ТН </w:t>
      </w:r>
      <w:r w:rsidRPr="00F46440">
        <w:rPr>
          <w:rFonts w:ascii="Times New Roman" w:hAnsi="Times New Roman" w:cs="Times New Roman"/>
          <w:b/>
          <w:i/>
          <w:sz w:val="28"/>
          <w:szCs w:val="28"/>
          <w:vertAlign w:val="subscript"/>
        </w:rPr>
        <w:t>прогноз</w:t>
      </w:r>
      <w:r w:rsidR="006A0DEF" w:rsidRPr="00F46440">
        <w:rPr>
          <w:rFonts w:ascii="Times New Roman" w:hAnsi="Times New Roman" w:cs="Times New Roman"/>
          <w:sz w:val="28"/>
          <w:szCs w:val="28"/>
        </w:rPr>
        <w:t xml:space="preserve"> – прогнозируемая сумма туристического налога, тыс. рублей;</w:t>
      </w:r>
    </w:p>
    <w:p w:rsidR="006A0DEF" w:rsidRPr="00F46440" w:rsidRDefault="009C535B" w:rsidP="006A0DEF">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lastRenderedPageBreak/>
        <w:t>С</w:t>
      </w:r>
      <w:r w:rsidRPr="00F46440">
        <w:rPr>
          <w:rFonts w:ascii="Times New Roman" w:hAnsi="Times New Roman" w:cs="Times New Roman"/>
          <w:b/>
          <w:i/>
          <w:sz w:val="28"/>
          <w:szCs w:val="28"/>
          <w:vertAlign w:val="subscript"/>
        </w:rPr>
        <w:t>услуг</w:t>
      </w:r>
      <w:proofErr w:type="spellEnd"/>
      <w:r w:rsidR="006A0DEF" w:rsidRPr="00F46440">
        <w:rPr>
          <w:rFonts w:ascii="Times New Roman" w:hAnsi="Times New Roman" w:cs="Times New Roman"/>
          <w:sz w:val="28"/>
          <w:szCs w:val="28"/>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w:t>
      </w:r>
      <w:r w:rsidR="00014D4B" w:rsidRPr="00F46440">
        <w:rPr>
          <w:rFonts w:ascii="Times New Roman" w:hAnsi="Times New Roman" w:cs="Times New Roman"/>
          <w:sz w:val="28"/>
          <w:szCs w:val="28"/>
        </w:rPr>
        <w:t>  </w:t>
      </w:r>
      <w:r w:rsidR="006A0DEF" w:rsidRPr="00F46440">
        <w:rPr>
          <w:rFonts w:ascii="Times New Roman" w:hAnsi="Times New Roman" w:cs="Times New Roman"/>
          <w:sz w:val="28"/>
          <w:szCs w:val="28"/>
        </w:rPr>
        <w:t>№</w:t>
      </w:r>
      <w:r w:rsidR="00014D4B" w:rsidRPr="00F46440">
        <w:rPr>
          <w:rFonts w:ascii="Times New Roman" w:hAnsi="Times New Roman" w:cs="Times New Roman"/>
          <w:sz w:val="28"/>
          <w:szCs w:val="28"/>
        </w:rPr>
        <w:t> </w:t>
      </w:r>
      <w:r w:rsidR="006A0DEF" w:rsidRPr="00F46440">
        <w:rPr>
          <w:rFonts w:ascii="Times New Roman" w:hAnsi="Times New Roman" w:cs="Times New Roman"/>
          <w:sz w:val="28"/>
          <w:szCs w:val="28"/>
        </w:rPr>
        <w:t>5-ТУР или на основании данных территориальных налоговых органов Российской Федерации, тыс. рублей;</w:t>
      </w:r>
    </w:p>
    <w:p w:rsidR="006A0DEF" w:rsidRPr="00F46440" w:rsidRDefault="009C535B" w:rsidP="006A0DEF">
      <w:pPr>
        <w:ind w:firstLine="709"/>
        <w:rPr>
          <w:rFonts w:ascii="Times New Roman" w:hAnsi="Times New Roman" w:cs="Times New Roman"/>
          <w:sz w:val="28"/>
          <w:szCs w:val="28"/>
        </w:rPr>
      </w:pPr>
      <w:proofErr w:type="gramStart"/>
      <w:r w:rsidRPr="00F46440">
        <w:rPr>
          <w:rFonts w:ascii="Times New Roman" w:hAnsi="Times New Roman" w:cs="Times New Roman"/>
          <w:b/>
          <w:i/>
          <w:sz w:val="28"/>
          <w:szCs w:val="28"/>
          <w:lang w:val="en-US"/>
        </w:rPr>
        <w:t>S</w:t>
      </w:r>
      <w:r w:rsidRPr="00F46440">
        <w:rPr>
          <w:rFonts w:ascii="Times New Roman" w:hAnsi="Times New Roman" w:cs="Times New Roman"/>
          <w:b/>
          <w:sz w:val="28"/>
          <w:szCs w:val="28"/>
          <w:vertAlign w:val="subscript"/>
        </w:rPr>
        <w:t xml:space="preserve"> расчет</w:t>
      </w:r>
      <w:r w:rsidRPr="00F46440">
        <w:rPr>
          <w:rFonts w:ascii="Times New Roman" w:hAnsi="Times New Roman" w:cs="Times New Roman"/>
          <w:sz w:val="28"/>
          <w:szCs w:val="28"/>
        </w:rPr>
        <w:t xml:space="preserve"> </w:t>
      </w:r>
      <w:r w:rsidR="006A0DEF" w:rsidRPr="00F46440">
        <w:rPr>
          <w:rFonts w:ascii="Times New Roman" w:hAnsi="Times New Roman" w:cs="Times New Roman"/>
          <w:sz w:val="28"/>
          <w:szCs w:val="28"/>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roofErr w:type="gramEnd"/>
    </w:p>
    <w:p w:rsidR="0011665F" w:rsidRPr="00F46440" w:rsidRDefault="0011665F" w:rsidP="0011665F">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М – </w:t>
      </w:r>
      <w:r w:rsidRPr="00F46440">
        <w:rPr>
          <w:rFonts w:ascii="Times New Roman" w:hAnsi="Times New Roman" w:cs="Times New Roman"/>
          <w:sz w:val="28"/>
          <w:szCs w:val="28"/>
          <w:lang w:eastAsia="en-US"/>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A0DEF" w:rsidRPr="00F46440" w:rsidRDefault="009C535B" w:rsidP="006A0DEF">
      <w:pPr>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rPr>
        <w:t>соб</w:t>
      </w:r>
      <w:proofErr w:type="spellEnd"/>
      <w:r w:rsidRPr="00F46440">
        <w:rPr>
          <w:rFonts w:ascii="Times New Roman" w:hAnsi="Times New Roman" w:cs="Times New Roman"/>
          <w:b/>
          <w:i/>
          <w:sz w:val="28"/>
          <w:szCs w:val="28"/>
          <w:vertAlign w:val="subscript"/>
        </w:rPr>
        <w:t>.</w:t>
      </w:r>
      <w:r w:rsidR="006A0DEF"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9C535B" w:rsidRPr="00F46440" w:rsidRDefault="006A0DEF" w:rsidP="009C535B">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 xml:space="preserve">F </w:t>
      </w:r>
      <w:r w:rsidRPr="00F46440">
        <w:rPr>
          <w:rFonts w:ascii="Times New Roman" w:hAnsi="Times New Roman" w:cs="Times New Roman"/>
          <w:sz w:val="28"/>
          <w:szCs w:val="28"/>
        </w:rPr>
        <w:t xml:space="preserve">–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r w:rsidR="009C535B"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6A0DEF" w:rsidRPr="00F46440" w:rsidRDefault="006A0DEF" w:rsidP="006A0DEF">
      <w:pPr>
        <w:ind w:firstLine="709"/>
        <w:rPr>
          <w:rFonts w:ascii="Times New Roman" w:hAnsi="Times New Roman" w:cs="Times New Roman"/>
          <w:sz w:val="28"/>
          <w:szCs w:val="28"/>
        </w:rPr>
      </w:pPr>
      <w:r w:rsidRPr="00F46440">
        <w:rPr>
          <w:rFonts w:ascii="Times New Roman" w:hAnsi="Times New Roman" w:cs="Times New Roman"/>
          <w:sz w:val="28"/>
          <w:szCs w:val="28"/>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w:t>
      </w:r>
    </w:p>
    <w:p w:rsidR="00FC08F0" w:rsidRPr="00F46440" w:rsidRDefault="00FC08F0" w:rsidP="00C5761A">
      <w:pPr>
        <w:pStyle w:val="10"/>
        <w:spacing w:before="0" w:after="0"/>
        <w:rPr>
          <w:rFonts w:ascii="Times New Roman" w:hAnsi="Times New Roman" w:cs="Times New Roman"/>
          <w:bCs w:val="0"/>
          <w:color w:val="auto"/>
          <w:sz w:val="28"/>
          <w:szCs w:val="28"/>
        </w:rPr>
      </w:pPr>
    </w:p>
    <w:p w:rsidR="001748F9" w:rsidRPr="00F46440" w:rsidRDefault="00BB4B8A" w:rsidP="00C5761A">
      <w:pPr>
        <w:pStyle w:val="10"/>
        <w:spacing w:before="0" w:after="0"/>
        <w:rPr>
          <w:rFonts w:ascii="Times New Roman" w:hAnsi="Times New Roman" w:cs="Times New Roman"/>
          <w:bCs w:val="0"/>
          <w:color w:val="auto"/>
          <w:sz w:val="28"/>
          <w:szCs w:val="28"/>
        </w:rPr>
      </w:pPr>
      <w:bookmarkStart w:id="191" w:name="_Toc226452083"/>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4</w:t>
      </w:r>
      <w:r w:rsidR="00F26628" w:rsidRPr="00F46440">
        <w:rPr>
          <w:rFonts w:ascii="Times New Roman" w:hAnsi="Times New Roman" w:cs="Times New Roman"/>
          <w:bCs w:val="0"/>
          <w:color w:val="auto"/>
          <w:sz w:val="28"/>
          <w:szCs w:val="28"/>
        </w:rPr>
        <w:t xml:space="preserve">. </w:t>
      </w:r>
      <w:bookmarkEnd w:id="177"/>
      <w:bookmarkEnd w:id="178"/>
      <w:bookmarkEnd w:id="179"/>
      <w:bookmarkEnd w:id="180"/>
      <w:bookmarkEnd w:id="181"/>
      <w:bookmarkEnd w:id="182"/>
      <w:bookmarkEnd w:id="183"/>
      <w:r w:rsidR="00045F26" w:rsidRPr="00F46440">
        <w:rPr>
          <w:rFonts w:ascii="Times New Roman" w:hAnsi="Times New Roman" w:cs="Times New Roman"/>
          <w:bCs w:val="0"/>
          <w:color w:val="auto"/>
          <w:sz w:val="28"/>
          <w:szCs w:val="28"/>
        </w:rPr>
        <w:t>Налог, взимаемый в связи с применением</w:t>
      </w:r>
      <w:r w:rsidR="0040139D" w:rsidRPr="00F46440">
        <w:rPr>
          <w:rFonts w:ascii="Times New Roman" w:hAnsi="Times New Roman" w:cs="Times New Roman"/>
          <w:bCs w:val="0"/>
          <w:color w:val="auto"/>
          <w:sz w:val="28"/>
          <w:szCs w:val="28"/>
        </w:rPr>
        <w:t xml:space="preserve"> </w:t>
      </w:r>
      <w:r w:rsidR="00045F26" w:rsidRPr="00F46440">
        <w:rPr>
          <w:rFonts w:ascii="Times New Roman" w:hAnsi="Times New Roman" w:cs="Times New Roman"/>
          <w:bCs w:val="0"/>
          <w:color w:val="auto"/>
          <w:sz w:val="28"/>
          <w:szCs w:val="28"/>
        </w:rPr>
        <w:t>упрощенной системы налогообложения</w:t>
      </w:r>
      <w:r w:rsidR="0040139D" w:rsidRPr="00F46440">
        <w:rPr>
          <w:rFonts w:ascii="Times New Roman" w:hAnsi="Times New Roman" w:cs="Times New Roman"/>
          <w:bCs w:val="0"/>
          <w:color w:val="auto"/>
          <w:sz w:val="28"/>
          <w:szCs w:val="28"/>
        </w:rPr>
        <w:t xml:space="preserve"> </w:t>
      </w:r>
      <w:r w:rsidR="00045F26" w:rsidRPr="00F46440">
        <w:rPr>
          <w:rFonts w:ascii="Times New Roman" w:hAnsi="Times New Roman" w:cs="Times New Roman"/>
          <w:bCs w:val="0"/>
          <w:color w:val="auto"/>
          <w:sz w:val="28"/>
          <w:szCs w:val="28"/>
        </w:rPr>
        <w:t>182</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1</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05</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01000</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00</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0000</w:t>
      </w:r>
      <w:r w:rsidR="009F1F08" w:rsidRPr="00F46440">
        <w:rPr>
          <w:rFonts w:ascii="Times New Roman" w:hAnsi="Times New Roman" w:cs="Times New Roman"/>
          <w:bCs w:val="0"/>
          <w:color w:val="auto"/>
          <w:sz w:val="28"/>
          <w:szCs w:val="28"/>
        </w:rPr>
        <w:t> </w:t>
      </w:r>
      <w:r w:rsidR="00045F26" w:rsidRPr="00F46440">
        <w:rPr>
          <w:rFonts w:ascii="Times New Roman" w:hAnsi="Times New Roman" w:cs="Times New Roman"/>
          <w:bCs w:val="0"/>
          <w:color w:val="auto"/>
          <w:sz w:val="28"/>
          <w:szCs w:val="28"/>
        </w:rPr>
        <w:t>110</w:t>
      </w:r>
      <w:bookmarkEnd w:id="184"/>
      <w:bookmarkEnd w:id="185"/>
      <w:bookmarkEnd w:id="186"/>
      <w:bookmarkEnd w:id="187"/>
      <w:bookmarkEnd w:id="191"/>
    </w:p>
    <w:p w:rsidR="00102A82" w:rsidRPr="00F46440" w:rsidRDefault="00102A82" w:rsidP="00102A82">
      <w:pPr>
        <w:rPr>
          <w:rFonts w:ascii="Times New Roman" w:hAnsi="Times New Roman" w:cs="Times New Roman"/>
          <w:sz w:val="28"/>
          <w:szCs w:val="28"/>
        </w:rPr>
      </w:pPr>
    </w:p>
    <w:p w:rsidR="00102A82" w:rsidRPr="00F46440" w:rsidRDefault="00102A82" w:rsidP="00102A82">
      <w:pPr>
        <w:pStyle w:val="10"/>
        <w:spacing w:before="0" w:after="0"/>
        <w:rPr>
          <w:rFonts w:ascii="Times New Roman" w:hAnsi="Times New Roman" w:cs="Times New Roman"/>
          <w:bCs w:val="0"/>
          <w:color w:val="auto"/>
          <w:sz w:val="28"/>
          <w:szCs w:val="28"/>
        </w:rPr>
      </w:pPr>
      <w:bookmarkStart w:id="192" w:name="_Toc171525874"/>
      <w:bookmarkStart w:id="193" w:name="_Toc226452084"/>
      <w:r w:rsidRPr="00F46440">
        <w:rPr>
          <w:rFonts w:ascii="Times New Roman" w:hAnsi="Times New Roman" w:cs="Times New Roman"/>
          <w:bCs w:val="0"/>
          <w:color w:val="auto"/>
          <w:sz w:val="28"/>
          <w:szCs w:val="28"/>
        </w:rPr>
        <w:t>2.4.1. Налог, взимаемый в связи с применением упрощенной системы налогообложения 182</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05</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01011</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00</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0000</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110. 182</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05</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01021</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00</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0000</w:t>
      </w:r>
      <w:r w:rsidRPr="00F46440">
        <w:rPr>
          <w:rFonts w:ascii="Times New Roman" w:hAnsi="Times New Roman" w:cs="Times New Roman"/>
          <w:bCs w:val="0"/>
          <w:color w:val="auto"/>
          <w:sz w:val="28"/>
          <w:szCs w:val="28"/>
          <w:lang w:val="en-US"/>
        </w:rPr>
        <w:t> </w:t>
      </w:r>
      <w:r w:rsidRPr="00F46440">
        <w:rPr>
          <w:rFonts w:ascii="Times New Roman" w:hAnsi="Times New Roman" w:cs="Times New Roman"/>
          <w:bCs w:val="0"/>
          <w:color w:val="auto"/>
          <w:sz w:val="28"/>
          <w:szCs w:val="28"/>
        </w:rPr>
        <w:t>110</w:t>
      </w:r>
      <w:bookmarkEnd w:id="192"/>
      <w:bookmarkEnd w:id="193"/>
    </w:p>
    <w:p w:rsidR="00102A82" w:rsidRPr="00F46440" w:rsidRDefault="00102A82" w:rsidP="00102A82">
      <w:pPr>
        <w:rPr>
          <w:rFonts w:ascii="Times New Roman" w:hAnsi="Times New Roman" w:cs="Times New Roman"/>
          <w:sz w:val="28"/>
          <w:szCs w:val="28"/>
        </w:rPr>
      </w:pPr>
    </w:p>
    <w:bookmarkEnd w:id="173"/>
    <w:p w:rsidR="00045F26" w:rsidRPr="00F46440" w:rsidRDefault="00045F26"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w:t>
      </w:r>
      <w:r w:rsidR="00567F01" w:rsidRPr="00F46440">
        <w:rPr>
          <w:rFonts w:ascii="Times New Roman" w:hAnsi="Times New Roman" w:cs="Times New Roman"/>
          <w:sz w:val="28"/>
          <w:szCs w:val="28"/>
        </w:rPr>
        <w:t xml:space="preserve">и Свердловской области </w:t>
      </w:r>
      <w:r w:rsidRPr="00F46440">
        <w:rPr>
          <w:rFonts w:ascii="Times New Roman" w:hAnsi="Times New Roman" w:cs="Times New Roman"/>
          <w:sz w:val="28"/>
          <w:szCs w:val="28"/>
        </w:rPr>
        <w:t xml:space="preserve">о налогах и </w:t>
      </w:r>
      <w:r w:rsidRPr="00F46440">
        <w:rPr>
          <w:rFonts w:ascii="Times New Roman" w:hAnsi="Times New Roman" w:cs="Times New Roman"/>
          <w:sz w:val="28"/>
          <w:szCs w:val="28"/>
        </w:rPr>
        <w:lastRenderedPageBreak/>
        <w:t>сборах.</w:t>
      </w:r>
    </w:p>
    <w:p w:rsidR="00045F26" w:rsidRPr="00F46440" w:rsidRDefault="00045F26" w:rsidP="00C5761A">
      <w:pPr>
        <w:rPr>
          <w:rFonts w:ascii="Times New Roman" w:hAnsi="Times New Roman" w:cs="Times New Roman"/>
          <w:sz w:val="28"/>
          <w:szCs w:val="28"/>
        </w:rPr>
      </w:pPr>
      <w:r w:rsidRPr="00F46440">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F46440" w:rsidRDefault="009E28B9" w:rsidP="00DA5720">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BC07AC" w:rsidRPr="00F46440" w:rsidRDefault="00BC07AC" w:rsidP="00C5761A">
      <w:pPr>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5-УСН «Отчет о налоговой базе и структуре начислений по налогу, уплачиваемому в связи с применением упрощенной системы налогообложения»;</w:t>
      </w:r>
    </w:p>
    <w:p w:rsidR="00045F26" w:rsidRPr="00F46440" w:rsidRDefault="00045F26" w:rsidP="00C5761A">
      <w:pPr>
        <w:rPr>
          <w:rFonts w:ascii="Times New Roman" w:hAnsi="Times New Roman" w:cs="Times New Roman"/>
          <w:sz w:val="28"/>
          <w:szCs w:val="28"/>
        </w:rPr>
      </w:pPr>
      <w:r w:rsidRPr="00F46440">
        <w:rPr>
          <w:rFonts w:ascii="Times New Roman" w:hAnsi="Times New Roman" w:cs="Times New Roman"/>
          <w:sz w:val="28"/>
          <w:szCs w:val="28"/>
        </w:rPr>
        <w:t xml:space="preserve">- </w:t>
      </w:r>
      <w:r w:rsidR="00A22133"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045F26" w:rsidRPr="00F46440" w:rsidRDefault="00045F26" w:rsidP="00C5761A">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 26.2.</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НК</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РФ «Упро</w:t>
      </w:r>
      <w:r w:rsidR="00A22133" w:rsidRPr="00F46440">
        <w:rPr>
          <w:rFonts w:ascii="Times New Roman" w:hAnsi="Times New Roman" w:cs="Times New Roman"/>
          <w:sz w:val="28"/>
          <w:szCs w:val="28"/>
        </w:rPr>
        <w:t>щенная система налогообложения»</w:t>
      </w:r>
      <w:r w:rsidRPr="00F46440">
        <w:rPr>
          <w:rFonts w:ascii="Times New Roman" w:hAnsi="Times New Roman" w:cs="Times New Roman"/>
          <w:sz w:val="28"/>
          <w:szCs w:val="28"/>
        </w:rPr>
        <w:t xml:space="preserve"> и др. источники.</w:t>
      </w:r>
    </w:p>
    <w:p w:rsidR="00045F26" w:rsidRPr="00F46440" w:rsidRDefault="00045F26" w:rsidP="00C5761A">
      <w:pPr>
        <w:rPr>
          <w:rFonts w:ascii="Times New Roman" w:hAnsi="Times New Roman" w:cs="Times New Roman"/>
          <w:sz w:val="28"/>
          <w:szCs w:val="28"/>
        </w:rPr>
      </w:pPr>
      <w:r w:rsidRPr="00F46440">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F46440">
        <w:rPr>
          <w:rFonts w:ascii="Times New Roman" w:hAnsi="Times New Roman" w:cs="Times New Roman"/>
          <w:sz w:val="28"/>
          <w:szCs w:val="28"/>
        </w:rPr>
        <w:t>,</w:t>
      </w:r>
      <w:r w:rsidRPr="00F46440">
        <w:rPr>
          <w:rFonts w:ascii="Times New Roman" w:hAnsi="Times New Roman" w:cs="Times New Roman"/>
          <w:sz w:val="28"/>
          <w:szCs w:val="28"/>
        </w:rPr>
        <w:t xml:space="preserve"> </w:t>
      </w:r>
      <w:r w:rsidR="002257DC" w:rsidRPr="00F46440">
        <w:rPr>
          <w:rFonts w:ascii="Times New Roman" w:hAnsi="Times New Roman" w:cs="Times New Roman"/>
          <w:sz w:val="28"/>
          <w:szCs w:val="28"/>
        </w:rPr>
        <w:t xml:space="preserve">уровень собираемости </w:t>
      </w:r>
      <w:r w:rsidRPr="00F46440">
        <w:rPr>
          <w:rFonts w:ascii="Times New Roman" w:hAnsi="Times New Roman" w:cs="Times New Roman"/>
          <w:sz w:val="28"/>
          <w:szCs w:val="28"/>
        </w:rPr>
        <w:t>и др.).</w:t>
      </w:r>
    </w:p>
    <w:p w:rsidR="00FC08F0" w:rsidRPr="00F46440" w:rsidRDefault="00FC08F0" w:rsidP="00FC08F0">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Прогнозный объём поступлений налога, взимаемого в связи с применением упрощенной системы налогообложения </w:t>
      </w:r>
      <w:r w:rsidRPr="00F46440">
        <w:rPr>
          <w:rFonts w:ascii="Times New Roman" w:hAnsi="Times New Roman" w:cs="Times New Roman"/>
          <w:i/>
          <w:snapToGrid w:val="0"/>
          <w:sz w:val="28"/>
          <w:szCs w:val="28"/>
        </w:rPr>
        <w:t>(</w:t>
      </w:r>
      <w:proofErr w:type="spellStart"/>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всего</w:t>
      </w:r>
      <w:proofErr w:type="spellEnd"/>
      <w:r w:rsidRPr="00F46440">
        <w:rPr>
          <w:rFonts w:ascii="Times New Roman" w:hAnsi="Times New Roman" w:cs="Times New Roman"/>
          <w:i/>
          <w:snapToGrid w:val="0"/>
          <w:sz w:val="28"/>
          <w:szCs w:val="28"/>
        </w:rPr>
        <w:t>)</w:t>
      </w:r>
      <w:r w:rsidRPr="00F46440">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66374E" w:rsidRPr="00F46440" w:rsidRDefault="00FC08F0" w:rsidP="0066374E">
      <w:pPr>
        <w:spacing w:before="240"/>
        <w:jc w:val="center"/>
        <w:rPr>
          <w:rFonts w:ascii="Times New Roman" w:hAnsi="Times New Roman" w:cs="Times New Roman"/>
          <w:sz w:val="28"/>
          <w:szCs w:val="28"/>
        </w:rPr>
      </w:pPr>
      <w:proofErr w:type="spellStart"/>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всего</w:t>
      </w:r>
      <w:proofErr w:type="spellEnd"/>
      <w:r w:rsidRPr="00F46440">
        <w:rPr>
          <w:rFonts w:ascii="Times New Roman" w:hAnsi="Times New Roman" w:cs="Times New Roman"/>
          <w:b/>
          <w:i/>
          <w:sz w:val="28"/>
          <w:szCs w:val="28"/>
        </w:rPr>
        <w:t xml:space="preserve"> </w:t>
      </w:r>
      <w:r w:rsidR="00045F26" w:rsidRPr="00F46440">
        <w:rPr>
          <w:rFonts w:ascii="Times New Roman" w:hAnsi="Times New Roman" w:cs="Times New Roman"/>
          <w:i/>
          <w:sz w:val="28"/>
          <w:szCs w:val="28"/>
        </w:rPr>
        <w:t>=</w:t>
      </w:r>
      <w:r w:rsidR="00C934AC" w:rsidRPr="00F46440">
        <w:rPr>
          <w:rFonts w:ascii="Times New Roman" w:hAnsi="Times New Roman" w:cs="Times New Roman"/>
          <w:b/>
          <w:i/>
          <w:snapToGrid w:val="0"/>
          <w:sz w:val="28"/>
          <w:szCs w:val="28"/>
        </w:rPr>
        <w:t xml:space="preserve"> УСН</w:t>
      </w:r>
      <w:r w:rsidR="00C934AC" w:rsidRPr="00F46440">
        <w:rPr>
          <w:rFonts w:ascii="Times New Roman" w:hAnsi="Times New Roman" w:cs="Times New Roman"/>
          <w:b/>
          <w:i/>
          <w:snapToGrid w:val="0"/>
          <w:sz w:val="28"/>
          <w:szCs w:val="28"/>
          <w:vertAlign w:val="subscript"/>
        </w:rPr>
        <w:t>1</w:t>
      </w:r>
      <w:r w:rsidR="00045F26" w:rsidRPr="00F46440">
        <w:rPr>
          <w:rFonts w:ascii="Times New Roman" w:hAnsi="Times New Roman" w:cs="Times New Roman"/>
          <w:i/>
          <w:sz w:val="28"/>
          <w:szCs w:val="28"/>
        </w:rPr>
        <w:t xml:space="preserve"> + </w:t>
      </w:r>
      <w:r w:rsidR="00C934AC" w:rsidRPr="00F46440">
        <w:rPr>
          <w:rFonts w:ascii="Times New Roman" w:hAnsi="Times New Roman" w:cs="Times New Roman"/>
          <w:b/>
          <w:i/>
          <w:snapToGrid w:val="0"/>
          <w:sz w:val="28"/>
          <w:szCs w:val="28"/>
        </w:rPr>
        <w:t>УСН</w:t>
      </w:r>
      <w:r w:rsidR="00C934AC" w:rsidRPr="00F46440">
        <w:rPr>
          <w:rFonts w:ascii="Times New Roman" w:hAnsi="Times New Roman" w:cs="Times New Roman"/>
          <w:b/>
          <w:i/>
          <w:snapToGrid w:val="0"/>
          <w:sz w:val="28"/>
          <w:szCs w:val="28"/>
          <w:vertAlign w:val="subscript"/>
        </w:rPr>
        <w:t>2</w:t>
      </w:r>
      <w:r w:rsidR="00045F26" w:rsidRPr="00F46440">
        <w:rPr>
          <w:rFonts w:ascii="Times New Roman" w:hAnsi="Times New Roman" w:cs="Times New Roman"/>
          <w:sz w:val="28"/>
          <w:szCs w:val="28"/>
        </w:rPr>
        <w:t>,</w:t>
      </w:r>
    </w:p>
    <w:p w:rsidR="00045F26" w:rsidRPr="00F46440" w:rsidRDefault="00045F26" w:rsidP="00B723F8">
      <w:pPr>
        <w:spacing w:before="240"/>
        <w:ind w:firstLine="0"/>
        <w:rPr>
          <w:rFonts w:ascii="Times New Roman" w:hAnsi="Times New Roman" w:cs="Times New Roman"/>
          <w:sz w:val="28"/>
          <w:szCs w:val="28"/>
        </w:rPr>
      </w:pPr>
      <w:r w:rsidRPr="00F46440">
        <w:rPr>
          <w:rFonts w:ascii="Times New Roman" w:hAnsi="Times New Roman" w:cs="Times New Roman"/>
          <w:sz w:val="28"/>
          <w:szCs w:val="28"/>
        </w:rPr>
        <w:t>где</w:t>
      </w:r>
      <w:r w:rsidR="009872AB" w:rsidRPr="00F46440">
        <w:rPr>
          <w:rFonts w:ascii="Times New Roman" w:hAnsi="Times New Roman" w:cs="Times New Roman"/>
          <w:sz w:val="28"/>
          <w:szCs w:val="28"/>
        </w:rPr>
        <w:t>:</w:t>
      </w:r>
    </w:p>
    <w:p w:rsidR="0011047B" w:rsidRPr="00F46440" w:rsidRDefault="0011047B" w:rsidP="00C5761A">
      <w:pPr>
        <w:rPr>
          <w:rFonts w:ascii="Times New Roman" w:hAnsi="Times New Roman" w:cs="Times New Roman"/>
          <w:sz w:val="28"/>
          <w:szCs w:val="28"/>
        </w:rPr>
      </w:pPr>
    </w:p>
    <w:p w:rsidR="00045F26" w:rsidRPr="00F46440" w:rsidRDefault="00C934AC" w:rsidP="00C5761A">
      <w:pPr>
        <w:rPr>
          <w:rFonts w:ascii="Times New Roman" w:hAnsi="Times New Roman" w:cs="Times New Roman"/>
          <w:sz w:val="28"/>
          <w:szCs w:val="28"/>
        </w:rPr>
      </w:pP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1</w:t>
      </w:r>
      <w:r w:rsidR="00045F26" w:rsidRPr="00F46440">
        <w:rPr>
          <w:rFonts w:ascii="Times New Roman" w:hAnsi="Times New Roman" w:cs="Times New Roman"/>
          <w:i/>
          <w:sz w:val="28"/>
          <w:szCs w:val="28"/>
        </w:rPr>
        <w:t xml:space="preserve"> - </w:t>
      </w:r>
      <w:r w:rsidR="00045F26" w:rsidRPr="00F46440">
        <w:rPr>
          <w:rFonts w:ascii="Times New Roman" w:hAnsi="Times New Roman" w:cs="Times New Roman"/>
          <w:sz w:val="28"/>
          <w:szCs w:val="28"/>
        </w:rPr>
        <w:t>УСН, уплачиваемый при использовании в качестве объекта налогообложения доходы</w:t>
      </w:r>
      <w:r w:rsidR="000D5AC5" w:rsidRPr="00F46440">
        <w:rPr>
          <w:rFonts w:ascii="Times New Roman" w:hAnsi="Times New Roman" w:cs="Times New Roman"/>
          <w:sz w:val="28"/>
          <w:szCs w:val="28"/>
        </w:rPr>
        <w:t>, тыс.</w:t>
      </w:r>
      <w:r w:rsidR="006E05D7" w:rsidRPr="00F46440">
        <w:rPr>
          <w:rFonts w:ascii="Times New Roman" w:hAnsi="Times New Roman" w:cs="Times New Roman"/>
          <w:sz w:val="28"/>
          <w:szCs w:val="28"/>
        </w:rPr>
        <w:t> </w:t>
      </w:r>
      <w:r w:rsidR="000D5AC5" w:rsidRPr="00F46440">
        <w:rPr>
          <w:rFonts w:ascii="Times New Roman" w:hAnsi="Times New Roman" w:cs="Times New Roman"/>
          <w:sz w:val="28"/>
          <w:szCs w:val="28"/>
        </w:rPr>
        <w:t>рублей</w:t>
      </w:r>
      <w:r w:rsidR="00045F26" w:rsidRPr="00F46440">
        <w:rPr>
          <w:rFonts w:ascii="Times New Roman" w:hAnsi="Times New Roman" w:cs="Times New Roman"/>
          <w:sz w:val="28"/>
          <w:szCs w:val="28"/>
        </w:rPr>
        <w:t>;</w:t>
      </w:r>
    </w:p>
    <w:p w:rsidR="00045F26" w:rsidRPr="00F46440" w:rsidRDefault="00C934AC" w:rsidP="00C5761A">
      <w:pPr>
        <w:rPr>
          <w:rFonts w:ascii="Times New Roman" w:hAnsi="Times New Roman" w:cs="Times New Roman"/>
          <w:sz w:val="28"/>
          <w:szCs w:val="28"/>
        </w:rPr>
      </w:pP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2</w:t>
      </w:r>
      <w:r w:rsidR="00045F26" w:rsidRPr="00F46440">
        <w:rPr>
          <w:rFonts w:ascii="Times New Roman" w:hAnsi="Times New Roman" w:cs="Times New Roman"/>
          <w:sz w:val="28"/>
          <w:szCs w:val="28"/>
        </w:rPr>
        <w:t xml:space="preserve"> - УСН, уплачиваемый при использовании в качестве объекта налогообложения доходы, уменьшенные на величину расходов</w:t>
      </w:r>
      <w:r w:rsidR="00A54D0E" w:rsidRPr="00F46440">
        <w:rPr>
          <w:rFonts w:ascii="Times New Roman" w:hAnsi="Times New Roman" w:cs="Times New Roman"/>
          <w:sz w:val="28"/>
          <w:szCs w:val="28"/>
        </w:rPr>
        <w:t xml:space="preserve"> (в том числе минимальный налог)</w:t>
      </w:r>
      <w:r w:rsidR="000D5AC5" w:rsidRPr="00F46440">
        <w:rPr>
          <w:rFonts w:ascii="Times New Roman" w:hAnsi="Times New Roman" w:cs="Times New Roman"/>
          <w:sz w:val="28"/>
          <w:szCs w:val="28"/>
        </w:rPr>
        <w:t>, тыс.</w:t>
      </w:r>
      <w:r w:rsidR="006E05D7" w:rsidRPr="00F46440">
        <w:rPr>
          <w:rFonts w:ascii="Times New Roman" w:hAnsi="Times New Roman" w:cs="Times New Roman"/>
          <w:sz w:val="28"/>
          <w:szCs w:val="28"/>
        </w:rPr>
        <w:t> </w:t>
      </w:r>
      <w:r w:rsidR="000D5AC5" w:rsidRPr="00F46440">
        <w:rPr>
          <w:rFonts w:ascii="Times New Roman" w:hAnsi="Times New Roman" w:cs="Times New Roman"/>
          <w:sz w:val="28"/>
          <w:szCs w:val="28"/>
        </w:rPr>
        <w:t>рублей</w:t>
      </w:r>
      <w:r w:rsidR="000522D2" w:rsidRPr="00F46440">
        <w:rPr>
          <w:rFonts w:ascii="Times New Roman" w:hAnsi="Times New Roman" w:cs="Times New Roman"/>
          <w:sz w:val="28"/>
          <w:szCs w:val="28"/>
        </w:rPr>
        <w:t>.</w:t>
      </w:r>
    </w:p>
    <w:p w:rsidR="000F147C" w:rsidRPr="00F46440" w:rsidRDefault="000F147C" w:rsidP="000F147C">
      <w:pPr>
        <w:widowControl/>
        <w:autoSpaceDE/>
        <w:autoSpaceDN/>
        <w:adjustRightInd/>
        <w:ind w:firstLine="709"/>
        <w:rPr>
          <w:rFonts w:ascii="Times New Roman" w:hAnsi="Times New Roman" w:cs="Times New Roman"/>
          <w:iCs/>
          <w:snapToGrid w:val="0"/>
          <w:sz w:val="28"/>
          <w:szCs w:val="28"/>
        </w:rPr>
      </w:pPr>
    </w:p>
    <w:p w:rsidR="000F147C" w:rsidRPr="00F46440" w:rsidRDefault="000F147C" w:rsidP="000F147C">
      <w:pPr>
        <w:widowControl/>
        <w:autoSpaceDE/>
        <w:autoSpaceDN/>
        <w:adjustRightInd/>
        <w:ind w:firstLine="709"/>
        <w:rPr>
          <w:rFonts w:ascii="Times New Roman" w:hAnsi="Times New Roman" w:cs="Times New Roman"/>
          <w:snapToGrid w:val="0"/>
          <w:spacing w:val="2"/>
          <w:sz w:val="28"/>
          <w:szCs w:val="28"/>
        </w:rPr>
      </w:pPr>
      <w:r w:rsidRPr="00F46440">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C934AC" w:rsidRPr="00F46440">
        <w:rPr>
          <w:rFonts w:ascii="Times New Roman" w:hAnsi="Times New Roman" w:cs="Times New Roman"/>
          <w:b/>
          <w:i/>
          <w:snapToGrid w:val="0"/>
          <w:sz w:val="28"/>
          <w:szCs w:val="28"/>
        </w:rPr>
        <w:t>УСН</w:t>
      </w:r>
      <w:r w:rsidR="00C934AC" w:rsidRPr="00F46440">
        <w:rPr>
          <w:rFonts w:ascii="Times New Roman" w:hAnsi="Times New Roman" w:cs="Times New Roman"/>
          <w:b/>
          <w:i/>
          <w:snapToGrid w:val="0"/>
          <w:sz w:val="28"/>
          <w:szCs w:val="28"/>
          <w:vertAlign w:val="subscript"/>
        </w:rPr>
        <w:t xml:space="preserve">1 </w:t>
      </w:r>
      <w:r w:rsidRPr="00F46440">
        <w:rPr>
          <w:rFonts w:ascii="Times New Roman" w:hAnsi="Times New Roman" w:cs="Times New Roman"/>
          <w:snapToGrid w:val="0"/>
          <w:spacing w:val="2"/>
          <w:sz w:val="28"/>
          <w:szCs w:val="28"/>
        </w:rPr>
        <w:t>рассчитывается по следующей формуле:</w:t>
      </w:r>
    </w:p>
    <w:p w:rsidR="000F147C" w:rsidRPr="00F46440" w:rsidRDefault="000F147C" w:rsidP="000F147C">
      <w:pPr>
        <w:widowControl/>
        <w:autoSpaceDE/>
        <w:autoSpaceDN/>
        <w:adjustRightInd/>
        <w:ind w:firstLine="709"/>
        <w:rPr>
          <w:rFonts w:ascii="Times New Roman" w:hAnsi="Times New Roman" w:cs="Times New Roman"/>
          <w:iCs/>
          <w:snapToGrid w:val="0"/>
          <w:sz w:val="28"/>
          <w:szCs w:val="28"/>
        </w:rPr>
      </w:pPr>
    </w:p>
    <w:p w:rsidR="0066374E" w:rsidRPr="00F46440" w:rsidRDefault="00C934AC" w:rsidP="0066374E">
      <w:pPr>
        <w:jc w:val="center"/>
        <w:rPr>
          <w:rFonts w:ascii="Times New Roman" w:hAnsi="Times New Roman" w:cs="Times New Roman"/>
          <w:b/>
          <w:i/>
          <w:sz w:val="28"/>
          <w:szCs w:val="28"/>
          <w:lang w:eastAsia="en-US"/>
        </w:rPr>
      </w:pP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1</w:t>
      </w:r>
      <w:r w:rsidRPr="00F46440">
        <w:rPr>
          <w:rFonts w:ascii="Times New Roman" w:hAnsi="Times New Roman" w:cs="Times New Roman"/>
          <w:i/>
          <w:sz w:val="28"/>
          <w:szCs w:val="28"/>
        </w:rPr>
        <w:t xml:space="preserve"> </w:t>
      </w:r>
      <w:r w:rsidR="0040715A" w:rsidRPr="00F46440">
        <w:rPr>
          <w:rFonts w:ascii="Times New Roman" w:hAnsi="Times New Roman" w:cs="Times New Roman"/>
          <w:i/>
          <w:sz w:val="28"/>
          <w:szCs w:val="28"/>
        </w:rPr>
        <w:t>=</w:t>
      </w:r>
      <w:r w:rsidR="0040715A" w:rsidRPr="00F46440">
        <w:rPr>
          <w:rFonts w:ascii="Times New Roman" w:hAnsi="Times New Roman" w:cs="Times New Roman"/>
          <w:b/>
          <w:i/>
          <w:sz w:val="28"/>
          <w:szCs w:val="28"/>
        </w:rPr>
        <w:t xml:space="preserve"> </w:t>
      </w:r>
      <w:proofErr w:type="gramStart"/>
      <w:r w:rsidR="00A05B0E" w:rsidRPr="00F46440">
        <w:rPr>
          <w:rFonts w:ascii="Times New Roman" w:hAnsi="Times New Roman" w:cs="Times New Roman"/>
          <w:i/>
          <w:sz w:val="28"/>
          <w:szCs w:val="28"/>
        </w:rPr>
        <w:t>[</w:t>
      </w:r>
      <w:r w:rsidR="00A05B0E" w:rsidRPr="00F46440">
        <w:rPr>
          <w:rFonts w:ascii="Times New Roman" w:hAnsi="Times New Roman" w:cs="Times New Roman"/>
          <w:b/>
          <w:i/>
          <w:sz w:val="28"/>
          <w:szCs w:val="28"/>
        </w:rPr>
        <w:t xml:space="preserve"> </w:t>
      </w:r>
      <w:r w:rsidR="00FB1457" w:rsidRPr="00F46440">
        <w:rPr>
          <w:rFonts w:ascii="Times New Roman" w:hAnsi="Times New Roman" w:cs="Times New Roman"/>
          <w:b/>
          <w:i/>
          <w:sz w:val="28"/>
          <w:szCs w:val="28"/>
        </w:rPr>
        <w:t>(</w:t>
      </w:r>
      <w:proofErr w:type="gramEnd"/>
      <w:r w:rsidR="00DD0199" w:rsidRPr="00F46440">
        <w:rPr>
          <w:rFonts w:ascii="Times New Roman" w:hAnsi="Times New Roman" w:cs="Times New Roman"/>
          <w:b/>
          <w:i/>
          <w:sz w:val="28"/>
          <w:szCs w:val="28"/>
          <w:lang w:val="en-US"/>
        </w:rPr>
        <w:t>V</w:t>
      </w:r>
      <w:r w:rsidR="00DD0199" w:rsidRPr="00F46440">
        <w:rPr>
          <w:rFonts w:ascii="Times New Roman" w:hAnsi="Times New Roman" w:cs="Times New Roman"/>
          <w:i/>
          <w:iCs/>
          <w:snapToGrid w:val="0"/>
          <w:sz w:val="28"/>
          <w:szCs w:val="28"/>
        </w:rPr>
        <w:t>нб1</w:t>
      </w:r>
      <w:r w:rsidR="00DD0199" w:rsidRPr="00F46440">
        <w:rPr>
          <w:rFonts w:ascii="Times New Roman" w:hAnsi="Times New Roman" w:cs="Times New Roman"/>
          <w:i/>
          <w:iCs/>
          <w:snapToGrid w:val="0"/>
          <w:sz w:val="28"/>
          <w:szCs w:val="28"/>
          <w:vertAlign w:val="subscript"/>
        </w:rPr>
        <w:t>пр.п</w:t>
      </w:r>
      <w:r w:rsidR="00FE01B1"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FE01B1" w:rsidRPr="00F46440">
        <w:rPr>
          <w:rFonts w:ascii="Times New Roman" w:hAnsi="Times New Roman" w:cs="Times New Roman"/>
          <w:i/>
          <w:sz w:val="28"/>
          <w:szCs w:val="28"/>
        </w:rPr>
        <w:t xml:space="preserve"> </w:t>
      </w:r>
      <w:r w:rsidR="00A05B0E" w:rsidRPr="00F46440">
        <w:rPr>
          <w:rFonts w:ascii="Times New Roman" w:hAnsi="Times New Roman" w:cs="Times New Roman"/>
          <w:i/>
          <w:sz w:val="28"/>
          <w:szCs w:val="28"/>
        </w:rPr>
        <w:t>(</w:t>
      </w:r>
      <w:r w:rsidR="00FE01B1" w:rsidRPr="00F46440">
        <w:rPr>
          <w:rFonts w:ascii="Times New Roman" w:hAnsi="Times New Roman" w:cs="Times New Roman"/>
          <w:b/>
          <w:i/>
          <w:sz w:val="28"/>
          <w:szCs w:val="28"/>
        </w:rPr>
        <w:t>S</w:t>
      </w:r>
      <w:r w:rsidR="00A05B0E" w:rsidRPr="00F46440">
        <w:rPr>
          <w:rFonts w:ascii="Times New Roman" w:hAnsi="Times New Roman" w:cs="Times New Roman"/>
          <w:b/>
          <w:i/>
          <w:sz w:val="28"/>
          <w:szCs w:val="28"/>
        </w:rPr>
        <w:t>)</w:t>
      </w:r>
      <w:r w:rsidR="00BF6C18" w:rsidRPr="00F46440">
        <w:rPr>
          <w:rFonts w:ascii="Times New Roman" w:hAnsi="Times New Roman" w:cs="Times New Roman"/>
          <w:i/>
          <w:sz w:val="28"/>
          <w:szCs w:val="28"/>
        </w:rPr>
        <w:t xml:space="preserve"> </w:t>
      </w:r>
      <w:r w:rsidR="00FB1457" w:rsidRPr="00F46440">
        <w:rPr>
          <w:rFonts w:ascii="Times New Roman" w:hAnsi="Times New Roman" w:cs="Times New Roman"/>
          <w:i/>
          <w:sz w:val="28"/>
          <w:szCs w:val="28"/>
        </w:rPr>
        <w:t>–</w:t>
      </w:r>
      <w:r w:rsidR="001F4A4B" w:rsidRPr="00F46440">
        <w:rPr>
          <w:rFonts w:ascii="Times New Roman" w:hAnsi="Times New Roman" w:cs="Times New Roman"/>
          <w:i/>
          <w:sz w:val="28"/>
          <w:szCs w:val="28"/>
        </w:rPr>
        <w:t xml:space="preserve"> </w:t>
      </w:r>
      <w:r w:rsidR="00FB1457" w:rsidRPr="00F46440">
        <w:rPr>
          <w:rFonts w:ascii="Times New Roman" w:hAnsi="Times New Roman" w:cs="Times New Roman"/>
          <w:b/>
          <w:i/>
          <w:sz w:val="28"/>
          <w:szCs w:val="28"/>
          <w:lang w:val="en-US"/>
        </w:rPr>
        <w:t>V</w:t>
      </w:r>
      <w:proofErr w:type="spellStart"/>
      <w:r w:rsidR="00FB1457" w:rsidRPr="00F46440">
        <w:rPr>
          <w:rFonts w:ascii="Times New Roman" w:hAnsi="Times New Roman" w:cs="Times New Roman"/>
          <w:i/>
          <w:sz w:val="28"/>
          <w:szCs w:val="28"/>
        </w:rPr>
        <w:t>стр.взн</w:t>
      </w:r>
      <w:proofErr w:type="spellEnd"/>
      <w:r w:rsidR="00FB1457" w:rsidRPr="00F46440">
        <w:rPr>
          <w:rFonts w:ascii="Times New Roman" w:hAnsi="Times New Roman" w:cs="Times New Roman"/>
          <w:i/>
          <w:sz w:val="28"/>
          <w:szCs w:val="28"/>
        </w:rPr>
        <w:t>.</w:t>
      </w:r>
      <w:r w:rsidR="00FB1457" w:rsidRPr="00F46440">
        <w:rPr>
          <w:rFonts w:ascii="Times New Roman" w:hAnsi="Times New Roman" w:cs="Times New Roman"/>
          <w:b/>
          <w:i/>
          <w:sz w:val="28"/>
          <w:szCs w:val="28"/>
        </w:rPr>
        <w:t>)</w:t>
      </w:r>
      <w:r w:rsidR="00947900" w:rsidRPr="00F46440">
        <w:rPr>
          <w:rFonts w:ascii="Times New Roman" w:hAnsi="Times New Roman" w:cs="Times New Roman"/>
          <w:b/>
          <w:i/>
          <w:sz w:val="28"/>
          <w:szCs w:val="28"/>
        </w:rPr>
        <w:t xml:space="preserve"> </w:t>
      </w:r>
      <w:r w:rsidR="00A05B0E" w:rsidRPr="00F46440">
        <w:rPr>
          <w:rFonts w:ascii="Times New Roman" w:hAnsi="Times New Roman" w:cs="Times New Roman"/>
          <w:i/>
          <w:sz w:val="28"/>
          <w:szCs w:val="28"/>
        </w:rPr>
        <w:t>(+/</w:t>
      </w:r>
      <w:proofErr w:type="gramStart"/>
      <w:r w:rsidR="00A05B0E" w:rsidRPr="00F46440">
        <w:rPr>
          <w:rFonts w:ascii="Times New Roman" w:hAnsi="Times New Roman" w:cs="Times New Roman"/>
          <w:i/>
          <w:sz w:val="28"/>
          <w:szCs w:val="28"/>
        </w:rPr>
        <w:t>-)</w:t>
      </w:r>
      <w:r w:rsidR="00A05B0E" w:rsidRPr="00F46440">
        <w:rPr>
          <w:rFonts w:ascii="Times New Roman" w:hAnsi="Times New Roman" w:cs="Times New Roman"/>
          <w:b/>
          <w:i/>
          <w:sz w:val="28"/>
          <w:szCs w:val="28"/>
        </w:rPr>
        <w:t>F</w:t>
      </w:r>
      <w:proofErr w:type="gramEnd"/>
      <w:r w:rsidR="00A05B0E"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40715A" w:rsidRPr="00F46440">
        <w:rPr>
          <w:rFonts w:ascii="Times New Roman" w:hAnsi="Times New Roman" w:cs="Times New Roman"/>
          <w:i/>
          <w:sz w:val="28"/>
          <w:szCs w:val="28"/>
        </w:rPr>
        <w:t xml:space="preserve"> </w:t>
      </w:r>
      <w:r w:rsidR="005D2FF0" w:rsidRPr="00F46440">
        <w:rPr>
          <w:rFonts w:ascii="Times New Roman" w:hAnsi="Times New Roman" w:cs="Times New Roman"/>
          <w:b/>
          <w:i/>
          <w:sz w:val="28"/>
          <w:szCs w:val="28"/>
        </w:rPr>
        <w:t>К</w:t>
      </w:r>
      <w:r w:rsidR="00577302" w:rsidRPr="00F46440">
        <w:rPr>
          <w:rFonts w:ascii="Times New Roman" w:hAnsi="Times New Roman" w:cs="Times New Roman"/>
          <w:i/>
          <w:sz w:val="28"/>
          <w:szCs w:val="28"/>
        </w:rPr>
        <w:t xml:space="preserve"> </w:t>
      </w:r>
      <w:r w:rsidR="005D2FF0" w:rsidRPr="00F46440">
        <w:rPr>
          <w:rFonts w:ascii="Times New Roman" w:hAnsi="Times New Roman" w:cs="Times New Roman"/>
          <w:b/>
          <w:i/>
          <w:sz w:val="28"/>
          <w:szCs w:val="28"/>
          <w:vertAlign w:val="subscript"/>
        </w:rPr>
        <w:t>соб</w:t>
      </w:r>
      <w:r w:rsidR="005E0343" w:rsidRPr="00F46440">
        <w:rPr>
          <w:rFonts w:ascii="Times New Roman" w:hAnsi="Times New Roman" w:cs="Times New Roman"/>
          <w:b/>
          <w:i/>
          <w:sz w:val="28"/>
          <w:szCs w:val="28"/>
          <w:vertAlign w:val="subscript"/>
        </w:rPr>
        <w:t>.</w:t>
      </w:r>
      <w:r w:rsidR="0040715A"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lang w:val="en-US" w:eastAsia="en-US"/>
        </w:rPr>
        <w:t>K</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vertAlign w:val="subscript"/>
          <w:lang w:eastAsia="en-US"/>
        </w:rPr>
        <w:t>р</w:t>
      </w:r>
      <w:r w:rsidR="002749C2" w:rsidRPr="00F46440">
        <w:rPr>
          <w:rFonts w:ascii="Times New Roman" w:hAnsi="Times New Roman" w:cs="Times New Roman"/>
          <w:b/>
          <w:i/>
          <w:sz w:val="28"/>
          <w:szCs w:val="28"/>
          <w:lang w:eastAsia="en-US"/>
        </w:rPr>
        <w:t>,</w:t>
      </w:r>
    </w:p>
    <w:p w:rsidR="00FE01B1" w:rsidRPr="00F46440" w:rsidRDefault="0040715A" w:rsidP="00C5761A">
      <w:pPr>
        <w:rPr>
          <w:rFonts w:ascii="Times New Roman" w:hAnsi="Times New Roman" w:cs="Times New Roman"/>
          <w:sz w:val="28"/>
          <w:szCs w:val="28"/>
        </w:rPr>
      </w:pPr>
      <w:r w:rsidRPr="00F46440">
        <w:rPr>
          <w:rFonts w:ascii="Times New Roman" w:hAnsi="Times New Roman" w:cs="Times New Roman"/>
          <w:sz w:val="28"/>
          <w:szCs w:val="28"/>
        </w:rPr>
        <w:t>где</w:t>
      </w:r>
      <w:r w:rsidR="009872AB" w:rsidRPr="00F46440">
        <w:rPr>
          <w:rFonts w:ascii="Times New Roman" w:hAnsi="Times New Roman" w:cs="Times New Roman"/>
          <w:sz w:val="28"/>
          <w:szCs w:val="28"/>
        </w:rPr>
        <w:t>:</w:t>
      </w:r>
    </w:p>
    <w:p w:rsidR="001748F9" w:rsidRPr="00F46440" w:rsidRDefault="001748F9" w:rsidP="00C5761A">
      <w:pPr>
        <w:rPr>
          <w:rFonts w:ascii="Times New Roman" w:hAnsi="Times New Roman" w:cs="Times New Roman"/>
          <w:sz w:val="28"/>
          <w:szCs w:val="28"/>
        </w:rPr>
      </w:pPr>
    </w:p>
    <w:p w:rsidR="00C21BB4" w:rsidRPr="00F46440" w:rsidRDefault="00DD0199" w:rsidP="00C5761A">
      <w:pPr>
        <w:rPr>
          <w:rFonts w:ascii="Times New Roman" w:hAnsi="Times New Roman" w:cs="Times New Roman"/>
          <w:sz w:val="28"/>
          <w:szCs w:val="28"/>
        </w:rPr>
      </w:pPr>
      <w:r w:rsidRPr="00F46440">
        <w:rPr>
          <w:rFonts w:ascii="Times New Roman" w:hAnsi="Times New Roman" w:cs="Times New Roman"/>
          <w:b/>
          <w:i/>
          <w:sz w:val="28"/>
          <w:szCs w:val="28"/>
          <w:lang w:val="en-US"/>
        </w:rPr>
        <w:t>V</w:t>
      </w:r>
      <w:r w:rsidRPr="00F46440">
        <w:rPr>
          <w:rFonts w:ascii="Times New Roman" w:hAnsi="Times New Roman" w:cs="Times New Roman"/>
          <w:i/>
          <w:iCs/>
          <w:snapToGrid w:val="0"/>
          <w:sz w:val="28"/>
          <w:szCs w:val="28"/>
        </w:rPr>
        <w:t>нб1</w:t>
      </w:r>
      <w:r w:rsidRPr="00F46440">
        <w:rPr>
          <w:rFonts w:ascii="Times New Roman" w:hAnsi="Times New Roman" w:cs="Times New Roman"/>
          <w:i/>
          <w:iCs/>
          <w:snapToGrid w:val="0"/>
          <w:sz w:val="28"/>
          <w:szCs w:val="28"/>
          <w:vertAlign w:val="subscript"/>
        </w:rPr>
        <w:t>пр.п</w:t>
      </w:r>
      <w:r w:rsidR="00D80CB0" w:rsidRPr="00F46440">
        <w:rPr>
          <w:rFonts w:ascii="Times New Roman" w:hAnsi="Times New Roman" w:cs="Times New Roman"/>
          <w:i/>
          <w:sz w:val="28"/>
          <w:szCs w:val="28"/>
        </w:rPr>
        <w:t xml:space="preserve"> </w:t>
      </w:r>
      <w:r w:rsidR="005D2FF0" w:rsidRPr="00F46440">
        <w:rPr>
          <w:rFonts w:ascii="Times New Roman" w:hAnsi="Times New Roman" w:cs="Times New Roman"/>
          <w:sz w:val="28"/>
          <w:szCs w:val="28"/>
        </w:rPr>
        <w:t>–</w:t>
      </w:r>
      <w:r w:rsidR="00D80CB0" w:rsidRPr="00F46440">
        <w:rPr>
          <w:rFonts w:ascii="Times New Roman" w:hAnsi="Times New Roman" w:cs="Times New Roman"/>
          <w:sz w:val="28"/>
          <w:szCs w:val="28"/>
        </w:rPr>
        <w:t xml:space="preserve"> </w:t>
      </w:r>
      <w:r w:rsidR="00FE01B1" w:rsidRPr="00F46440">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F46440">
        <w:rPr>
          <w:rFonts w:ascii="Times New Roman" w:hAnsi="Times New Roman" w:cs="Times New Roman"/>
          <w:sz w:val="28"/>
          <w:szCs w:val="28"/>
        </w:rPr>
        <w:t xml:space="preserve">при использовании в качестве объекта налогообложения доходы, </w:t>
      </w:r>
      <w:r w:rsidRPr="00F46440">
        <w:rPr>
          <w:rFonts w:ascii="Times New Roman" w:hAnsi="Times New Roman" w:cs="Times New Roman"/>
          <w:sz w:val="28"/>
          <w:szCs w:val="28"/>
        </w:rPr>
        <w:t>предыдущего периода</w:t>
      </w:r>
      <w:r w:rsidR="005D2FF0" w:rsidRPr="00F46440">
        <w:rPr>
          <w:rFonts w:ascii="Times New Roman" w:hAnsi="Times New Roman" w:cs="Times New Roman"/>
          <w:sz w:val="28"/>
          <w:szCs w:val="28"/>
        </w:rPr>
        <w:t xml:space="preserve">, согласно данным отчета по </w:t>
      </w:r>
      <w:r w:rsidR="005D2FF0" w:rsidRPr="00F46440">
        <w:rPr>
          <w:rFonts w:ascii="Times New Roman" w:hAnsi="Times New Roman" w:cs="Times New Roman"/>
          <w:sz w:val="28"/>
          <w:szCs w:val="28"/>
        </w:rPr>
        <w:lastRenderedPageBreak/>
        <w:t xml:space="preserve">форме 5-УСН, </w:t>
      </w:r>
      <w:r w:rsidR="00D80CB0" w:rsidRPr="00F46440">
        <w:rPr>
          <w:rFonts w:ascii="Times New Roman" w:hAnsi="Times New Roman" w:cs="Times New Roman"/>
          <w:sz w:val="28"/>
          <w:szCs w:val="28"/>
        </w:rPr>
        <w:t>тыс.</w:t>
      </w:r>
      <w:r w:rsidR="006E05D7" w:rsidRPr="00F46440">
        <w:rPr>
          <w:rFonts w:ascii="Times New Roman" w:hAnsi="Times New Roman" w:cs="Times New Roman"/>
          <w:sz w:val="28"/>
          <w:szCs w:val="28"/>
        </w:rPr>
        <w:t> </w:t>
      </w:r>
      <w:r w:rsidR="00D80CB0" w:rsidRPr="00F46440">
        <w:rPr>
          <w:rFonts w:ascii="Times New Roman" w:hAnsi="Times New Roman" w:cs="Times New Roman"/>
          <w:sz w:val="28"/>
          <w:szCs w:val="28"/>
        </w:rPr>
        <w:t>рублей</w:t>
      </w:r>
      <w:r w:rsidR="00C21BB4" w:rsidRPr="00F46440">
        <w:rPr>
          <w:rFonts w:ascii="Times New Roman" w:hAnsi="Times New Roman" w:cs="Times New Roman"/>
          <w:sz w:val="28"/>
          <w:szCs w:val="28"/>
        </w:rPr>
        <w:t>;</w:t>
      </w:r>
    </w:p>
    <w:p w:rsidR="000505B8" w:rsidRPr="00F46440" w:rsidRDefault="00FE01B1" w:rsidP="000505B8">
      <w:pPr>
        <w:rPr>
          <w:rFonts w:ascii="Times New Roman" w:hAnsi="Times New Roman" w:cs="Times New Roman"/>
          <w:sz w:val="28"/>
          <w:szCs w:val="28"/>
        </w:rPr>
      </w:pPr>
      <w:r w:rsidRPr="00F46440">
        <w:rPr>
          <w:rFonts w:ascii="Times New Roman" w:hAnsi="Times New Roman" w:cs="Times New Roman"/>
          <w:b/>
          <w:i/>
          <w:sz w:val="28"/>
          <w:szCs w:val="28"/>
        </w:rPr>
        <w:t>S</w:t>
      </w:r>
      <w:r w:rsidR="00BF6C18" w:rsidRPr="00F46440">
        <w:rPr>
          <w:rFonts w:ascii="Times New Roman" w:hAnsi="Times New Roman" w:cs="Times New Roman"/>
          <w:sz w:val="28"/>
          <w:szCs w:val="28"/>
        </w:rPr>
        <w:t xml:space="preserve"> </w:t>
      </w:r>
      <w:r w:rsidRPr="00F46440">
        <w:rPr>
          <w:rFonts w:ascii="Times New Roman" w:hAnsi="Times New Roman" w:cs="Times New Roman"/>
          <w:sz w:val="28"/>
          <w:szCs w:val="28"/>
        </w:rPr>
        <w:t>–</w:t>
      </w:r>
      <w:r w:rsidR="000505B8" w:rsidRPr="00F46440">
        <w:rPr>
          <w:rFonts w:ascii="Times New Roman" w:hAnsi="Times New Roman" w:cs="Times New Roman"/>
          <w:sz w:val="28"/>
          <w:szCs w:val="28"/>
        </w:rPr>
        <w:t>ставка налога, %;</w:t>
      </w:r>
    </w:p>
    <w:p w:rsidR="00FB1457" w:rsidRPr="00F46440" w:rsidRDefault="00FB1457" w:rsidP="00FB1457">
      <w:pPr>
        <w:rPr>
          <w:rFonts w:ascii="Times New Roman" w:hAnsi="Times New Roman" w:cs="Times New Roman"/>
          <w:sz w:val="28"/>
          <w:szCs w:val="28"/>
        </w:rPr>
      </w:pPr>
      <w:r w:rsidRPr="00F46440">
        <w:rPr>
          <w:rFonts w:ascii="Times New Roman" w:hAnsi="Times New Roman" w:cs="Times New Roman"/>
          <w:b/>
          <w:i/>
          <w:sz w:val="28"/>
          <w:szCs w:val="28"/>
          <w:lang w:val="en-US"/>
        </w:rPr>
        <w:t>V</w:t>
      </w:r>
      <w:proofErr w:type="spellStart"/>
      <w:r w:rsidRPr="00F46440">
        <w:rPr>
          <w:rFonts w:ascii="Times New Roman" w:hAnsi="Times New Roman" w:cs="Times New Roman"/>
          <w:i/>
          <w:sz w:val="28"/>
          <w:szCs w:val="28"/>
        </w:rPr>
        <w:t>стр.взн</w:t>
      </w:r>
      <w:proofErr w:type="spellEnd"/>
      <w:r w:rsidRPr="00F46440">
        <w:rPr>
          <w:rFonts w:ascii="Times New Roman" w:hAnsi="Times New Roman" w:cs="Times New Roman"/>
          <w:sz w:val="28"/>
          <w:szCs w:val="28"/>
        </w:rPr>
        <w:t xml:space="preserve">. – прогнозируемый объем страховых взносов на ОПС и по временной нетрудоспособности согласно данным отчета по форме </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5-УСН, тыс.</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рублей;</w:t>
      </w:r>
    </w:p>
    <w:p w:rsidR="007D459A" w:rsidRPr="00F46440" w:rsidRDefault="005D2FF0" w:rsidP="007D459A">
      <w:pPr>
        <w:widowControl/>
        <w:ind w:firstLine="691"/>
        <w:rPr>
          <w:rFonts w:ascii="Times New Roman" w:hAnsi="Times New Roman" w:cs="Times New Roman"/>
          <w:sz w:val="28"/>
          <w:szCs w:val="28"/>
        </w:rPr>
      </w:pPr>
      <w:r w:rsidRPr="00F46440">
        <w:rPr>
          <w:rFonts w:ascii="Times New Roman" w:hAnsi="Times New Roman" w:cs="Times New Roman"/>
          <w:b/>
          <w:bCs/>
          <w:i/>
          <w:iCs/>
          <w:sz w:val="28"/>
          <w:szCs w:val="28"/>
        </w:rPr>
        <w:t>К</w:t>
      </w:r>
      <w:r w:rsidR="00577302" w:rsidRPr="00F46440">
        <w:rPr>
          <w:rFonts w:ascii="Times New Roman" w:hAnsi="Times New Roman" w:cs="Times New Roman"/>
          <w:bCs/>
          <w:i/>
          <w:iCs/>
          <w:sz w:val="28"/>
          <w:szCs w:val="28"/>
        </w:rPr>
        <w:t xml:space="preserve"> </w:t>
      </w:r>
      <w:r w:rsidRPr="00F46440">
        <w:rPr>
          <w:rFonts w:ascii="Times New Roman" w:hAnsi="Times New Roman" w:cs="Times New Roman"/>
          <w:b/>
          <w:bCs/>
          <w:i/>
          <w:iCs/>
          <w:sz w:val="28"/>
          <w:szCs w:val="28"/>
          <w:vertAlign w:val="subscript"/>
        </w:rPr>
        <w:t>соб.</w:t>
      </w:r>
      <w:r w:rsidR="00C80C6C" w:rsidRPr="00F46440">
        <w:rPr>
          <w:rFonts w:ascii="Times New Roman" w:hAnsi="Times New Roman" w:cs="Times New Roman"/>
          <w:bCs/>
          <w:iCs/>
          <w:sz w:val="28"/>
          <w:szCs w:val="28"/>
        </w:rPr>
        <w:t xml:space="preserve"> </w:t>
      </w:r>
      <w:r w:rsidRPr="00F46440">
        <w:rPr>
          <w:rFonts w:ascii="Times New Roman" w:hAnsi="Times New Roman" w:cs="Times New Roman"/>
          <w:bCs/>
          <w:iCs/>
          <w:sz w:val="28"/>
          <w:szCs w:val="28"/>
        </w:rPr>
        <w:t>-</w:t>
      </w:r>
      <w:r w:rsidRPr="00F46440">
        <w:rPr>
          <w:rFonts w:ascii="Times New Roman" w:hAnsi="Times New Roman" w:cs="Times New Roman"/>
          <w:b/>
          <w:bCs/>
          <w:iCs/>
          <w:sz w:val="28"/>
          <w:szCs w:val="28"/>
        </w:rPr>
        <w:t xml:space="preserve"> </w:t>
      </w:r>
      <w:r w:rsidR="007D459A" w:rsidRPr="00F46440">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2FF0" w:rsidRPr="00F46440" w:rsidRDefault="005D2FF0" w:rsidP="007D459A">
      <w:pPr>
        <w:widowControl/>
        <w:ind w:firstLine="691"/>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F46440">
        <w:rPr>
          <w:rFonts w:ascii="Times New Roman" w:hAnsi="Times New Roman" w:cs="Times New Roman"/>
          <w:sz w:val="28"/>
          <w:szCs w:val="28"/>
        </w:rPr>
        <w:t> </w:t>
      </w:r>
      <w:r w:rsidRPr="00F46440">
        <w:rPr>
          <w:rFonts w:ascii="Times New Roman" w:hAnsi="Times New Roman" w:cs="Times New Roman"/>
          <w:sz w:val="28"/>
          <w:szCs w:val="28"/>
        </w:rPr>
        <w:t>1-НМ как частное от деления суммы поступивш</w:t>
      </w:r>
      <w:r w:rsidR="00035093" w:rsidRPr="00F46440">
        <w:rPr>
          <w:rFonts w:ascii="Times New Roman" w:hAnsi="Times New Roman" w:cs="Times New Roman"/>
          <w:sz w:val="28"/>
          <w:szCs w:val="28"/>
        </w:rPr>
        <w:t>его налога</w:t>
      </w:r>
      <w:r w:rsidRPr="00F46440">
        <w:rPr>
          <w:rFonts w:ascii="Times New Roman" w:hAnsi="Times New Roman" w:cs="Times New Roman"/>
          <w:sz w:val="28"/>
          <w:szCs w:val="28"/>
        </w:rPr>
        <w:t xml:space="preserve"> на сумму начисленн</w:t>
      </w:r>
      <w:r w:rsidR="00035093" w:rsidRPr="00F46440">
        <w:rPr>
          <w:rFonts w:ascii="Times New Roman" w:hAnsi="Times New Roman" w:cs="Times New Roman"/>
          <w:sz w:val="28"/>
          <w:szCs w:val="28"/>
        </w:rPr>
        <w:t>ого</w:t>
      </w:r>
      <w:r w:rsidRPr="00F46440">
        <w:rPr>
          <w:rFonts w:ascii="Times New Roman" w:hAnsi="Times New Roman" w:cs="Times New Roman"/>
          <w:sz w:val="28"/>
          <w:szCs w:val="28"/>
        </w:rPr>
        <w:t xml:space="preserve"> </w:t>
      </w:r>
      <w:r w:rsidR="00035093" w:rsidRPr="00F46440">
        <w:rPr>
          <w:rFonts w:ascii="Times New Roman" w:hAnsi="Times New Roman" w:cs="Times New Roman"/>
          <w:sz w:val="28"/>
          <w:szCs w:val="28"/>
        </w:rPr>
        <w:t>налога</w:t>
      </w:r>
      <w:r w:rsidRPr="00F46440">
        <w:rPr>
          <w:rFonts w:ascii="Times New Roman" w:hAnsi="Times New Roman" w:cs="Times New Roman"/>
          <w:sz w:val="28"/>
          <w:szCs w:val="28"/>
        </w:rPr>
        <w:t>;</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D80CB0"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sz w:val="28"/>
          <w:szCs w:val="28"/>
        </w:rPr>
        <w:t xml:space="preserve"> - </w:t>
      </w:r>
      <w:r w:rsidR="0066374E"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4571B" w:rsidRPr="00F46440" w:rsidRDefault="0044571B" w:rsidP="0044571B">
      <w:pPr>
        <w:rPr>
          <w:rFonts w:ascii="Times New Roman" w:hAnsi="Times New Roman" w:cs="Times New Roman"/>
          <w:sz w:val="28"/>
          <w:szCs w:val="28"/>
        </w:rPr>
      </w:pPr>
      <w:bookmarkStart w:id="194" w:name="sub_452"/>
      <w:r w:rsidRPr="00F46440">
        <w:rPr>
          <w:rFonts w:ascii="Times New Roman" w:hAnsi="Times New Roman" w:cs="Times New Roman"/>
          <w:sz w:val="28"/>
          <w:szCs w:val="28"/>
        </w:rPr>
        <w:t xml:space="preserve">Прогнозируемый объем страховых взносов на ОПС и по временной нетрудоспособности </w:t>
      </w:r>
      <w:r w:rsidRPr="00F46440">
        <w:rPr>
          <w:rFonts w:ascii="Times New Roman" w:hAnsi="Times New Roman" w:cs="Times New Roman"/>
          <w:i/>
          <w:sz w:val="28"/>
          <w:szCs w:val="28"/>
        </w:rPr>
        <w:t>(</w:t>
      </w:r>
      <w:proofErr w:type="spellStart"/>
      <w:r w:rsidRPr="00F46440">
        <w:rPr>
          <w:rFonts w:ascii="Times New Roman" w:hAnsi="Times New Roman" w:cs="Times New Roman"/>
          <w:b/>
          <w:i/>
          <w:sz w:val="28"/>
          <w:szCs w:val="28"/>
        </w:rPr>
        <w:t>V</w:t>
      </w:r>
      <w:r w:rsidRPr="00F46440">
        <w:rPr>
          <w:rFonts w:ascii="Times New Roman" w:hAnsi="Times New Roman" w:cs="Times New Roman"/>
          <w:i/>
          <w:sz w:val="28"/>
          <w:szCs w:val="28"/>
        </w:rPr>
        <w:t>стр.взн</w:t>
      </w:r>
      <w:proofErr w:type="spellEnd"/>
      <w:r w:rsidRPr="00F46440">
        <w:rPr>
          <w:rFonts w:ascii="Times New Roman" w:hAnsi="Times New Roman" w:cs="Times New Roman"/>
          <w:i/>
          <w:sz w:val="28"/>
          <w:szCs w:val="28"/>
        </w:rPr>
        <w:t>.)</w:t>
      </w:r>
      <w:r w:rsidRPr="00F46440">
        <w:rPr>
          <w:rFonts w:ascii="Times New Roman" w:hAnsi="Times New Roman" w:cs="Times New Roman"/>
          <w:sz w:val="28"/>
          <w:szCs w:val="28"/>
        </w:rPr>
        <w:t xml:space="preserve"> 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44571B" w:rsidRPr="00F46440" w:rsidRDefault="0044571B" w:rsidP="0044571B">
      <w:pPr>
        <w:widowControl/>
        <w:ind w:firstLine="691"/>
        <w:rPr>
          <w:rFonts w:ascii="Times New Roman" w:hAnsi="Times New Roman" w:cs="Times New Roman"/>
          <w:b/>
          <w:sz w:val="28"/>
          <w:szCs w:val="28"/>
        </w:rPr>
      </w:pPr>
    </w:p>
    <w:p w:rsidR="00597E19" w:rsidRPr="00F46440" w:rsidRDefault="0044571B" w:rsidP="00597E19">
      <w:pPr>
        <w:jc w:val="center"/>
        <w:rPr>
          <w:rFonts w:ascii="Times New Roman" w:hAnsi="Times New Roman" w:cs="Times New Roman"/>
          <w:i/>
          <w:sz w:val="28"/>
          <w:szCs w:val="28"/>
        </w:rPr>
      </w:pPr>
      <w:proofErr w:type="spellStart"/>
      <w:proofErr w:type="gramStart"/>
      <w:r w:rsidRPr="00F46440">
        <w:rPr>
          <w:rFonts w:ascii="Times New Roman" w:hAnsi="Times New Roman" w:cs="Times New Roman"/>
          <w:b/>
          <w:i/>
          <w:sz w:val="28"/>
          <w:szCs w:val="28"/>
        </w:rPr>
        <w:t>V</w:t>
      </w:r>
      <w:r w:rsidRPr="00F46440">
        <w:rPr>
          <w:rFonts w:ascii="Times New Roman" w:hAnsi="Times New Roman" w:cs="Times New Roman"/>
          <w:i/>
          <w:sz w:val="28"/>
          <w:szCs w:val="28"/>
        </w:rPr>
        <w:t>стр.взн</w:t>
      </w:r>
      <w:proofErr w:type="spellEnd"/>
      <w:r w:rsidRPr="00F46440">
        <w:rPr>
          <w:rFonts w:ascii="Times New Roman" w:hAnsi="Times New Roman" w:cs="Times New Roman"/>
          <w:i/>
          <w:sz w:val="28"/>
          <w:szCs w:val="28"/>
        </w:rPr>
        <w:t>.=</w:t>
      </w:r>
      <w:proofErr w:type="gramEnd"/>
      <w:r w:rsidRPr="00F46440">
        <w:rPr>
          <w:rFonts w:ascii="Times New Roman" w:hAnsi="Times New Roman" w:cs="Times New Roman"/>
          <w:i/>
          <w:sz w:val="28"/>
          <w:szCs w:val="28"/>
        </w:rPr>
        <w:t xml:space="preserve"> </w:t>
      </w:r>
      <w:proofErr w:type="spellStart"/>
      <w:r w:rsidRPr="00F46440">
        <w:rPr>
          <w:rFonts w:ascii="Times New Roman" w:hAnsi="Times New Roman" w:cs="Times New Roman"/>
          <w:b/>
          <w:i/>
          <w:sz w:val="28"/>
          <w:szCs w:val="28"/>
        </w:rPr>
        <w:t>V</w:t>
      </w:r>
      <w:r w:rsidRPr="00F46440">
        <w:rPr>
          <w:rFonts w:ascii="Times New Roman" w:hAnsi="Times New Roman" w:cs="Times New Roman"/>
          <w:i/>
          <w:sz w:val="28"/>
          <w:szCs w:val="28"/>
        </w:rPr>
        <w:t>стр.взн.офг</w:t>
      </w:r>
      <w:proofErr w:type="spellEnd"/>
      <w:r w:rsidRPr="00F46440">
        <w:rPr>
          <w:rFonts w:ascii="Times New Roman" w:hAnsi="Times New Roman" w:cs="Times New Roman"/>
          <w:i/>
          <w:sz w:val="28"/>
          <w:szCs w:val="28"/>
        </w:rPr>
        <w:t xml:space="preserve"> / </w:t>
      </w:r>
      <w:proofErr w:type="spellStart"/>
      <w:r w:rsidRPr="00F46440">
        <w:rPr>
          <w:rFonts w:ascii="Times New Roman" w:hAnsi="Times New Roman" w:cs="Times New Roman"/>
          <w:b/>
          <w:i/>
          <w:sz w:val="28"/>
          <w:szCs w:val="28"/>
        </w:rPr>
        <w:t>I</w:t>
      </w:r>
      <w:r w:rsidRPr="00F46440">
        <w:rPr>
          <w:rFonts w:ascii="Times New Roman" w:hAnsi="Times New Roman" w:cs="Times New Roman"/>
          <w:i/>
          <w:sz w:val="28"/>
          <w:szCs w:val="28"/>
        </w:rPr>
        <w:t>исч.офг</w:t>
      </w:r>
      <w:proofErr w:type="spellEnd"/>
      <w:r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I </w:t>
      </w:r>
      <w:r w:rsidRPr="00F46440">
        <w:rPr>
          <w:rFonts w:ascii="Times New Roman" w:hAnsi="Times New Roman" w:cs="Times New Roman"/>
          <w:i/>
          <w:sz w:val="28"/>
          <w:szCs w:val="28"/>
          <w:vertAlign w:val="subscript"/>
        </w:rPr>
        <w:t>1</w:t>
      </w:r>
      <w:r w:rsidRPr="00F46440">
        <w:rPr>
          <w:rFonts w:ascii="Times New Roman" w:hAnsi="Times New Roman" w:cs="Times New Roman"/>
          <w:i/>
          <w:sz w:val="28"/>
          <w:szCs w:val="28"/>
        </w:rPr>
        <w:t xml:space="preserve"> </w:t>
      </w:r>
      <w:proofErr w:type="spellStart"/>
      <w:r w:rsidRPr="00F46440">
        <w:rPr>
          <w:rFonts w:ascii="Times New Roman" w:hAnsi="Times New Roman" w:cs="Times New Roman"/>
          <w:i/>
          <w:sz w:val="28"/>
          <w:szCs w:val="28"/>
        </w:rPr>
        <w:t>исч.офг</w:t>
      </w:r>
      <w:proofErr w:type="spellEnd"/>
      <w:r w:rsidRPr="00F46440">
        <w:rPr>
          <w:rFonts w:ascii="Times New Roman" w:hAnsi="Times New Roman" w:cs="Times New Roman"/>
          <w:i/>
          <w:sz w:val="28"/>
          <w:szCs w:val="28"/>
        </w:rPr>
        <w:t>,</w:t>
      </w:r>
    </w:p>
    <w:p w:rsidR="0044571B" w:rsidRPr="00F46440" w:rsidRDefault="0044571B" w:rsidP="0044571B">
      <w:pPr>
        <w:rPr>
          <w:rFonts w:ascii="Times New Roman" w:hAnsi="Times New Roman" w:cs="Times New Roman"/>
          <w:sz w:val="28"/>
          <w:szCs w:val="28"/>
        </w:rPr>
      </w:pPr>
      <w:r w:rsidRPr="00F46440">
        <w:rPr>
          <w:rFonts w:ascii="Times New Roman" w:hAnsi="Times New Roman" w:cs="Times New Roman"/>
          <w:sz w:val="28"/>
          <w:szCs w:val="28"/>
        </w:rPr>
        <w:t>где:</w:t>
      </w:r>
    </w:p>
    <w:p w:rsidR="0044571B" w:rsidRPr="00F46440" w:rsidRDefault="0044571B" w:rsidP="0044571B">
      <w:pPr>
        <w:widowControl/>
        <w:ind w:firstLine="691"/>
        <w:rPr>
          <w:rFonts w:ascii="Times New Roman" w:hAnsi="Times New Roman" w:cs="Times New Roman"/>
          <w:b/>
          <w:sz w:val="28"/>
          <w:szCs w:val="28"/>
        </w:rPr>
      </w:pPr>
    </w:p>
    <w:p w:rsidR="0044571B" w:rsidRPr="00F46440" w:rsidRDefault="0044571B" w:rsidP="0044571B">
      <w:pPr>
        <w:widowControl/>
        <w:ind w:firstLine="691"/>
        <w:rPr>
          <w:rFonts w:ascii="Times New Roman" w:hAnsi="Times New Roman" w:cs="Times New Roman"/>
          <w:sz w:val="28"/>
          <w:szCs w:val="28"/>
        </w:rPr>
      </w:pPr>
      <w:proofErr w:type="spellStart"/>
      <w:r w:rsidRPr="00F46440">
        <w:rPr>
          <w:rFonts w:ascii="Times New Roman" w:hAnsi="Times New Roman" w:cs="Times New Roman"/>
          <w:b/>
          <w:i/>
          <w:sz w:val="28"/>
          <w:szCs w:val="28"/>
        </w:rPr>
        <w:t>V</w:t>
      </w:r>
      <w:r w:rsidRPr="00F46440">
        <w:rPr>
          <w:rFonts w:ascii="Times New Roman" w:hAnsi="Times New Roman" w:cs="Times New Roman"/>
          <w:i/>
          <w:sz w:val="28"/>
          <w:szCs w:val="28"/>
        </w:rPr>
        <w:t>стр.взн.офг</w:t>
      </w:r>
      <w:proofErr w:type="spellEnd"/>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сумма страховых взносов на ОПС и по временной нетрудоспособности за отчетный финансовый год,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44571B" w:rsidRPr="00F46440" w:rsidRDefault="0044571B" w:rsidP="0044571B">
      <w:pPr>
        <w:widowControl/>
        <w:ind w:firstLine="691"/>
        <w:rPr>
          <w:rFonts w:ascii="Times New Roman" w:hAnsi="Times New Roman" w:cs="Times New Roman"/>
          <w:sz w:val="28"/>
          <w:szCs w:val="28"/>
        </w:rPr>
      </w:pPr>
      <w:proofErr w:type="spellStart"/>
      <w:r w:rsidRPr="00F46440">
        <w:rPr>
          <w:rFonts w:ascii="Times New Roman" w:hAnsi="Times New Roman" w:cs="Times New Roman"/>
          <w:b/>
          <w:i/>
          <w:sz w:val="28"/>
          <w:szCs w:val="28"/>
        </w:rPr>
        <w:t>I</w:t>
      </w:r>
      <w:r w:rsidRPr="00F46440">
        <w:rPr>
          <w:rFonts w:ascii="Times New Roman" w:hAnsi="Times New Roman" w:cs="Times New Roman"/>
          <w:i/>
          <w:sz w:val="28"/>
          <w:szCs w:val="28"/>
        </w:rPr>
        <w:t>исч.офг</w:t>
      </w:r>
      <w:proofErr w:type="spellEnd"/>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сумма исчисленного налога за отчетный финансовый год,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44571B" w:rsidRPr="00F46440" w:rsidRDefault="0044571B" w:rsidP="0044571B">
      <w:pPr>
        <w:widowControl/>
        <w:ind w:firstLine="691"/>
        <w:rPr>
          <w:rFonts w:ascii="Times New Roman" w:hAnsi="Times New Roman" w:cs="Times New Roman"/>
          <w:sz w:val="28"/>
          <w:szCs w:val="28"/>
        </w:rPr>
      </w:pPr>
      <w:r w:rsidRPr="00F46440">
        <w:rPr>
          <w:rFonts w:ascii="Times New Roman" w:hAnsi="Times New Roman" w:cs="Times New Roman"/>
          <w:b/>
          <w:i/>
          <w:sz w:val="28"/>
          <w:szCs w:val="28"/>
        </w:rPr>
        <w:t xml:space="preserve">I </w:t>
      </w:r>
      <w:r w:rsidRPr="00F46440">
        <w:rPr>
          <w:rFonts w:ascii="Times New Roman" w:hAnsi="Times New Roman" w:cs="Times New Roman"/>
          <w:i/>
          <w:sz w:val="28"/>
          <w:szCs w:val="28"/>
          <w:vertAlign w:val="subscript"/>
        </w:rPr>
        <w:t>1</w:t>
      </w:r>
      <w:r w:rsidRPr="00F46440">
        <w:rPr>
          <w:rFonts w:ascii="Times New Roman" w:hAnsi="Times New Roman" w:cs="Times New Roman"/>
          <w:i/>
          <w:sz w:val="28"/>
          <w:szCs w:val="28"/>
        </w:rPr>
        <w:t xml:space="preserve"> </w:t>
      </w:r>
      <w:proofErr w:type="spellStart"/>
      <w:r w:rsidRPr="00F46440">
        <w:rPr>
          <w:rFonts w:ascii="Times New Roman" w:hAnsi="Times New Roman" w:cs="Times New Roman"/>
          <w:i/>
          <w:sz w:val="28"/>
          <w:szCs w:val="28"/>
        </w:rPr>
        <w:t>исч.офг</w:t>
      </w:r>
      <w:proofErr w:type="spellEnd"/>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сумма исчисленного налога</w:t>
      </w:r>
      <w:r w:rsidR="00FE47EE" w:rsidRPr="00F46440">
        <w:rPr>
          <w:rFonts w:ascii="Times New Roman" w:hAnsi="Times New Roman" w:cs="Times New Roman"/>
          <w:sz w:val="28"/>
          <w:szCs w:val="28"/>
        </w:rPr>
        <w:t>,</w:t>
      </w:r>
      <w:r w:rsidRPr="00F46440">
        <w:rPr>
          <w:rFonts w:ascii="Times New Roman" w:hAnsi="Times New Roman" w:cs="Times New Roman"/>
          <w:sz w:val="28"/>
          <w:szCs w:val="28"/>
        </w:rPr>
        <w:t xml:space="preserve"> взимаемого в связи с применением упрощенной системы налогообложения, уплачиваемый при использовании в качестве объекта налогообложения доходы за отчетный финансовый год,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44571B" w:rsidRPr="00F46440" w:rsidRDefault="0044571B" w:rsidP="0044571B">
      <w:pPr>
        <w:widowControl/>
        <w:ind w:firstLine="691"/>
        <w:rPr>
          <w:rFonts w:ascii="Times New Roman" w:hAnsi="Times New Roman" w:cs="Times New Roman"/>
          <w:sz w:val="28"/>
          <w:szCs w:val="28"/>
        </w:rPr>
      </w:pPr>
    </w:p>
    <w:p w:rsidR="0044571B" w:rsidRPr="00F46440" w:rsidRDefault="0044571B" w:rsidP="0044571B">
      <w:pPr>
        <w:widowControl/>
        <w:ind w:firstLine="691"/>
        <w:rPr>
          <w:rFonts w:ascii="Times New Roman" w:hAnsi="Times New Roman" w:cs="Times New Roman"/>
          <w:sz w:val="28"/>
          <w:szCs w:val="28"/>
        </w:rPr>
      </w:pPr>
      <w:r w:rsidRPr="00F46440">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w:t>
      </w:r>
      <w:r w:rsidRPr="00F46440">
        <w:rPr>
          <w:rFonts w:ascii="Times New Roman" w:hAnsi="Times New Roman" w:cs="Times New Roman"/>
          <w:b/>
          <w:snapToGrid w:val="0"/>
          <w:sz w:val="28"/>
          <w:szCs w:val="28"/>
        </w:rPr>
        <w:t xml:space="preserve"> </w:t>
      </w: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2</w:t>
      </w:r>
      <w:r w:rsidRPr="00F46440">
        <w:rPr>
          <w:rFonts w:ascii="Times New Roman" w:hAnsi="Times New Roman" w:cs="Times New Roman"/>
          <w:sz w:val="28"/>
          <w:szCs w:val="28"/>
        </w:rPr>
        <w:t>, рассчитывается по следующей формуле:</w:t>
      </w:r>
    </w:p>
    <w:p w:rsidR="0044571B" w:rsidRPr="00F46440" w:rsidRDefault="0044571B" w:rsidP="0044571B">
      <w:pPr>
        <w:widowControl/>
        <w:ind w:firstLine="691"/>
        <w:rPr>
          <w:rFonts w:ascii="Times New Roman" w:hAnsi="Times New Roman" w:cs="Times New Roman"/>
          <w:sz w:val="28"/>
          <w:szCs w:val="28"/>
        </w:rPr>
      </w:pPr>
    </w:p>
    <w:p w:rsidR="0044571B" w:rsidRPr="00F46440" w:rsidRDefault="0044571B" w:rsidP="0044571B">
      <w:pPr>
        <w:rPr>
          <w:rFonts w:ascii="Times New Roman" w:hAnsi="Times New Roman" w:cs="Times New Roman"/>
          <w:sz w:val="28"/>
          <w:szCs w:val="28"/>
        </w:rPr>
      </w:pP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2</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 xml:space="preserve"> </w:t>
      </w:r>
      <w:r w:rsidRPr="00F46440">
        <w:rPr>
          <w:rStyle w:val="FontStyle99"/>
          <w:rFonts w:ascii="Times New Roman" w:hAnsi="Times New Roman" w:cs="Times New Roman"/>
          <w:b/>
          <w:i w:val="0"/>
          <w:sz w:val="28"/>
          <w:szCs w:val="28"/>
        </w:rPr>
        <w:t>[</w:t>
      </w:r>
      <w:r w:rsidRPr="00F46440">
        <w:rPr>
          <w:rFonts w:ascii="Times New Roman" w:hAnsi="Times New Roman" w:cs="Times New Roman"/>
          <w:b/>
          <w:i/>
          <w:sz w:val="28"/>
          <w:szCs w:val="28"/>
        </w:rPr>
        <w:t>(</w:t>
      </w:r>
      <w:r w:rsidRPr="00F46440">
        <w:rPr>
          <w:rFonts w:ascii="Times New Roman" w:hAnsi="Times New Roman" w:cs="Times New Roman"/>
          <w:b/>
          <w:i/>
          <w:sz w:val="28"/>
          <w:szCs w:val="28"/>
          <w:lang w:val="en-US"/>
        </w:rPr>
        <w:t>V</w:t>
      </w:r>
      <w:r w:rsidRPr="00F46440">
        <w:rPr>
          <w:rFonts w:ascii="Times New Roman" w:hAnsi="Times New Roman" w:cs="Times New Roman"/>
          <w:i/>
          <w:iCs/>
          <w:snapToGrid w:val="0"/>
          <w:sz w:val="28"/>
          <w:szCs w:val="28"/>
        </w:rPr>
        <w:t>нб2</w:t>
      </w:r>
      <w:r w:rsidRPr="00F46440">
        <w:rPr>
          <w:rFonts w:ascii="Times New Roman" w:hAnsi="Times New Roman" w:cs="Times New Roman"/>
          <w:i/>
          <w:iCs/>
          <w:snapToGrid w:val="0"/>
          <w:sz w:val="28"/>
          <w:szCs w:val="28"/>
          <w:vertAlign w:val="subscript"/>
        </w:rPr>
        <w:t>пр.п</w:t>
      </w:r>
      <w:r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i/>
          <w:sz w:val="28"/>
          <w:szCs w:val="28"/>
        </w:rPr>
        <w:t xml:space="preserve"> </w:t>
      </w:r>
      <w:proofErr w:type="spellStart"/>
      <w:r w:rsidRPr="00F46440">
        <w:rPr>
          <w:rFonts w:ascii="Times New Roman" w:hAnsi="Times New Roman" w:cs="Times New Roman"/>
          <w:b/>
          <w:i/>
          <w:sz w:val="28"/>
          <w:szCs w:val="28"/>
        </w:rPr>
        <w:t>S</w:t>
      </w:r>
      <w:r w:rsidRPr="00F46440">
        <w:rPr>
          <w:rFonts w:ascii="Times New Roman" w:hAnsi="Times New Roman" w:cs="Times New Roman"/>
          <w:i/>
          <w:sz w:val="28"/>
          <w:szCs w:val="28"/>
        </w:rPr>
        <w:t>расчет</w:t>
      </w:r>
      <w:proofErr w:type="spellEnd"/>
      <w:r w:rsidRPr="00F46440">
        <w:rPr>
          <w:rFonts w:ascii="Times New Roman" w:hAnsi="Times New Roman" w:cs="Times New Roman"/>
          <w:b/>
          <w:i/>
          <w:sz w:val="28"/>
          <w:szCs w:val="28"/>
        </w:rPr>
        <w:t xml:space="preserve"> </w:t>
      </w:r>
      <w:r w:rsidRPr="00F46440">
        <w:rPr>
          <w:rFonts w:ascii="Times New Roman" w:hAnsi="Times New Roman" w:cs="Times New Roman"/>
          <w:i/>
          <w:sz w:val="28"/>
          <w:szCs w:val="28"/>
        </w:rPr>
        <w:t>(+/</w:t>
      </w:r>
      <w:proofErr w:type="gramStart"/>
      <w:r w:rsidRPr="00F46440">
        <w:rPr>
          <w:rFonts w:ascii="Times New Roman" w:hAnsi="Times New Roman" w:cs="Times New Roman"/>
          <w:i/>
          <w:sz w:val="28"/>
          <w:szCs w:val="28"/>
        </w:rPr>
        <w:t>-)</w:t>
      </w:r>
      <w:r w:rsidRPr="00F46440">
        <w:rPr>
          <w:rFonts w:ascii="Times New Roman" w:hAnsi="Times New Roman" w:cs="Times New Roman"/>
          <w:b/>
          <w:i/>
          <w:sz w:val="28"/>
          <w:szCs w:val="28"/>
        </w:rPr>
        <w:t>F</w:t>
      </w:r>
      <w:proofErr w:type="gramEnd"/>
      <w:r w:rsidRPr="00F46440">
        <w:rPr>
          <w:rFonts w:ascii="Times New Roman" w:hAnsi="Times New Roman" w:cs="Times New Roman"/>
          <w:b/>
          <w:i/>
          <w:sz w:val="28"/>
          <w:szCs w:val="28"/>
        </w:rPr>
        <w:t>)</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К</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Style w:val="FontStyle82"/>
          <w:b/>
          <w:i/>
          <w:sz w:val="28"/>
          <w:szCs w:val="28"/>
        </w:rPr>
        <w:t>]</w:t>
      </w:r>
      <w:r w:rsidRPr="00F46440">
        <w:rPr>
          <w:rFonts w:ascii="Times New Roman" w:hAnsi="Times New Roman" w:cs="Times New Roman"/>
          <w:i/>
          <w:sz w:val="28"/>
          <w:szCs w:val="28"/>
        </w:rPr>
        <w:t xml:space="preserve">+ </w:t>
      </w:r>
      <w:r w:rsidRPr="00F46440">
        <w:rPr>
          <w:rStyle w:val="FontStyle99"/>
          <w:rFonts w:ascii="Times New Roman" w:hAnsi="Times New Roman" w:cs="Times New Roman"/>
          <w:b/>
          <w:i w:val="0"/>
          <w:sz w:val="28"/>
          <w:szCs w:val="28"/>
        </w:rPr>
        <w:t>[</w:t>
      </w:r>
      <w:r w:rsidRPr="00F46440">
        <w:rPr>
          <w:rFonts w:ascii="Times New Roman" w:hAnsi="Times New Roman" w:cs="Times New Roman"/>
          <w:b/>
          <w:i/>
          <w:sz w:val="28"/>
          <w:szCs w:val="28"/>
        </w:rPr>
        <w:t>(</w:t>
      </w:r>
      <w:r w:rsidRPr="00F46440">
        <w:rPr>
          <w:rStyle w:val="FontStyle99"/>
          <w:rFonts w:ascii="Times New Roman" w:hAnsi="Times New Roman" w:cs="Times New Roman"/>
          <w:b/>
          <w:i w:val="0"/>
          <w:sz w:val="28"/>
          <w:szCs w:val="28"/>
        </w:rPr>
        <w:t xml:space="preserve"> </w:t>
      </w:r>
      <w:r w:rsidRPr="00F46440">
        <w:rPr>
          <w:rFonts w:ascii="Times New Roman" w:hAnsi="Times New Roman" w:cs="Times New Roman"/>
          <w:b/>
          <w:i/>
          <w:snapToGrid w:val="0"/>
          <w:sz w:val="28"/>
          <w:szCs w:val="28"/>
        </w:rPr>
        <w:t>I</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F)</w:t>
      </w:r>
      <w:r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rPr>
        <w:t xml:space="preserve"> К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i/>
          <w:sz w:val="28"/>
          <w:szCs w:val="28"/>
        </w:rPr>
        <w:t xml:space="preserve"> </w:t>
      </w:r>
      <w:r w:rsidRPr="00F46440">
        <w:rPr>
          <w:rStyle w:val="FontStyle82"/>
          <w:b/>
          <w:i/>
          <w:sz w:val="28"/>
          <w:szCs w:val="28"/>
        </w:rPr>
        <w:t>]</w:t>
      </w:r>
      <w:r w:rsidRPr="00F46440">
        <w:rPr>
          <w:rFonts w:ascii="Times New Roman" w:hAnsi="Times New Roman" w:cs="Times New Roman"/>
          <w:sz w:val="28"/>
          <w:szCs w:val="28"/>
        </w:rPr>
        <w:t>, где:</w:t>
      </w:r>
    </w:p>
    <w:p w:rsidR="0044571B" w:rsidRPr="00F46440" w:rsidRDefault="0044571B" w:rsidP="0044571B">
      <w:pPr>
        <w:rPr>
          <w:rStyle w:val="FontStyle99"/>
          <w:rFonts w:ascii="Times New Roman" w:hAnsi="Times New Roman" w:cs="Times New Roman"/>
          <w:i w:val="0"/>
          <w:sz w:val="28"/>
          <w:szCs w:val="28"/>
        </w:rPr>
      </w:pPr>
    </w:p>
    <w:p w:rsidR="0044571B" w:rsidRPr="00F46440" w:rsidRDefault="0044571B" w:rsidP="0044571B">
      <w:pPr>
        <w:rPr>
          <w:rFonts w:ascii="Times New Roman" w:hAnsi="Times New Roman" w:cs="Times New Roman"/>
          <w:sz w:val="28"/>
          <w:szCs w:val="28"/>
        </w:rPr>
      </w:pPr>
      <w:r w:rsidRPr="00F46440">
        <w:rPr>
          <w:rFonts w:ascii="Times New Roman" w:hAnsi="Times New Roman" w:cs="Times New Roman"/>
          <w:b/>
          <w:sz w:val="28"/>
          <w:szCs w:val="28"/>
          <w:lang w:val="en-US"/>
        </w:rPr>
        <w:t>V</w:t>
      </w:r>
      <w:r w:rsidRPr="00F46440">
        <w:rPr>
          <w:rFonts w:ascii="Times New Roman" w:hAnsi="Times New Roman" w:cs="Times New Roman"/>
          <w:iCs/>
          <w:snapToGrid w:val="0"/>
          <w:sz w:val="28"/>
          <w:szCs w:val="28"/>
        </w:rPr>
        <w:t>нб2</w:t>
      </w:r>
      <w:r w:rsidRPr="00F46440">
        <w:rPr>
          <w:rFonts w:ascii="Times New Roman" w:hAnsi="Times New Roman" w:cs="Times New Roman"/>
          <w:iCs/>
          <w:snapToGrid w:val="0"/>
          <w:sz w:val="28"/>
          <w:szCs w:val="28"/>
          <w:vertAlign w:val="subscript"/>
        </w:rPr>
        <w:t>пр.п</w:t>
      </w:r>
      <w:r w:rsidRPr="00F46440">
        <w:rPr>
          <w:rFonts w:ascii="Times New Roman" w:hAnsi="Times New Roman" w:cs="Times New Roman"/>
          <w:sz w:val="28"/>
          <w:szCs w:val="28"/>
        </w:rPr>
        <w:t xml:space="preserve"> – налоговая база по налогу, уплачиваемому в связи с применением упрощенной системы налогообложения при использовании в качестве объекта налогообложения доходы, уменьшенные на величину расходов, предыдущего периода, согласно данным отчета по форме 5-УСН,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44571B" w:rsidRPr="00F46440" w:rsidRDefault="0044571B" w:rsidP="0044571B">
      <w:pPr>
        <w:rPr>
          <w:rFonts w:ascii="Times New Roman" w:hAnsi="Times New Roman" w:cs="Times New Roman"/>
          <w:sz w:val="28"/>
          <w:szCs w:val="28"/>
        </w:rPr>
      </w:pPr>
      <w:r w:rsidRPr="00F46440">
        <w:rPr>
          <w:rFonts w:ascii="Times New Roman" w:hAnsi="Times New Roman" w:cs="Times New Roman"/>
          <w:b/>
          <w:i/>
          <w:sz w:val="28"/>
          <w:szCs w:val="28"/>
        </w:rPr>
        <w:t>I</w:t>
      </w:r>
      <w:r w:rsidRPr="00F46440">
        <w:rPr>
          <w:rFonts w:ascii="Times New Roman" w:hAnsi="Times New Roman" w:cs="Times New Roman"/>
          <w:sz w:val="28"/>
          <w:szCs w:val="28"/>
        </w:rPr>
        <w:t xml:space="preserve"> - сумма минимального налога, подлежащая уплате предыдущего периода, согласно данным отчета по форме 5-УСН,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44571B" w:rsidRPr="00F46440" w:rsidRDefault="0044571B" w:rsidP="0044571B">
      <w:pPr>
        <w:rPr>
          <w:rFonts w:ascii="Times New Roman" w:hAnsi="Times New Roman" w:cs="Times New Roman"/>
          <w:sz w:val="28"/>
          <w:szCs w:val="28"/>
        </w:rPr>
      </w:pPr>
      <w:proofErr w:type="spellStart"/>
      <w:r w:rsidRPr="00F46440">
        <w:rPr>
          <w:rFonts w:ascii="Times New Roman" w:hAnsi="Times New Roman" w:cs="Times New Roman"/>
          <w:b/>
          <w:i/>
          <w:sz w:val="28"/>
          <w:szCs w:val="28"/>
        </w:rPr>
        <w:t>S</w:t>
      </w:r>
      <w:r w:rsidRPr="00F46440">
        <w:rPr>
          <w:rFonts w:ascii="Times New Roman" w:hAnsi="Times New Roman" w:cs="Times New Roman"/>
          <w:i/>
          <w:sz w:val="28"/>
          <w:szCs w:val="28"/>
        </w:rPr>
        <w:t>расчет</w:t>
      </w:r>
      <w:proofErr w:type="spellEnd"/>
      <w:r w:rsidRPr="00F46440">
        <w:rPr>
          <w:rFonts w:ascii="Times New Roman" w:hAnsi="Times New Roman" w:cs="Times New Roman"/>
          <w:sz w:val="28"/>
          <w:szCs w:val="28"/>
        </w:rPr>
        <w:t xml:space="preserve"> – расчетная ставка налога, %;</w:t>
      </w:r>
    </w:p>
    <w:p w:rsidR="0044571B" w:rsidRPr="00F46440" w:rsidRDefault="0044571B" w:rsidP="0044571B">
      <w:pPr>
        <w:rPr>
          <w:rFonts w:ascii="Times New Roman" w:hAnsi="Times New Roman" w:cs="Times New Roman"/>
          <w:sz w:val="28"/>
          <w:szCs w:val="28"/>
        </w:rPr>
      </w:pPr>
      <w:r w:rsidRPr="00F46440">
        <w:rPr>
          <w:rFonts w:ascii="Times New Roman" w:hAnsi="Times New Roman" w:cs="Times New Roman"/>
          <w:sz w:val="28"/>
          <w:szCs w:val="28"/>
        </w:rPr>
        <w:t>Расчетная ставка налога (</w:t>
      </w:r>
      <w:proofErr w:type="spellStart"/>
      <w:r w:rsidRPr="00F46440">
        <w:rPr>
          <w:rFonts w:ascii="Times New Roman" w:hAnsi="Times New Roman" w:cs="Times New Roman"/>
          <w:sz w:val="28"/>
          <w:szCs w:val="28"/>
        </w:rPr>
        <w:t>Sрасчет</w:t>
      </w:r>
      <w:proofErr w:type="spellEnd"/>
      <w:r w:rsidRPr="00F46440">
        <w:rPr>
          <w:rFonts w:ascii="Times New Roman" w:hAnsi="Times New Roman" w:cs="Times New Roman"/>
          <w:sz w:val="28"/>
          <w:szCs w:val="28"/>
        </w:rPr>
        <w:t>) определяется как частное от деления суммы, исчисленного за налоговый период налога, на налоговую базу по налогу (согласно данным отчета по форме №</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5-УСН).</w:t>
      </w:r>
    </w:p>
    <w:p w:rsidR="0044571B" w:rsidRPr="00F46440" w:rsidRDefault="0044571B" w:rsidP="0044571B">
      <w:pPr>
        <w:widowControl/>
        <w:ind w:firstLine="691"/>
        <w:rPr>
          <w:rFonts w:ascii="Times New Roman" w:hAnsi="Times New Roman" w:cs="Times New Roman"/>
          <w:sz w:val="28"/>
          <w:szCs w:val="28"/>
        </w:rPr>
      </w:pPr>
      <w:proofErr w:type="spellStart"/>
      <w:r w:rsidRPr="00F46440">
        <w:rPr>
          <w:rFonts w:ascii="Times New Roman" w:hAnsi="Times New Roman" w:cs="Times New Roman"/>
          <w:b/>
          <w:bCs/>
          <w:i/>
          <w:iCs/>
          <w:sz w:val="28"/>
          <w:szCs w:val="28"/>
        </w:rPr>
        <w:t>К</w:t>
      </w:r>
      <w:r w:rsidRPr="00F46440">
        <w:rPr>
          <w:rFonts w:ascii="Times New Roman" w:hAnsi="Times New Roman" w:cs="Times New Roman"/>
          <w:bCs/>
          <w:i/>
          <w:iCs/>
          <w:sz w:val="28"/>
          <w:szCs w:val="28"/>
        </w:rPr>
        <w:t>соб</w:t>
      </w:r>
      <w:proofErr w:type="spellEnd"/>
      <w:r w:rsidRPr="00F46440">
        <w:rPr>
          <w:rFonts w:ascii="Times New Roman" w:hAnsi="Times New Roman" w:cs="Times New Roman"/>
          <w:bCs/>
          <w:i/>
          <w:iCs/>
          <w:sz w:val="28"/>
          <w:szCs w:val="28"/>
        </w:rPr>
        <w:t>.</w:t>
      </w:r>
      <w:r w:rsidRPr="00F46440">
        <w:rPr>
          <w:rFonts w:ascii="Times New Roman" w:hAnsi="Times New Roman" w:cs="Times New Roman"/>
          <w:bCs/>
          <w:iCs/>
          <w:sz w:val="28"/>
          <w:szCs w:val="28"/>
        </w:rPr>
        <w:t xml:space="preserve"> -</w:t>
      </w:r>
      <w:r w:rsidRPr="00F46440">
        <w:rPr>
          <w:rFonts w:ascii="Times New Roman" w:hAnsi="Times New Roman" w:cs="Times New Roman"/>
          <w:b/>
          <w:bCs/>
          <w:iCs/>
          <w:sz w:val="28"/>
          <w:szCs w:val="28"/>
        </w:rPr>
        <w:t xml:space="preserve"> </w:t>
      </w:r>
      <w:r w:rsidRPr="00F46440">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571B" w:rsidRPr="00F46440" w:rsidRDefault="0044571B" w:rsidP="0044571B">
      <w:pPr>
        <w:widowControl/>
        <w:ind w:firstLine="691"/>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согласно данным отчёта по форме №</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1-НМ как частное от деления суммы поступившего налога на сумму начисленного налога;</w:t>
      </w:r>
    </w:p>
    <w:p w:rsidR="0044571B" w:rsidRPr="00F46440" w:rsidRDefault="0044571B" w:rsidP="0044571B">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4571B" w:rsidRPr="00F46440" w:rsidRDefault="0044571B" w:rsidP="0044571B">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sz w:val="28"/>
          <w:szCs w:val="28"/>
        </w:rPr>
        <w:t xml:space="preserve"> - </w:t>
      </w:r>
      <w:r w:rsidR="00597E19"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EF281C" w:rsidRPr="00F46440" w:rsidRDefault="00EF281C" w:rsidP="004E0045">
      <w:pPr>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F46440" w:rsidRDefault="004E0045" w:rsidP="004E0045">
      <w:pPr>
        <w:rPr>
          <w:rFonts w:ascii="Times New Roman" w:hAnsi="Times New Roman" w:cs="Times New Roman"/>
          <w:sz w:val="28"/>
          <w:szCs w:val="28"/>
        </w:rPr>
      </w:pPr>
      <w:r w:rsidRPr="00F46440">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F46440" w:rsidRDefault="009872AB" w:rsidP="004E0045">
      <w:pPr>
        <w:rPr>
          <w:rFonts w:ascii="Times New Roman" w:hAnsi="Times New Roman" w:cs="Times New Roman"/>
          <w:sz w:val="28"/>
          <w:szCs w:val="28"/>
        </w:rPr>
      </w:pPr>
      <w:r w:rsidRPr="00F46440">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F46440">
        <w:rPr>
          <w:rFonts w:ascii="Times New Roman" w:hAnsi="Times New Roman" w:cs="Times New Roman"/>
          <w:sz w:val="28"/>
          <w:szCs w:val="28"/>
          <w:lang w:val="en-US"/>
        </w:rPr>
        <w:t> </w:t>
      </w:r>
      <w:r w:rsidRPr="00F46440">
        <w:rPr>
          <w:rFonts w:ascii="Times New Roman" w:hAnsi="Times New Roman" w:cs="Times New Roman"/>
          <w:sz w:val="28"/>
          <w:szCs w:val="28"/>
        </w:rPr>
        <w:t>РФ.</w:t>
      </w:r>
    </w:p>
    <w:p w:rsidR="00102A82" w:rsidRPr="00F46440" w:rsidRDefault="00102A82" w:rsidP="00102A82">
      <w:pPr>
        <w:widowControl/>
        <w:autoSpaceDE/>
        <w:autoSpaceDN/>
        <w:adjustRightInd/>
        <w:ind w:firstLine="709"/>
        <w:rPr>
          <w:rFonts w:ascii="Times New Roman" w:hAnsi="Times New Roman" w:cs="Times New Roman"/>
          <w:snapToGrid w:val="0"/>
          <w:sz w:val="28"/>
          <w:szCs w:val="28"/>
        </w:rPr>
      </w:pPr>
      <w:bookmarkStart w:id="195" w:name="_Toc460574492"/>
      <w:bookmarkStart w:id="196" w:name="_Toc460574580"/>
      <w:bookmarkStart w:id="197" w:name="_Toc460574614"/>
      <w:bookmarkStart w:id="198" w:name="_Toc460574832"/>
      <w:bookmarkStart w:id="199" w:name="_Toc460574869"/>
      <w:bookmarkStart w:id="200" w:name="_Toc460576568"/>
      <w:bookmarkStart w:id="201" w:name="_Toc460576640"/>
      <w:bookmarkStart w:id="202" w:name="_Toc460580561"/>
      <w:bookmarkStart w:id="203" w:name="_Toc460596779"/>
      <w:bookmarkStart w:id="204" w:name="_Toc460922057"/>
      <w:bookmarkStart w:id="205" w:name="sub_406"/>
      <w:bookmarkEnd w:id="194"/>
    </w:p>
    <w:p w:rsidR="00C83F32" w:rsidRPr="00F46440" w:rsidRDefault="00C83F32" w:rsidP="00102A82">
      <w:pPr>
        <w:widowControl/>
        <w:autoSpaceDE/>
        <w:autoSpaceDN/>
        <w:adjustRightInd/>
        <w:ind w:firstLine="709"/>
        <w:rPr>
          <w:rFonts w:ascii="Times New Roman" w:hAnsi="Times New Roman" w:cs="Times New Roman"/>
          <w:snapToGrid w:val="0"/>
          <w:sz w:val="28"/>
          <w:szCs w:val="28"/>
        </w:rPr>
      </w:pPr>
    </w:p>
    <w:p w:rsidR="00102A82" w:rsidRPr="00F46440" w:rsidRDefault="00102A82" w:rsidP="00102A82">
      <w:pPr>
        <w:pStyle w:val="10"/>
        <w:spacing w:before="0" w:after="0"/>
        <w:rPr>
          <w:rFonts w:ascii="Times New Roman" w:hAnsi="Times New Roman" w:cs="Times New Roman"/>
          <w:bCs w:val="0"/>
          <w:color w:val="auto"/>
          <w:sz w:val="28"/>
          <w:szCs w:val="28"/>
        </w:rPr>
      </w:pPr>
      <w:bookmarkStart w:id="206" w:name="_Toc171525875"/>
      <w:bookmarkStart w:id="207" w:name="_Toc226452085"/>
      <w:r w:rsidRPr="00F46440">
        <w:rPr>
          <w:rFonts w:ascii="Times New Roman" w:hAnsi="Times New Roman" w:cs="Times New Roman"/>
          <w:bCs w:val="0"/>
          <w:color w:val="auto"/>
          <w:sz w:val="28"/>
          <w:szCs w:val="28"/>
        </w:rPr>
        <w:t>2.4.2.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206"/>
      <w:bookmarkEnd w:id="207"/>
    </w:p>
    <w:p w:rsidR="00102A82" w:rsidRPr="00F46440" w:rsidRDefault="00102A82" w:rsidP="00102A82">
      <w:pPr>
        <w:rPr>
          <w:rFonts w:ascii="Times New Roman" w:eastAsia="MS Gothic" w:hAnsi="Times New Roman" w:cs="Times New Roman"/>
          <w:sz w:val="28"/>
          <w:szCs w:val="28"/>
        </w:rPr>
      </w:pPr>
    </w:p>
    <w:p w:rsidR="00102A82" w:rsidRPr="00F46440" w:rsidRDefault="00102A82" w:rsidP="00102A82">
      <w:pPr>
        <w:pStyle w:val="10"/>
        <w:spacing w:before="0" w:after="0"/>
        <w:rPr>
          <w:rFonts w:ascii="Times New Roman" w:hAnsi="Times New Roman" w:cs="Times New Roman"/>
          <w:bCs w:val="0"/>
          <w:color w:val="auto"/>
          <w:sz w:val="28"/>
          <w:szCs w:val="28"/>
        </w:rPr>
      </w:pPr>
      <w:bookmarkStart w:id="208" w:name="_Toc171525876"/>
      <w:bookmarkStart w:id="209" w:name="_Toc226452086"/>
      <w:r w:rsidRPr="00F46440">
        <w:rPr>
          <w:rFonts w:ascii="Times New Roman" w:hAnsi="Times New Roman" w:cs="Times New Roman"/>
          <w:bCs w:val="0"/>
          <w:color w:val="auto"/>
          <w:sz w:val="28"/>
          <w:szCs w:val="28"/>
        </w:rPr>
        <w:t xml:space="preserve">2.4.3. Налог, взимаемый с налогоплательщиков, выбравших в качестве </w:t>
      </w:r>
      <w:r w:rsidRPr="00F46440">
        <w:rPr>
          <w:rFonts w:ascii="Times New Roman" w:hAnsi="Times New Roman" w:cs="Times New Roman"/>
          <w:bCs w:val="0"/>
          <w:color w:val="auto"/>
          <w:sz w:val="28"/>
          <w:szCs w:val="28"/>
        </w:rPr>
        <w:lastRenderedPageBreak/>
        <w:t>объекта налогообложения доходы, уменьшенные на величину расходов (за налоговые периоды, истекшие до 1 января 2011 года) (182 1 05 01022 01 0000 110).</w:t>
      </w:r>
      <w:bookmarkEnd w:id="208"/>
      <w:bookmarkEnd w:id="209"/>
    </w:p>
    <w:p w:rsidR="00102A82" w:rsidRPr="00F46440" w:rsidRDefault="00102A82" w:rsidP="00102A82">
      <w:pPr>
        <w:rPr>
          <w:rFonts w:ascii="Times New Roman" w:eastAsia="MS Gothic" w:hAnsi="Times New Roman" w:cs="Times New Roman"/>
          <w:sz w:val="28"/>
          <w:szCs w:val="28"/>
        </w:rPr>
      </w:pPr>
    </w:p>
    <w:p w:rsidR="00102A82" w:rsidRPr="00F46440" w:rsidRDefault="00102A82" w:rsidP="00102A82">
      <w:pPr>
        <w:pStyle w:val="10"/>
        <w:spacing w:before="0" w:after="0"/>
        <w:rPr>
          <w:rFonts w:ascii="Times New Roman" w:hAnsi="Times New Roman" w:cs="Times New Roman"/>
          <w:bCs w:val="0"/>
          <w:color w:val="auto"/>
          <w:sz w:val="28"/>
          <w:szCs w:val="28"/>
        </w:rPr>
      </w:pPr>
      <w:bookmarkStart w:id="210" w:name="_Toc171525877"/>
      <w:bookmarkStart w:id="211" w:name="_Toc226452087"/>
      <w:r w:rsidRPr="00F46440">
        <w:rPr>
          <w:rFonts w:ascii="Times New Roman" w:hAnsi="Times New Roman" w:cs="Times New Roman"/>
          <w:bCs w:val="0"/>
          <w:color w:val="auto"/>
          <w:sz w:val="28"/>
          <w:szCs w:val="28"/>
        </w:rPr>
        <w:t>2.4.4.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210"/>
      <w:bookmarkEnd w:id="211"/>
    </w:p>
    <w:p w:rsidR="00102A82" w:rsidRPr="00F46440" w:rsidRDefault="00102A82" w:rsidP="00102A82">
      <w:pPr>
        <w:rPr>
          <w:rFonts w:ascii="Times New Roman" w:eastAsia="MS Gothic" w:hAnsi="Times New Roman" w:cs="Times New Roman"/>
          <w:sz w:val="28"/>
          <w:szCs w:val="28"/>
        </w:rPr>
      </w:pPr>
    </w:p>
    <w:p w:rsidR="00102A82" w:rsidRPr="00F46440" w:rsidRDefault="00102A82" w:rsidP="00102A82">
      <w:pPr>
        <w:pStyle w:val="10"/>
        <w:spacing w:before="0" w:after="0"/>
        <w:rPr>
          <w:rFonts w:ascii="Times New Roman" w:hAnsi="Times New Roman" w:cs="Times New Roman"/>
          <w:bCs w:val="0"/>
          <w:color w:val="auto"/>
          <w:sz w:val="28"/>
          <w:szCs w:val="28"/>
        </w:rPr>
      </w:pPr>
      <w:bookmarkStart w:id="212" w:name="_Toc171525878"/>
      <w:bookmarkStart w:id="213" w:name="_Toc226452088"/>
      <w:r w:rsidRPr="00F46440">
        <w:rPr>
          <w:rFonts w:ascii="Times New Roman" w:hAnsi="Times New Roman" w:cs="Times New Roman"/>
          <w:bCs w:val="0"/>
          <w:color w:val="auto"/>
          <w:sz w:val="28"/>
          <w:szCs w:val="28"/>
        </w:rPr>
        <w:t>2.4.5. Единый налог на вмененный доход для отдельных видов деятельности (за налоговые периоды, истекшие до 1 января 2011 года) (182 1 05 02020 02 0000 110).</w:t>
      </w:r>
      <w:bookmarkEnd w:id="212"/>
      <w:bookmarkEnd w:id="213"/>
    </w:p>
    <w:p w:rsidR="00102A82" w:rsidRPr="00F46440" w:rsidRDefault="00102A82" w:rsidP="00102A82">
      <w:pPr>
        <w:widowControl/>
        <w:autoSpaceDE/>
        <w:autoSpaceDN/>
        <w:adjustRightInd/>
        <w:ind w:firstLine="709"/>
        <w:rPr>
          <w:rFonts w:ascii="Times New Roman" w:eastAsia="MS Gothic" w:hAnsi="Times New Roman" w:cs="Times New Roman"/>
          <w:bCs/>
          <w:kern w:val="32"/>
          <w:sz w:val="28"/>
          <w:szCs w:val="28"/>
        </w:rPr>
      </w:pPr>
    </w:p>
    <w:p w:rsidR="00102A82" w:rsidRPr="00F46440" w:rsidRDefault="00102A82" w:rsidP="00102A8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102A82" w:rsidRPr="00F46440" w:rsidRDefault="00102A82" w:rsidP="00102A82">
      <w:pPr>
        <w:widowControl/>
        <w:autoSpaceDE/>
        <w:autoSpaceDN/>
        <w:adjustRightInd/>
        <w:ind w:firstLine="709"/>
        <w:rPr>
          <w:rFonts w:ascii="Times New Roman" w:hAnsi="Times New Roman" w:cs="Times New Roman"/>
          <w:sz w:val="28"/>
          <w:szCs w:val="28"/>
          <w:lang w:eastAsia="en-US"/>
        </w:rPr>
      </w:pPr>
    </w:p>
    <w:p w:rsidR="00102A82" w:rsidRPr="00F46440" w:rsidRDefault="00102A82" w:rsidP="00102A82">
      <w:pPr>
        <w:widowControl/>
        <w:autoSpaceDE/>
        <w:autoSpaceDN/>
        <w:adjustRightInd/>
        <w:ind w:firstLine="709"/>
        <w:jc w:val="center"/>
        <w:rPr>
          <w:rFonts w:ascii="Times New Roman" w:hAnsi="Times New Roman" w:cs="Times New Roman"/>
          <w:i/>
          <w:sz w:val="28"/>
          <w:szCs w:val="28"/>
          <w:lang w:eastAsia="en-US"/>
        </w:rPr>
      </w:pPr>
      <w:r w:rsidRPr="00F46440">
        <w:rPr>
          <w:rFonts w:ascii="Times New Roman" w:hAnsi="Times New Roman" w:cs="Times New Roman"/>
          <w:i/>
          <w:sz w:val="28"/>
          <w:szCs w:val="28"/>
          <w:lang w:eastAsia="en-US"/>
        </w:rPr>
        <w:t xml:space="preserve">СВ </w:t>
      </w:r>
      <w:proofErr w:type="spellStart"/>
      <w:r w:rsidRPr="00F46440">
        <w:rPr>
          <w:rFonts w:ascii="Times New Roman" w:hAnsi="Times New Roman" w:cs="Times New Roman"/>
          <w:i/>
          <w:sz w:val="28"/>
          <w:szCs w:val="28"/>
          <w:lang w:eastAsia="en-US"/>
        </w:rPr>
        <w:t>нд</w:t>
      </w:r>
      <w:proofErr w:type="spellEnd"/>
      <w:r w:rsidRPr="00F46440">
        <w:rPr>
          <w:rFonts w:ascii="Times New Roman" w:hAnsi="Times New Roman" w:cs="Times New Roman"/>
          <w:i/>
          <w:sz w:val="28"/>
          <w:szCs w:val="28"/>
          <w:lang w:eastAsia="en-US"/>
        </w:rPr>
        <w:t xml:space="preserve"> = (+/-F) + (П1 + П2 + П3) / 3,</w:t>
      </w:r>
    </w:p>
    <w:p w:rsidR="00102A82" w:rsidRPr="00F46440" w:rsidRDefault="00102A82" w:rsidP="00FE47EE">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102A82" w:rsidRPr="00F46440" w:rsidRDefault="00102A82" w:rsidP="00102A82">
      <w:pPr>
        <w:widowControl/>
        <w:ind w:firstLine="709"/>
        <w:rPr>
          <w:rFonts w:ascii="Times New Roman" w:eastAsiaTheme="minorHAnsi" w:hAnsi="Times New Roman" w:cs="Times New Roman"/>
          <w:sz w:val="28"/>
          <w:szCs w:val="28"/>
          <w:lang w:eastAsia="en-US"/>
        </w:rPr>
      </w:pPr>
      <w:r w:rsidRPr="00F46440">
        <w:rPr>
          <w:rFonts w:ascii="Times New Roman" w:hAnsi="Times New Roman" w:cs="Times New Roman"/>
          <w:i/>
          <w:sz w:val="28"/>
          <w:szCs w:val="28"/>
          <w:lang w:eastAsia="en-US"/>
        </w:rPr>
        <w:t xml:space="preserve">П1, П2, П3 </w:t>
      </w:r>
      <w:r w:rsidRPr="00F46440">
        <w:rPr>
          <w:rFonts w:ascii="Times New Roman" w:hAnsi="Times New Roman" w:cs="Times New Roman"/>
          <w:sz w:val="28"/>
          <w:szCs w:val="28"/>
          <w:lang w:eastAsia="en-US"/>
        </w:rPr>
        <w:t xml:space="preserve">– </w:t>
      </w:r>
      <w:r w:rsidRPr="00F46440">
        <w:rPr>
          <w:rFonts w:ascii="Times New Roman" w:eastAsiaTheme="minorHAnsi" w:hAnsi="Times New Roman" w:cs="Times New Roman"/>
          <w:sz w:val="28"/>
          <w:szCs w:val="28"/>
          <w:lang w:eastAsia="en-US"/>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102A82" w:rsidRPr="00F46440" w:rsidRDefault="00102A82" w:rsidP="00102A8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i/>
          <w:sz w:val="28"/>
          <w:szCs w:val="28"/>
          <w:lang w:val="en-US" w:eastAsia="en-US"/>
        </w:rPr>
        <w:t>F</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 xml:space="preserve">– </w:t>
      </w:r>
      <w:proofErr w:type="gramStart"/>
      <w:r w:rsidRPr="00F46440">
        <w:rPr>
          <w:rFonts w:ascii="Times New Roman" w:hAnsi="Times New Roman" w:cs="Times New Roman"/>
          <w:sz w:val="28"/>
          <w:szCs w:val="28"/>
          <w:lang w:eastAsia="en-US"/>
        </w:rPr>
        <w:t>корректирующая</w:t>
      </w:r>
      <w:proofErr w:type="gramEnd"/>
      <w:r w:rsidRPr="00F46440">
        <w:rPr>
          <w:rFonts w:ascii="Times New Roman" w:hAnsi="Times New Roman" w:cs="Times New Roman"/>
          <w:sz w:val="28"/>
          <w:szCs w:val="28"/>
          <w:lang w:eastAsia="en-US"/>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F58D5" w:rsidRPr="00F46440" w:rsidRDefault="00EF58D5" w:rsidP="00C5761A">
      <w:pPr>
        <w:pStyle w:val="10"/>
        <w:spacing w:before="0" w:after="0"/>
        <w:rPr>
          <w:rFonts w:ascii="Times New Roman" w:hAnsi="Times New Roman" w:cs="Times New Roman"/>
          <w:bCs w:val="0"/>
          <w:color w:val="auto"/>
          <w:sz w:val="28"/>
          <w:szCs w:val="28"/>
        </w:rPr>
      </w:pPr>
    </w:p>
    <w:p w:rsidR="001748F9" w:rsidRPr="00F46440" w:rsidRDefault="00CF5514" w:rsidP="00C5761A">
      <w:pPr>
        <w:pStyle w:val="10"/>
        <w:spacing w:before="0" w:after="0"/>
        <w:rPr>
          <w:rFonts w:ascii="Times New Roman" w:hAnsi="Times New Roman" w:cs="Times New Roman"/>
          <w:bCs w:val="0"/>
          <w:color w:val="auto"/>
          <w:sz w:val="28"/>
          <w:szCs w:val="28"/>
        </w:rPr>
      </w:pPr>
      <w:bookmarkStart w:id="214" w:name="_Toc460574493"/>
      <w:bookmarkStart w:id="215" w:name="_Toc460574581"/>
      <w:bookmarkStart w:id="216" w:name="_Toc460574615"/>
      <w:bookmarkStart w:id="217" w:name="_Toc460574833"/>
      <w:bookmarkStart w:id="218" w:name="_Toc460574870"/>
      <w:bookmarkStart w:id="219" w:name="_Toc460576569"/>
      <w:bookmarkStart w:id="220" w:name="_Toc460576641"/>
      <w:bookmarkStart w:id="221" w:name="_Toc460580562"/>
      <w:bookmarkStart w:id="222" w:name="_Toc460596780"/>
      <w:bookmarkStart w:id="223" w:name="_Toc460922058"/>
      <w:bookmarkStart w:id="224" w:name="_Toc25223410"/>
      <w:bookmarkStart w:id="225" w:name="_Toc226452089"/>
      <w:bookmarkStart w:id="226" w:name="sub_407"/>
      <w:bookmarkEnd w:id="195"/>
      <w:bookmarkEnd w:id="196"/>
      <w:bookmarkEnd w:id="197"/>
      <w:bookmarkEnd w:id="198"/>
      <w:bookmarkEnd w:id="199"/>
      <w:bookmarkEnd w:id="200"/>
      <w:bookmarkEnd w:id="201"/>
      <w:bookmarkEnd w:id="202"/>
      <w:bookmarkEnd w:id="203"/>
      <w:bookmarkEnd w:id="204"/>
      <w:bookmarkEnd w:id="205"/>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5</w:t>
      </w:r>
      <w:r w:rsidR="001748F9" w:rsidRPr="00F46440">
        <w:rPr>
          <w:rFonts w:ascii="Times New Roman" w:hAnsi="Times New Roman" w:cs="Times New Roman"/>
          <w:bCs w:val="0"/>
          <w:color w:val="auto"/>
          <w:sz w:val="28"/>
          <w:szCs w:val="28"/>
        </w:rPr>
        <w:t>. Единый сельскохозяйственный налог</w:t>
      </w:r>
      <w:bookmarkEnd w:id="214"/>
      <w:bookmarkEnd w:id="215"/>
      <w:bookmarkEnd w:id="216"/>
      <w:bookmarkEnd w:id="217"/>
      <w:bookmarkEnd w:id="218"/>
      <w:bookmarkEnd w:id="219"/>
      <w:bookmarkEnd w:id="220"/>
      <w:r w:rsidR="00E45EA5" w:rsidRPr="00F46440">
        <w:rPr>
          <w:rFonts w:ascii="Times New Roman" w:hAnsi="Times New Roman" w:cs="Times New Roman"/>
          <w:bCs w:val="0"/>
          <w:color w:val="auto"/>
          <w:sz w:val="28"/>
          <w:szCs w:val="28"/>
        </w:rPr>
        <w:t xml:space="preserve"> </w:t>
      </w:r>
      <w:r w:rsidR="00D01663" w:rsidRPr="00F46440">
        <w:rPr>
          <w:rFonts w:ascii="Times New Roman" w:hAnsi="Times New Roman" w:cs="Times New Roman"/>
          <w:bCs w:val="0"/>
          <w:color w:val="auto"/>
          <w:sz w:val="28"/>
          <w:szCs w:val="28"/>
        </w:rPr>
        <w:t>182</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1</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05</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03000</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01</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0000</w:t>
      </w:r>
      <w:r w:rsidR="009F1F08"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110</w:t>
      </w:r>
      <w:bookmarkEnd w:id="221"/>
      <w:bookmarkEnd w:id="222"/>
      <w:bookmarkEnd w:id="223"/>
      <w:bookmarkEnd w:id="224"/>
      <w:bookmarkEnd w:id="225"/>
    </w:p>
    <w:p w:rsidR="0051019D" w:rsidRPr="00F46440" w:rsidRDefault="0051019D" w:rsidP="0051019D">
      <w:pPr>
        <w:rPr>
          <w:rFonts w:ascii="Times New Roman" w:hAnsi="Times New Roman" w:cs="Times New Roman"/>
          <w:sz w:val="28"/>
          <w:szCs w:val="28"/>
        </w:rPr>
      </w:pPr>
    </w:p>
    <w:p w:rsidR="0051019D" w:rsidRPr="00F46440" w:rsidRDefault="0051019D" w:rsidP="0051019D">
      <w:pPr>
        <w:pStyle w:val="10"/>
        <w:spacing w:before="0" w:after="0"/>
        <w:rPr>
          <w:rFonts w:ascii="Times New Roman" w:hAnsi="Times New Roman" w:cs="Times New Roman"/>
          <w:bCs w:val="0"/>
          <w:color w:val="auto"/>
          <w:sz w:val="28"/>
          <w:szCs w:val="28"/>
        </w:rPr>
      </w:pPr>
      <w:bookmarkStart w:id="227" w:name="_Toc171525880"/>
      <w:bookmarkStart w:id="228" w:name="_Toc226452090"/>
      <w:r w:rsidRPr="00F46440">
        <w:rPr>
          <w:rFonts w:ascii="Times New Roman" w:hAnsi="Times New Roman" w:cs="Times New Roman"/>
          <w:bCs w:val="0"/>
          <w:color w:val="auto"/>
          <w:sz w:val="28"/>
          <w:szCs w:val="28"/>
        </w:rPr>
        <w:t>2.5.1. Единый сельскохозяйственный налог 182 1 05 03010 01 0000 110</w:t>
      </w:r>
      <w:bookmarkEnd w:id="227"/>
      <w:bookmarkEnd w:id="228"/>
    </w:p>
    <w:bookmarkEnd w:id="226"/>
    <w:p w:rsidR="00C95D98" w:rsidRPr="00F46440" w:rsidRDefault="00C95D98" w:rsidP="00C5761A">
      <w:pPr>
        <w:rPr>
          <w:rFonts w:ascii="Times New Roman" w:hAnsi="Times New Roman" w:cs="Times New Roman"/>
          <w:sz w:val="28"/>
          <w:szCs w:val="28"/>
        </w:rPr>
      </w:pP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Расчет доходов в </w:t>
      </w:r>
      <w:r w:rsidR="00C82C9D" w:rsidRPr="00F46440">
        <w:rPr>
          <w:rFonts w:ascii="Times New Roman" w:hAnsi="Times New Roman" w:cs="Times New Roman"/>
          <w:sz w:val="28"/>
          <w:szCs w:val="28"/>
        </w:rPr>
        <w:t>к</w:t>
      </w:r>
      <w:r w:rsidRPr="00F46440">
        <w:rPr>
          <w:rFonts w:ascii="Times New Roman" w:hAnsi="Times New Roman" w:cs="Times New Roman"/>
          <w:sz w:val="28"/>
          <w:szCs w:val="28"/>
        </w:rPr>
        <w:t xml:space="preserve">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w:t>
      </w:r>
      <w:r w:rsidR="00567F01" w:rsidRPr="00F46440">
        <w:rPr>
          <w:rFonts w:ascii="Times New Roman" w:hAnsi="Times New Roman" w:cs="Times New Roman"/>
          <w:sz w:val="28"/>
          <w:szCs w:val="28"/>
        </w:rPr>
        <w:t xml:space="preserve">и Свердловской области </w:t>
      </w:r>
      <w:r w:rsidRPr="00F46440">
        <w:rPr>
          <w:rFonts w:ascii="Times New Roman" w:hAnsi="Times New Roman" w:cs="Times New Roman"/>
          <w:sz w:val="28"/>
          <w:szCs w:val="28"/>
        </w:rPr>
        <w:t>о налогах и сборах</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Для расчета единого сельскохозяйственного налога используются:</w:t>
      </w:r>
    </w:p>
    <w:p w:rsidR="009E28B9" w:rsidRPr="00F46440" w:rsidRDefault="009E28B9" w:rsidP="003C7691">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 динамика</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налоговой</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базы</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по</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налогу</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по данным отчета по форме №</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26.1 </w:t>
      </w:r>
      <w:r w:rsidRPr="00F46440">
        <w:rPr>
          <w:rFonts w:ascii="Times New Roman" w:hAnsi="Times New Roman" w:cs="Times New Roman"/>
          <w:sz w:val="28"/>
          <w:szCs w:val="28"/>
        </w:rPr>
        <w:lastRenderedPageBreak/>
        <w:t>«Система налогообложения для сельскохозяйственных товаропроизводителей (единый сельскохозяйственный налог)» НК</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и др. источники.</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единого сельскохозяйственного налога </w:t>
      </w:r>
      <w:r w:rsidR="0083258E" w:rsidRPr="00F46440">
        <w:rPr>
          <w:rFonts w:ascii="Times New Roman" w:hAnsi="Times New Roman" w:cs="Times New Roman"/>
          <w:b/>
          <w:i/>
          <w:sz w:val="28"/>
          <w:szCs w:val="28"/>
        </w:rPr>
        <w:t>(ЕСХН)</w:t>
      </w:r>
      <w:r w:rsidR="0083258E" w:rsidRPr="00F46440">
        <w:rPr>
          <w:rFonts w:ascii="Times New Roman" w:hAnsi="Times New Roman" w:cs="Times New Roman"/>
          <w:i/>
          <w:sz w:val="28"/>
          <w:szCs w:val="28"/>
        </w:rPr>
        <w:t xml:space="preserve"> </w:t>
      </w:r>
      <w:r w:rsidRPr="00F46440">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показателей, уров</w:t>
      </w:r>
      <w:r w:rsidR="00450E4F" w:rsidRPr="00F46440">
        <w:rPr>
          <w:rFonts w:ascii="Times New Roman" w:hAnsi="Times New Roman" w:cs="Times New Roman"/>
          <w:sz w:val="28"/>
          <w:szCs w:val="28"/>
        </w:rPr>
        <w:t>ней ставок</w:t>
      </w:r>
      <w:r w:rsidR="00F867E6" w:rsidRPr="00F46440">
        <w:rPr>
          <w:rFonts w:ascii="Times New Roman" w:hAnsi="Times New Roman" w:cs="Times New Roman"/>
          <w:sz w:val="28"/>
          <w:szCs w:val="28"/>
        </w:rPr>
        <w:t xml:space="preserve">, уровня собираемости </w:t>
      </w:r>
      <w:r w:rsidR="00450E4F" w:rsidRPr="00F46440">
        <w:rPr>
          <w:rFonts w:ascii="Times New Roman" w:hAnsi="Times New Roman" w:cs="Times New Roman"/>
          <w:sz w:val="28"/>
          <w:szCs w:val="28"/>
        </w:rPr>
        <w:t xml:space="preserve">и других показателей </w:t>
      </w:r>
      <w:r w:rsidRPr="00F46440">
        <w:rPr>
          <w:rFonts w:ascii="Times New Roman" w:hAnsi="Times New Roman" w:cs="Times New Roman"/>
          <w:sz w:val="28"/>
          <w:szCs w:val="28"/>
        </w:rPr>
        <w:t>по следующей формуле:</w:t>
      </w:r>
    </w:p>
    <w:p w:rsidR="00736A7F" w:rsidRPr="00F46440" w:rsidRDefault="00736A7F" w:rsidP="00C5761A">
      <w:pPr>
        <w:rPr>
          <w:rFonts w:ascii="Times New Roman" w:hAnsi="Times New Roman" w:cs="Times New Roman"/>
          <w:sz w:val="28"/>
          <w:szCs w:val="28"/>
        </w:rPr>
      </w:pPr>
    </w:p>
    <w:p w:rsidR="001E5528" w:rsidRPr="00F46440" w:rsidRDefault="00640426" w:rsidP="007556CA">
      <w:pPr>
        <w:jc w:val="center"/>
        <w:rPr>
          <w:rFonts w:ascii="Times New Roman" w:hAnsi="Times New Roman" w:cs="Times New Roman"/>
          <w:sz w:val="28"/>
          <w:szCs w:val="28"/>
        </w:rPr>
      </w:pPr>
      <w:r w:rsidRPr="00F46440">
        <w:rPr>
          <w:rFonts w:ascii="Times New Roman" w:hAnsi="Times New Roman" w:cs="Times New Roman"/>
          <w:b/>
          <w:i/>
          <w:sz w:val="28"/>
          <w:szCs w:val="28"/>
        </w:rPr>
        <w:t>ЕСХН</w:t>
      </w:r>
      <w:r w:rsidRPr="00F46440">
        <w:rPr>
          <w:rFonts w:ascii="Times New Roman" w:hAnsi="Times New Roman" w:cs="Times New Roman"/>
          <w:i/>
          <w:sz w:val="28"/>
          <w:szCs w:val="28"/>
        </w:rPr>
        <w:t xml:space="preserve"> = </w:t>
      </w:r>
      <w:r w:rsidR="003605FC" w:rsidRPr="00F46440">
        <w:rPr>
          <w:rFonts w:ascii="Times New Roman" w:hAnsi="Times New Roman" w:cs="Times New Roman"/>
          <w:b/>
          <w:i/>
          <w:sz w:val="28"/>
          <w:szCs w:val="28"/>
        </w:rPr>
        <w:t>(</w:t>
      </w:r>
      <w:r w:rsidR="001B4CAB" w:rsidRPr="00F46440">
        <w:rPr>
          <w:rFonts w:ascii="Times New Roman" w:hAnsi="Times New Roman" w:cs="Times New Roman"/>
          <w:b/>
          <w:i/>
          <w:sz w:val="28"/>
          <w:szCs w:val="28"/>
          <w:lang w:val="en-US"/>
        </w:rPr>
        <w:t>V</w:t>
      </w:r>
      <w:proofErr w:type="spellStart"/>
      <w:proofErr w:type="gramStart"/>
      <w:r w:rsidR="003F6899" w:rsidRPr="00F46440">
        <w:rPr>
          <w:rFonts w:ascii="Times New Roman" w:hAnsi="Times New Roman" w:cs="Times New Roman"/>
          <w:i/>
          <w:sz w:val="28"/>
          <w:szCs w:val="28"/>
        </w:rPr>
        <w:t>пп</w:t>
      </w:r>
      <w:proofErr w:type="spellEnd"/>
      <w:r w:rsidR="00040372" w:rsidRPr="00F46440">
        <w:rPr>
          <w:rFonts w:ascii="Times New Roman" w:hAnsi="Times New Roman" w:cs="Times New Roman"/>
          <w:i/>
          <w:sz w:val="28"/>
          <w:szCs w:val="28"/>
        </w:rPr>
        <w:t xml:space="preserve"> </w:t>
      </w:r>
      <w:r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proofErr w:type="gramEnd"/>
      <w:r w:rsidR="00BF6C18" w:rsidRPr="00F46440">
        <w:rPr>
          <w:rFonts w:ascii="Times New Roman" w:hAnsi="Times New Roman" w:cs="Times New Roman"/>
          <w:i/>
          <w:sz w:val="28"/>
          <w:szCs w:val="28"/>
        </w:rPr>
        <w:t xml:space="preserve"> </w:t>
      </w:r>
      <w:r w:rsidR="00BF6C18" w:rsidRPr="00F46440">
        <w:rPr>
          <w:rFonts w:ascii="Times New Roman" w:hAnsi="Times New Roman" w:cs="Times New Roman"/>
          <w:b/>
          <w:i/>
          <w:sz w:val="28"/>
          <w:szCs w:val="28"/>
          <w:lang w:val="en-US"/>
        </w:rPr>
        <w:t>S</w:t>
      </w:r>
      <w:r w:rsidR="003605FC" w:rsidRPr="00F46440">
        <w:rPr>
          <w:rFonts w:ascii="Times New Roman" w:hAnsi="Times New Roman" w:cs="Times New Roman"/>
          <w:b/>
          <w:i/>
          <w:sz w:val="28"/>
          <w:szCs w:val="28"/>
        </w:rPr>
        <w:t xml:space="preserve"> </w:t>
      </w:r>
      <w:r w:rsidR="003605FC" w:rsidRPr="00F46440">
        <w:rPr>
          <w:rFonts w:ascii="Times New Roman" w:hAnsi="Times New Roman" w:cs="Times New Roman"/>
          <w:i/>
          <w:sz w:val="28"/>
          <w:szCs w:val="28"/>
        </w:rPr>
        <w:t xml:space="preserve">(+/-) </w:t>
      </w:r>
      <w:r w:rsidR="003605FC" w:rsidRPr="00F46440">
        <w:rPr>
          <w:rFonts w:ascii="Times New Roman" w:hAnsi="Times New Roman" w:cs="Times New Roman"/>
          <w:b/>
          <w:i/>
          <w:sz w:val="28"/>
          <w:szCs w:val="28"/>
          <w:lang w:val="en-US"/>
        </w:rPr>
        <w:t>F</w:t>
      </w:r>
      <w:r w:rsidR="003605FC" w:rsidRPr="00F46440">
        <w:rPr>
          <w:rFonts w:ascii="Times New Roman" w:hAnsi="Times New Roman" w:cs="Times New Roman"/>
          <w:b/>
          <w:i/>
          <w:sz w:val="28"/>
          <w:szCs w:val="28"/>
        </w:rPr>
        <w:t>)</w:t>
      </w:r>
      <w:r w:rsidR="003605FC" w:rsidRPr="00F46440">
        <w:rPr>
          <w:rFonts w:ascii="Times New Roman" w:hAnsi="Times New Roman" w:cs="Times New Roman"/>
          <w:i/>
          <w:sz w:val="28"/>
          <w:szCs w:val="28"/>
        </w:rPr>
        <w:t xml:space="preserve"> </w:t>
      </w:r>
      <w:r w:rsidR="00BF6C18"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67488B"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К</w:t>
      </w:r>
      <w:r w:rsidR="00064F31" w:rsidRPr="00F46440">
        <w:rPr>
          <w:rFonts w:ascii="Times New Roman" w:hAnsi="Times New Roman" w:cs="Times New Roman"/>
          <w:i/>
          <w:sz w:val="28"/>
          <w:szCs w:val="28"/>
        </w:rPr>
        <w:t xml:space="preserve"> </w:t>
      </w:r>
      <w:r w:rsidRPr="00F46440">
        <w:rPr>
          <w:rFonts w:ascii="Times New Roman" w:hAnsi="Times New Roman" w:cs="Times New Roman"/>
          <w:b/>
          <w:i/>
          <w:sz w:val="28"/>
          <w:szCs w:val="28"/>
          <w:vertAlign w:val="subscript"/>
        </w:rPr>
        <w:t>соб</w:t>
      </w:r>
      <w:r w:rsidR="00064F31" w:rsidRPr="00F46440">
        <w:rPr>
          <w:rFonts w:ascii="Times New Roman" w:hAnsi="Times New Roman" w:cs="Times New Roman"/>
          <w:b/>
          <w:i/>
          <w:sz w:val="28"/>
          <w:szCs w:val="28"/>
          <w:vertAlign w:val="subscript"/>
        </w:rPr>
        <w:t>.</w:t>
      </w:r>
      <w:r w:rsidR="002749C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lang w:val="en-US" w:eastAsia="en-US"/>
        </w:rPr>
        <w:t>K</w:t>
      </w:r>
      <w:r w:rsidR="002749C2" w:rsidRPr="00F46440">
        <w:rPr>
          <w:rFonts w:ascii="Times New Roman" w:hAnsi="Times New Roman" w:cs="Times New Roman"/>
          <w:b/>
          <w:i/>
          <w:sz w:val="28"/>
          <w:szCs w:val="28"/>
          <w:lang w:eastAsia="en-US"/>
        </w:rPr>
        <w:t xml:space="preserve"> </w:t>
      </w:r>
      <w:r w:rsidR="002749C2"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sz w:val="28"/>
          <w:szCs w:val="28"/>
        </w:rPr>
        <w:t xml:space="preserve">, </w:t>
      </w:r>
    </w:p>
    <w:p w:rsidR="00640426" w:rsidRPr="00F46440" w:rsidRDefault="00640426" w:rsidP="00B723F8">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r w:rsidR="00736A7F" w:rsidRPr="00F46440">
        <w:rPr>
          <w:rFonts w:ascii="Times New Roman" w:hAnsi="Times New Roman" w:cs="Times New Roman"/>
          <w:sz w:val="28"/>
          <w:szCs w:val="28"/>
        </w:rPr>
        <w:t>:</w:t>
      </w:r>
    </w:p>
    <w:p w:rsidR="00736A7F" w:rsidRPr="00F46440" w:rsidRDefault="00736A7F" w:rsidP="00C5761A">
      <w:pPr>
        <w:rPr>
          <w:rFonts w:ascii="Times New Roman" w:hAnsi="Times New Roman" w:cs="Times New Roman"/>
          <w:sz w:val="28"/>
          <w:szCs w:val="28"/>
        </w:rPr>
      </w:pPr>
    </w:p>
    <w:p w:rsidR="00640426" w:rsidRPr="00F46440" w:rsidRDefault="001B4CAB" w:rsidP="00C5761A">
      <w:pPr>
        <w:rPr>
          <w:rFonts w:ascii="Times New Roman" w:hAnsi="Times New Roman" w:cs="Times New Roman"/>
          <w:sz w:val="28"/>
          <w:szCs w:val="28"/>
        </w:rPr>
      </w:pPr>
      <w:r w:rsidRPr="00F46440">
        <w:rPr>
          <w:rFonts w:ascii="Times New Roman" w:hAnsi="Times New Roman" w:cs="Times New Roman"/>
          <w:b/>
          <w:i/>
          <w:sz w:val="28"/>
          <w:szCs w:val="28"/>
          <w:lang w:val="en-US"/>
        </w:rPr>
        <w:t>V</w:t>
      </w:r>
      <w:proofErr w:type="spellStart"/>
      <w:r w:rsidR="003F6899" w:rsidRPr="00F46440">
        <w:rPr>
          <w:rFonts w:ascii="Times New Roman" w:hAnsi="Times New Roman" w:cs="Times New Roman"/>
          <w:i/>
          <w:sz w:val="28"/>
          <w:szCs w:val="28"/>
        </w:rPr>
        <w:t>пп</w:t>
      </w:r>
      <w:proofErr w:type="spellEnd"/>
      <w:r w:rsidR="00040372" w:rsidRPr="00F46440">
        <w:rPr>
          <w:rFonts w:ascii="Times New Roman" w:hAnsi="Times New Roman" w:cs="Times New Roman"/>
          <w:sz w:val="28"/>
          <w:szCs w:val="28"/>
        </w:rPr>
        <w:t xml:space="preserve"> </w:t>
      </w:r>
      <w:r w:rsidR="00640426" w:rsidRPr="00F46440">
        <w:rPr>
          <w:rFonts w:ascii="Times New Roman" w:hAnsi="Times New Roman" w:cs="Times New Roman"/>
          <w:sz w:val="28"/>
          <w:szCs w:val="28"/>
        </w:rPr>
        <w:t xml:space="preserve">- налоговая база </w:t>
      </w:r>
      <w:r w:rsidR="003F6899" w:rsidRPr="00F46440">
        <w:rPr>
          <w:rFonts w:ascii="Times New Roman" w:hAnsi="Times New Roman" w:cs="Times New Roman"/>
          <w:sz w:val="28"/>
          <w:szCs w:val="28"/>
        </w:rPr>
        <w:t xml:space="preserve">по единому сельскохозяйственному налогу </w:t>
      </w:r>
      <w:r w:rsidR="003605FC" w:rsidRPr="00F46440">
        <w:rPr>
          <w:rFonts w:ascii="Times New Roman" w:hAnsi="Times New Roman" w:cs="Times New Roman"/>
          <w:sz w:val="28"/>
          <w:szCs w:val="28"/>
        </w:rPr>
        <w:t xml:space="preserve">предыдущего периода </w:t>
      </w:r>
      <w:r w:rsidR="0067488B" w:rsidRPr="00F46440">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F46440">
        <w:rPr>
          <w:rFonts w:ascii="Times New Roman" w:hAnsi="Times New Roman" w:cs="Times New Roman"/>
          <w:sz w:val="28"/>
          <w:szCs w:val="28"/>
        </w:rPr>
        <w:t xml:space="preserve">, </w:t>
      </w:r>
      <w:r w:rsidR="00D75D2A" w:rsidRPr="00F46440">
        <w:rPr>
          <w:rFonts w:ascii="Times New Roman" w:hAnsi="Times New Roman" w:cs="Times New Roman"/>
          <w:sz w:val="28"/>
          <w:szCs w:val="28"/>
        </w:rPr>
        <w:t>на основании данных отчета по ф. №</w:t>
      </w:r>
      <w:r w:rsidR="000F758F" w:rsidRPr="00F46440">
        <w:rPr>
          <w:rFonts w:ascii="Times New Roman" w:hAnsi="Times New Roman" w:cs="Times New Roman"/>
          <w:sz w:val="28"/>
          <w:szCs w:val="28"/>
          <w:lang w:val="en-US"/>
        </w:rPr>
        <w:t> </w:t>
      </w:r>
      <w:r w:rsidR="00D75D2A" w:rsidRPr="00F46440">
        <w:rPr>
          <w:rFonts w:ascii="Times New Roman" w:hAnsi="Times New Roman" w:cs="Times New Roman"/>
          <w:sz w:val="28"/>
          <w:szCs w:val="28"/>
        </w:rPr>
        <w:t xml:space="preserve">5- ЕСХН, </w:t>
      </w:r>
      <w:r w:rsidR="00640426" w:rsidRPr="00F46440">
        <w:rPr>
          <w:rFonts w:ascii="Times New Roman" w:hAnsi="Times New Roman" w:cs="Times New Roman"/>
          <w:sz w:val="28"/>
          <w:szCs w:val="28"/>
        </w:rPr>
        <w:t>тыс.</w:t>
      </w:r>
      <w:r w:rsidR="000F758F" w:rsidRPr="00F46440">
        <w:rPr>
          <w:rFonts w:ascii="Times New Roman" w:hAnsi="Times New Roman" w:cs="Times New Roman"/>
          <w:sz w:val="28"/>
          <w:szCs w:val="28"/>
          <w:lang w:val="en-US"/>
        </w:rPr>
        <w:t> </w:t>
      </w:r>
      <w:r w:rsidR="00640426" w:rsidRPr="00F46440">
        <w:rPr>
          <w:rFonts w:ascii="Times New Roman" w:hAnsi="Times New Roman" w:cs="Times New Roman"/>
          <w:sz w:val="28"/>
          <w:szCs w:val="28"/>
        </w:rPr>
        <w:t>рублей;</w:t>
      </w:r>
    </w:p>
    <w:p w:rsidR="00640426" w:rsidRPr="00F46440" w:rsidRDefault="00640426" w:rsidP="00C5761A">
      <w:pPr>
        <w:rPr>
          <w:rFonts w:ascii="Times New Roman" w:hAnsi="Times New Roman" w:cs="Times New Roman"/>
          <w:sz w:val="28"/>
          <w:szCs w:val="28"/>
        </w:rPr>
      </w:pPr>
      <w:r w:rsidRPr="00F46440">
        <w:rPr>
          <w:rFonts w:ascii="Times New Roman" w:hAnsi="Times New Roman" w:cs="Times New Roman"/>
          <w:b/>
          <w:i/>
          <w:sz w:val="28"/>
          <w:szCs w:val="28"/>
        </w:rPr>
        <w:t>S</w:t>
      </w:r>
      <w:r w:rsidRPr="00F46440">
        <w:rPr>
          <w:rFonts w:ascii="Times New Roman" w:hAnsi="Times New Roman" w:cs="Times New Roman"/>
          <w:sz w:val="28"/>
          <w:szCs w:val="28"/>
        </w:rPr>
        <w:t xml:space="preserve"> - ставка налога, %;</w:t>
      </w:r>
    </w:p>
    <w:p w:rsidR="007D459A" w:rsidRPr="00F46440" w:rsidRDefault="00EA5AD0" w:rsidP="00F71152">
      <w:pPr>
        <w:rPr>
          <w:rFonts w:ascii="Times New Roman" w:hAnsi="Times New Roman" w:cs="Times New Roman"/>
          <w:sz w:val="28"/>
          <w:szCs w:val="28"/>
        </w:rPr>
      </w:pPr>
      <w:r w:rsidRPr="00F46440">
        <w:rPr>
          <w:rFonts w:ascii="Times New Roman" w:hAnsi="Times New Roman" w:cs="Times New Roman"/>
          <w:b/>
          <w:i/>
          <w:sz w:val="28"/>
          <w:szCs w:val="28"/>
        </w:rPr>
        <w:t>К</w:t>
      </w:r>
      <w:r w:rsidR="00064F31" w:rsidRPr="00F46440">
        <w:rPr>
          <w:rFonts w:ascii="Times New Roman" w:hAnsi="Times New Roman" w:cs="Times New Roman"/>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w:t>
      </w:r>
      <w:r w:rsidR="007D459A" w:rsidRPr="00F46440">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F46440" w:rsidRDefault="00F71152" w:rsidP="00F71152">
      <w:pPr>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1-НМ как частное от деления суммы поступившего нало</w:t>
      </w:r>
      <w:r w:rsidR="000D5AC5" w:rsidRPr="00F46440">
        <w:rPr>
          <w:rFonts w:ascii="Times New Roman" w:hAnsi="Times New Roman" w:cs="Times New Roman"/>
          <w:sz w:val="28"/>
          <w:szCs w:val="28"/>
        </w:rPr>
        <w:t>га на сумму начисленного налога;</w:t>
      </w:r>
    </w:p>
    <w:p w:rsidR="002749C2" w:rsidRPr="00F46440" w:rsidRDefault="002749C2" w:rsidP="002749C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640426"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00604178" w:rsidRPr="00F46440">
        <w:rPr>
          <w:rFonts w:ascii="Times New Roman" w:hAnsi="Times New Roman" w:cs="Times New Roman"/>
          <w:b/>
          <w:sz w:val="28"/>
          <w:szCs w:val="28"/>
        </w:rPr>
        <w:t xml:space="preserve"> </w:t>
      </w:r>
      <w:r w:rsidRPr="00F46440">
        <w:rPr>
          <w:rFonts w:ascii="Times New Roman" w:hAnsi="Times New Roman" w:cs="Times New Roman"/>
          <w:sz w:val="28"/>
          <w:szCs w:val="28"/>
        </w:rPr>
        <w:t xml:space="preserve">- </w:t>
      </w:r>
      <w:r w:rsidR="00950223"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D00FA" w:rsidRPr="00F46440" w:rsidRDefault="004D00FA" w:rsidP="004D00FA">
      <w:pPr>
        <w:rPr>
          <w:rFonts w:ascii="Times New Roman" w:hAnsi="Times New Roman" w:cs="Times New Roman"/>
          <w:sz w:val="28"/>
          <w:szCs w:val="28"/>
        </w:rPr>
      </w:pPr>
      <w:r w:rsidRPr="00F46440">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F46440" w:rsidRDefault="004D00FA" w:rsidP="004D00FA">
      <w:pPr>
        <w:rPr>
          <w:rFonts w:ascii="Times New Roman" w:hAnsi="Times New Roman" w:cs="Times New Roman"/>
          <w:sz w:val="28"/>
          <w:szCs w:val="28"/>
        </w:rPr>
      </w:pPr>
      <w:r w:rsidRPr="00F46440">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F46440" w:rsidRDefault="00960AAB" w:rsidP="00C5761A">
      <w:pPr>
        <w:rPr>
          <w:rFonts w:ascii="Times New Roman" w:hAnsi="Times New Roman" w:cs="Times New Roman"/>
          <w:sz w:val="28"/>
          <w:szCs w:val="28"/>
        </w:rPr>
      </w:pPr>
      <w:r w:rsidRPr="00F46440">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РФ.</w:t>
      </w:r>
    </w:p>
    <w:p w:rsidR="0051019D" w:rsidRPr="00F46440" w:rsidRDefault="0051019D" w:rsidP="0051019D">
      <w:pPr>
        <w:pStyle w:val="10"/>
        <w:spacing w:before="0" w:after="0"/>
        <w:rPr>
          <w:rFonts w:ascii="Times New Roman" w:hAnsi="Times New Roman" w:cs="Times New Roman"/>
          <w:bCs w:val="0"/>
          <w:color w:val="auto"/>
          <w:sz w:val="28"/>
          <w:szCs w:val="28"/>
        </w:rPr>
      </w:pPr>
    </w:p>
    <w:p w:rsidR="00943A7C" w:rsidRPr="00F46440" w:rsidRDefault="00943A7C" w:rsidP="0051019D">
      <w:pPr>
        <w:pStyle w:val="10"/>
        <w:spacing w:before="0" w:after="0"/>
        <w:rPr>
          <w:rFonts w:ascii="Times New Roman" w:hAnsi="Times New Roman" w:cs="Times New Roman"/>
          <w:bCs w:val="0"/>
          <w:color w:val="auto"/>
          <w:sz w:val="28"/>
          <w:szCs w:val="28"/>
        </w:rPr>
      </w:pPr>
    </w:p>
    <w:p w:rsidR="0051019D" w:rsidRPr="00F46440" w:rsidRDefault="0051019D" w:rsidP="0051019D">
      <w:pPr>
        <w:pStyle w:val="10"/>
        <w:spacing w:before="0" w:after="0"/>
        <w:rPr>
          <w:rFonts w:ascii="Times New Roman" w:hAnsi="Times New Roman" w:cs="Times New Roman"/>
          <w:bCs w:val="0"/>
          <w:color w:val="auto"/>
          <w:sz w:val="28"/>
          <w:szCs w:val="28"/>
        </w:rPr>
      </w:pPr>
      <w:bookmarkStart w:id="229" w:name="_Toc226452091"/>
      <w:r w:rsidRPr="00F46440">
        <w:rPr>
          <w:rFonts w:ascii="Times New Roman" w:hAnsi="Times New Roman" w:cs="Times New Roman"/>
          <w:bCs w:val="0"/>
          <w:color w:val="auto"/>
          <w:sz w:val="28"/>
          <w:szCs w:val="28"/>
        </w:rPr>
        <w:t>2.5.2.</w:t>
      </w:r>
      <w:r w:rsidRPr="00F46440">
        <w:rPr>
          <w:rFonts w:ascii="Times New Roman" w:hAnsi="Times New Roman" w:cs="Times New Roman"/>
          <w:bCs w:val="0"/>
          <w:color w:val="auto"/>
          <w:sz w:val="28"/>
          <w:szCs w:val="28"/>
        </w:rPr>
        <w:tab/>
        <w:t xml:space="preserve">Единый сельскохозяйственный налог (за налоговые периоды, </w:t>
      </w:r>
      <w:r w:rsidRPr="00F46440">
        <w:rPr>
          <w:rFonts w:ascii="Times New Roman" w:hAnsi="Times New Roman" w:cs="Times New Roman"/>
          <w:bCs w:val="0"/>
          <w:color w:val="auto"/>
          <w:sz w:val="28"/>
          <w:szCs w:val="28"/>
        </w:rPr>
        <w:lastRenderedPageBreak/>
        <w:t>истекшие до 1 января 2011 года) (182 1 05 03020 01 0000 110).</w:t>
      </w:r>
      <w:bookmarkEnd w:id="229"/>
    </w:p>
    <w:p w:rsidR="0051019D" w:rsidRPr="00F46440" w:rsidRDefault="0051019D" w:rsidP="0051019D">
      <w:pPr>
        <w:rPr>
          <w:rFonts w:ascii="Times New Roman" w:hAnsi="Times New Roman" w:cs="Times New Roman"/>
          <w:sz w:val="28"/>
          <w:szCs w:val="28"/>
        </w:rPr>
      </w:pPr>
    </w:p>
    <w:p w:rsidR="0051019D" w:rsidRPr="00F46440" w:rsidRDefault="0051019D" w:rsidP="0051019D">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прогноза поступлений производится с учётом динамики поступлений за прошлые периоды методом экстраполяции: </w:t>
      </w:r>
    </w:p>
    <w:p w:rsidR="0051019D" w:rsidRPr="00F46440" w:rsidRDefault="0051019D" w:rsidP="0051019D">
      <w:pPr>
        <w:rPr>
          <w:rFonts w:ascii="Times New Roman" w:hAnsi="Times New Roman" w:cs="Times New Roman"/>
          <w:sz w:val="28"/>
          <w:szCs w:val="28"/>
        </w:rPr>
      </w:pPr>
    </w:p>
    <w:p w:rsidR="001E5528" w:rsidRPr="00F46440" w:rsidRDefault="0051019D" w:rsidP="0077506C">
      <w:pPr>
        <w:jc w:val="center"/>
        <w:rPr>
          <w:rFonts w:ascii="Times New Roman" w:hAnsi="Times New Roman" w:cs="Times New Roman"/>
          <w:b/>
          <w:sz w:val="28"/>
          <w:szCs w:val="28"/>
        </w:rPr>
      </w:pPr>
      <w:r w:rsidRPr="00F46440">
        <w:rPr>
          <w:rFonts w:ascii="Times New Roman" w:hAnsi="Times New Roman" w:cs="Times New Roman"/>
          <w:b/>
          <w:sz w:val="28"/>
          <w:szCs w:val="28"/>
        </w:rPr>
        <w:t xml:space="preserve">СВ </w:t>
      </w:r>
      <w:proofErr w:type="spellStart"/>
      <w:r w:rsidRPr="00F46440">
        <w:rPr>
          <w:rFonts w:ascii="Times New Roman" w:hAnsi="Times New Roman" w:cs="Times New Roman"/>
          <w:b/>
          <w:sz w:val="28"/>
          <w:szCs w:val="28"/>
        </w:rPr>
        <w:t>нд</w:t>
      </w:r>
      <w:proofErr w:type="spellEnd"/>
      <w:r w:rsidRPr="00F46440">
        <w:rPr>
          <w:rFonts w:ascii="Times New Roman" w:hAnsi="Times New Roman" w:cs="Times New Roman"/>
          <w:b/>
          <w:sz w:val="28"/>
          <w:szCs w:val="28"/>
        </w:rPr>
        <w:t xml:space="preserve"> = (+/-F) + (П1 + П2 + П3) / 3,</w:t>
      </w:r>
      <w:r w:rsidR="0077506C" w:rsidRPr="00F46440">
        <w:rPr>
          <w:rFonts w:ascii="Times New Roman" w:hAnsi="Times New Roman" w:cs="Times New Roman"/>
          <w:b/>
          <w:sz w:val="28"/>
          <w:szCs w:val="28"/>
        </w:rPr>
        <w:t xml:space="preserve"> </w:t>
      </w:r>
    </w:p>
    <w:p w:rsidR="0051019D" w:rsidRPr="00F46440" w:rsidRDefault="0051019D" w:rsidP="00B723F8">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51019D" w:rsidRPr="00F46440" w:rsidRDefault="0051019D" w:rsidP="0077506C">
      <w:pPr>
        <w:jc w:val="center"/>
        <w:rPr>
          <w:rFonts w:ascii="Times New Roman" w:hAnsi="Times New Roman" w:cs="Times New Roman"/>
          <w:b/>
          <w:sz w:val="28"/>
          <w:szCs w:val="28"/>
        </w:rPr>
      </w:pPr>
    </w:p>
    <w:p w:rsidR="0051019D" w:rsidRPr="00F46440" w:rsidRDefault="0051019D" w:rsidP="0051019D">
      <w:pPr>
        <w:rPr>
          <w:rFonts w:ascii="Times New Roman" w:hAnsi="Times New Roman" w:cs="Times New Roman"/>
          <w:sz w:val="28"/>
          <w:szCs w:val="28"/>
        </w:rPr>
      </w:pPr>
      <w:r w:rsidRPr="00F46440">
        <w:rPr>
          <w:rFonts w:ascii="Times New Roman" w:hAnsi="Times New Roman" w:cs="Times New Roman"/>
          <w:sz w:val="28"/>
          <w:szCs w:val="28"/>
        </w:rPr>
        <w:t xml:space="preserve">П1, П2, П3 –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1019D" w:rsidRPr="00F46440" w:rsidRDefault="0051019D" w:rsidP="0051019D">
      <w:pPr>
        <w:rPr>
          <w:rFonts w:ascii="Times New Roman" w:hAnsi="Times New Roman" w:cs="Times New Roman"/>
          <w:sz w:val="28"/>
          <w:szCs w:val="28"/>
        </w:rPr>
      </w:pPr>
      <w:r w:rsidRPr="00F46440">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960AAB" w:rsidRPr="00F46440" w:rsidRDefault="00960AAB" w:rsidP="00C5761A">
      <w:pPr>
        <w:rPr>
          <w:rFonts w:ascii="Times New Roman" w:hAnsi="Times New Roman" w:cs="Times New Roman"/>
          <w:sz w:val="28"/>
          <w:szCs w:val="28"/>
        </w:rPr>
      </w:pPr>
    </w:p>
    <w:p w:rsidR="001748F9" w:rsidRPr="00F46440" w:rsidRDefault="00912BB6" w:rsidP="00C5761A">
      <w:pPr>
        <w:pStyle w:val="10"/>
        <w:spacing w:before="0" w:after="0"/>
        <w:rPr>
          <w:rFonts w:ascii="Times New Roman" w:hAnsi="Times New Roman" w:cs="Times New Roman"/>
          <w:bCs w:val="0"/>
          <w:color w:val="auto"/>
          <w:sz w:val="28"/>
          <w:szCs w:val="28"/>
        </w:rPr>
      </w:pPr>
      <w:bookmarkStart w:id="230" w:name="_Toc460574494"/>
      <w:bookmarkStart w:id="231" w:name="_Toc460574582"/>
      <w:bookmarkStart w:id="232" w:name="_Toc460574616"/>
      <w:bookmarkStart w:id="233" w:name="_Toc460574834"/>
      <w:bookmarkStart w:id="234" w:name="_Toc460574871"/>
      <w:bookmarkStart w:id="235" w:name="_Toc460576570"/>
      <w:bookmarkStart w:id="236" w:name="_Toc460576642"/>
      <w:bookmarkStart w:id="237" w:name="_Toc460580563"/>
      <w:bookmarkStart w:id="238" w:name="_Toc460596781"/>
      <w:bookmarkStart w:id="239" w:name="_Toc460922059"/>
      <w:bookmarkStart w:id="240" w:name="_Toc25223411"/>
      <w:bookmarkStart w:id="241" w:name="_Toc226452092"/>
      <w:bookmarkStart w:id="242" w:name="sub_408"/>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6</w:t>
      </w:r>
      <w:r w:rsidR="001748F9" w:rsidRPr="00F46440">
        <w:rPr>
          <w:rFonts w:ascii="Times New Roman" w:hAnsi="Times New Roman" w:cs="Times New Roman"/>
          <w:bCs w:val="0"/>
          <w:color w:val="auto"/>
          <w:sz w:val="28"/>
          <w:szCs w:val="28"/>
        </w:rPr>
        <w:t>. Налог, взимаемый в связи с применением</w:t>
      </w:r>
      <w:r w:rsidR="000C76BE" w:rsidRPr="00F46440">
        <w:rPr>
          <w:rFonts w:ascii="Times New Roman" w:hAnsi="Times New Roman" w:cs="Times New Roman"/>
          <w:bCs w:val="0"/>
          <w:color w:val="auto"/>
          <w:sz w:val="28"/>
          <w:szCs w:val="28"/>
        </w:rPr>
        <w:t xml:space="preserve"> </w:t>
      </w:r>
      <w:r w:rsidR="001748F9" w:rsidRPr="00F46440">
        <w:rPr>
          <w:rFonts w:ascii="Times New Roman" w:hAnsi="Times New Roman" w:cs="Times New Roman"/>
          <w:bCs w:val="0"/>
          <w:color w:val="auto"/>
          <w:sz w:val="28"/>
          <w:szCs w:val="28"/>
        </w:rPr>
        <w:t>патентной системы налогообложения</w:t>
      </w:r>
      <w:bookmarkEnd w:id="230"/>
      <w:bookmarkEnd w:id="231"/>
      <w:bookmarkEnd w:id="232"/>
      <w:bookmarkEnd w:id="233"/>
      <w:bookmarkEnd w:id="234"/>
      <w:bookmarkEnd w:id="235"/>
      <w:bookmarkEnd w:id="236"/>
      <w:r w:rsidR="0040139D" w:rsidRPr="00F46440">
        <w:rPr>
          <w:rFonts w:ascii="Times New Roman" w:hAnsi="Times New Roman" w:cs="Times New Roman"/>
          <w:bCs w:val="0"/>
          <w:color w:val="auto"/>
          <w:sz w:val="28"/>
          <w:szCs w:val="28"/>
        </w:rPr>
        <w:t xml:space="preserve"> </w:t>
      </w:r>
      <w:r w:rsidR="00D01663" w:rsidRPr="00F46440">
        <w:rPr>
          <w:rFonts w:ascii="Times New Roman" w:hAnsi="Times New Roman" w:cs="Times New Roman"/>
          <w:bCs w:val="0"/>
          <w:color w:val="auto"/>
          <w:sz w:val="28"/>
          <w:szCs w:val="28"/>
        </w:rPr>
        <w:t>182</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1</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05</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04000</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02</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0000</w:t>
      </w:r>
      <w:r w:rsidR="008C7146" w:rsidRPr="00F46440">
        <w:rPr>
          <w:rFonts w:ascii="Times New Roman" w:hAnsi="Times New Roman" w:cs="Times New Roman"/>
          <w:bCs w:val="0"/>
          <w:color w:val="auto"/>
          <w:sz w:val="28"/>
          <w:szCs w:val="28"/>
        </w:rPr>
        <w:t> </w:t>
      </w:r>
      <w:r w:rsidR="00D01663" w:rsidRPr="00F46440">
        <w:rPr>
          <w:rFonts w:ascii="Times New Roman" w:hAnsi="Times New Roman" w:cs="Times New Roman"/>
          <w:bCs w:val="0"/>
          <w:color w:val="auto"/>
          <w:sz w:val="28"/>
          <w:szCs w:val="28"/>
        </w:rPr>
        <w:t>110</w:t>
      </w:r>
      <w:bookmarkEnd w:id="237"/>
      <w:bookmarkEnd w:id="238"/>
      <w:bookmarkEnd w:id="239"/>
      <w:bookmarkEnd w:id="240"/>
      <w:bookmarkEnd w:id="241"/>
    </w:p>
    <w:bookmarkEnd w:id="242"/>
    <w:p w:rsidR="00C95D98" w:rsidRPr="00F46440" w:rsidRDefault="00C95D98" w:rsidP="00C5761A">
      <w:pPr>
        <w:rPr>
          <w:rFonts w:ascii="Times New Roman" w:hAnsi="Times New Roman" w:cs="Times New Roman"/>
          <w:sz w:val="28"/>
          <w:szCs w:val="28"/>
        </w:rPr>
      </w:pP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доходов в </w:t>
      </w:r>
      <w:r w:rsidR="00C82C9D" w:rsidRPr="00F46440">
        <w:rPr>
          <w:rFonts w:ascii="Times New Roman" w:hAnsi="Times New Roman" w:cs="Times New Roman"/>
          <w:sz w:val="28"/>
          <w:szCs w:val="28"/>
        </w:rPr>
        <w:t>к</w:t>
      </w:r>
      <w:r w:rsidRPr="00F46440">
        <w:rPr>
          <w:rFonts w:ascii="Times New Roman" w:hAnsi="Times New Roman" w:cs="Times New Roman"/>
          <w:sz w:val="28"/>
          <w:szCs w:val="28"/>
        </w:rPr>
        <w:t xml:space="preserve">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w:t>
      </w:r>
      <w:r w:rsidR="00567F01" w:rsidRPr="00F46440">
        <w:rPr>
          <w:rFonts w:ascii="Times New Roman" w:hAnsi="Times New Roman" w:cs="Times New Roman"/>
          <w:sz w:val="28"/>
          <w:szCs w:val="28"/>
        </w:rPr>
        <w:t xml:space="preserve">и Свердловской области </w:t>
      </w:r>
      <w:r w:rsidRPr="00F46440">
        <w:rPr>
          <w:rFonts w:ascii="Times New Roman" w:hAnsi="Times New Roman" w:cs="Times New Roman"/>
          <w:sz w:val="28"/>
          <w:szCs w:val="28"/>
        </w:rPr>
        <w:t>о налогах и сборах.</w:t>
      </w: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F46440" w:rsidRDefault="009E28B9" w:rsidP="003C7691">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F46440">
        <w:rPr>
          <w:rFonts w:ascii="Times New Roman" w:hAnsi="Times New Roman" w:cs="Times New Roman"/>
          <w:sz w:val="28"/>
          <w:szCs w:val="28"/>
        </w:rPr>
        <w:t xml:space="preserve">среднесрочный </w:t>
      </w:r>
      <w:r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и др. источники.</w:t>
      </w: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w:t>
      </w:r>
      <w:r w:rsidR="0032561A" w:rsidRPr="00F46440">
        <w:rPr>
          <w:rFonts w:ascii="Times New Roman" w:hAnsi="Times New Roman" w:cs="Times New Roman"/>
          <w:sz w:val="28"/>
          <w:szCs w:val="28"/>
        </w:rPr>
        <w:t xml:space="preserve">суммы начисленного налога, </w:t>
      </w:r>
      <w:r w:rsidR="00F867E6" w:rsidRPr="00F46440">
        <w:rPr>
          <w:rFonts w:ascii="Times New Roman" w:hAnsi="Times New Roman" w:cs="Times New Roman"/>
          <w:sz w:val="28"/>
          <w:szCs w:val="28"/>
        </w:rPr>
        <w:t xml:space="preserve">уровня собираемости </w:t>
      </w:r>
      <w:r w:rsidRPr="00F46440">
        <w:rPr>
          <w:rFonts w:ascii="Times New Roman" w:hAnsi="Times New Roman" w:cs="Times New Roman"/>
          <w:sz w:val="28"/>
          <w:szCs w:val="28"/>
        </w:rPr>
        <w:t>и других показателей.</w:t>
      </w:r>
    </w:p>
    <w:p w:rsidR="009D5199" w:rsidRPr="00F46440" w:rsidRDefault="009D5199" w:rsidP="00C5761A">
      <w:pPr>
        <w:rPr>
          <w:rFonts w:ascii="Times New Roman" w:hAnsi="Times New Roman" w:cs="Times New Roman"/>
          <w:sz w:val="28"/>
          <w:szCs w:val="28"/>
        </w:rPr>
      </w:pPr>
      <w:r w:rsidRPr="00F46440">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00C9415B" w:rsidRPr="00F46440">
        <w:rPr>
          <w:rFonts w:ascii="Times New Roman" w:hAnsi="Times New Roman" w:cs="Times New Roman"/>
          <w:b/>
          <w:sz w:val="28"/>
          <w:szCs w:val="28"/>
        </w:rPr>
        <w:t xml:space="preserve"> </w:t>
      </w:r>
      <w:r w:rsidR="00C9415B" w:rsidRPr="00F46440">
        <w:rPr>
          <w:rFonts w:ascii="Times New Roman" w:hAnsi="Times New Roman" w:cs="Times New Roman"/>
          <w:b/>
          <w:i/>
          <w:sz w:val="28"/>
          <w:szCs w:val="28"/>
        </w:rPr>
        <w:t>(ПСН)</w:t>
      </w:r>
      <w:r w:rsidRPr="00F46440">
        <w:rPr>
          <w:rFonts w:ascii="Times New Roman" w:hAnsi="Times New Roman" w:cs="Times New Roman"/>
          <w:sz w:val="28"/>
          <w:szCs w:val="28"/>
        </w:rPr>
        <w:t>, рассчитывается по следующей формуле:</w:t>
      </w:r>
    </w:p>
    <w:p w:rsidR="00736A7F" w:rsidRPr="00F46440" w:rsidRDefault="00736A7F" w:rsidP="00C5761A">
      <w:pPr>
        <w:rPr>
          <w:rFonts w:ascii="Times New Roman" w:hAnsi="Times New Roman" w:cs="Times New Roman"/>
          <w:sz w:val="28"/>
          <w:szCs w:val="28"/>
        </w:rPr>
      </w:pPr>
    </w:p>
    <w:p w:rsidR="00683D97" w:rsidRPr="00F46440" w:rsidRDefault="009D5199" w:rsidP="00683D97">
      <w:pPr>
        <w:jc w:val="center"/>
        <w:rPr>
          <w:rFonts w:ascii="Times New Roman" w:hAnsi="Times New Roman" w:cs="Times New Roman"/>
          <w:sz w:val="28"/>
          <w:szCs w:val="28"/>
        </w:rPr>
      </w:pPr>
      <w:r w:rsidRPr="00F46440">
        <w:rPr>
          <w:rFonts w:ascii="Times New Roman" w:hAnsi="Times New Roman" w:cs="Times New Roman"/>
          <w:b/>
          <w:i/>
          <w:sz w:val="28"/>
          <w:szCs w:val="28"/>
        </w:rPr>
        <w:t>ПСН</w:t>
      </w:r>
      <w:r w:rsidRPr="00F46440">
        <w:rPr>
          <w:rFonts w:ascii="Times New Roman" w:hAnsi="Times New Roman" w:cs="Times New Roman"/>
          <w:i/>
          <w:sz w:val="28"/>
          <w:szCs w:val="28"/>
        </w:rPr>
        <w:t xml:space="preserve"> = </w:t>
      </w:r>
      <w:r w:rsidR="00276030" w:rsidRPr="00F46440">
        <w:rPr>
          <w:rFonts w:ascii="Times New Roman" w:hAnsi="Times New Roman" w:cs="Times New Roman"/>
          <w:b/>
          <w:i/>
          <w:sz w:val="28"/>
          <w:szCs w:val="28"/>
        </w:rPr>
        <w:t>(</w:t>
      </w:r>
      <w:r w:rsidR="00DA1491" w:rsidRPr="00F46440">
        <w:rPr>
          <w:rFonts w:ascii="Times New Roman" w:hAnsi="Times New Roman" w:cs="Times New Roman"/>
          <w:b/>
          <w:i/>
          <w:sz w:val="28"/>
          <w:szCs w:val="28"/>
        </w:rPr>
        <w:t>(</w:t>
      </w:r>
      <w:proofErr w:type="spellStart"/>
      <w:r w:rsidR="00132BE3" w:rsidRPr="00F46440">
        <w:rPr>
          <w:rFonts w:ascii="Times New Roman" w:hAnsi="Times New Roman" w:cs="Times New Roman"/>
          <w:b/>
          <w:i/>
          <w:sz w:val="28"/>
          <w:szCs w:val="28"/>
        </w:rPr>
        <w:t>N</w:t>
      </w:r>
      <w:r w:rsidR="00276030" w:rsidRPr="00F46440">
        <w:rPr>
          <w:rFonts w:ascii="Times New Roman" w:hAnsi="Times New Roman" w:cs="Times New Roman"/>
          <w:i/>
          <w:sz w:val="28"/>
          <w:szCs w:val="28"/>
        </w:rPr>
        <w:t>пп</w:t>
      </w:r>
      <w:proofErr w:type="spellEnd"/>
      <w:r w:rsidRPr="00F46440">
        <w:rPr>
          <w:rFonts w:ascii="Times New Roman" w:hAnsi="Times New Roman" w:cs="Times New Roman"/>
          <w:i/>
          <w:sz w:val="28"/>
          <w:szCs w:val="28"/>
        </w:rPr>
        <w:t xml:space="preserve"> </w:t>
      </w:r>
      <w:r w:rsidR="00DA1491" w:rsidRPr="00F46440">
        <w:rPr>
          <w:rFonts w:ascii="Times New Roman" w:hAnsi="Times New Roman" w:cs="Times New Roman"/>
          <w:i/>
          <w:sz w:val="28"/>
          <w:szCs w:val="28"/>
        </w:rPr>
        <w:t>–</w:t>
      </w:r>
      <w:r w:rsidR="007D459A" w:rsidRPr="00F46440">
        <w:rPr>
          <w:rFonts w:ascii="Times New Roman" w:hAnsi="Times New Roman" w:cs="Times New Roman"/>
          <w:b/>
          <w:i/>
          <w:sz w:val="28"/>
          <w:szCs w:val="28"/>
        </w:rPr>
        <w:t xml:space="preserve"> </w:t>
      </w:r>
      <w:proofErr w:type="spellStart"/>
      <w:r w:rsidR="00DA1491" w:rsidRPr="00F46440">
        <w:rPr>
          <w:rFonts w:ascii="Times New Roman" w:hAnsi="Times New Roman" w:cs="Times New Roman"/>
          <w:b/>
          <w:i/>
          <w:sz w:val="28"/>
          <w:szCs w:val="28"/>
        </w:rPr>
        <w:t>С</w:t>
      </w:r>
      <w:r w:rsidR="00DA1491" w:rsidRPr="00F46440">
        <w:rPr>
          <w:rFonts w:ascii="Times New Roman" w:hAnsi="Times New Roman" w:cs="Times New Roman"/>
          <w:i/>
          <w:sz w:val="28"/>
          <w:szCs w:val="28"/>
        </w:rPr>
        <w:t>стр.взн</w:t>
      </w:r>
      <w:proofErr w:type="spellEnd"/>
      <w:r w:rsidR="00DA1491" w:rsidRPr="00F46440">
        <w:rPr>
          <w:rFonts w:ascii="Times New Roman" w:hAnsi="Times New Roman" w:cs="Times New Roman"/>
          <w:i/>
          <w:sz w:val="28"/>
          <w:szCs w:val="28"/>
        </w:rPr>
        <w:t>.</w:t>
      </w:r>
      <w:r w:rsidR="00DA1491" w:rsidRPr="00F46440">
        <w:rPr>
          <w:rFonts w:ascii="Times New Roman" w:hAnsi="Times New Roman" w:cs="Times New Roman"/>
          <w:b/>
          <w:i/>
          <w:sz w:val="28"/>
          <w:szCs w:val="28"/>
        </w:rPr>
        <w:t>)</w:t>
      </w:r>
      <w:r w:rsidR="00DA1491" w:rsidRPr="00F46440">
        <w:rPr>
          <w:rFonts w:ascii="Times New Roman" w:hAnsi="Times New Roman" w:cs="Times New Roman"/>
          <w:i/>
          <w:sz w:val="28"/>
          <w:szCs w:val="28"/>
        </w:rPr>
        <w:t xml:space="preserve"> </w:t>
      </w:r>
      <w:r w:rsidR="00276030" w:rsidRPr="00F46440">
        <w:rPr>
          <w:rFonts w:ascii="Times New Roman" w:hAnsi="Times New Roman" w:cs="Times New Roman"/>
          <w:i/>
          <w:sz w:val="28"/>
          <w:szCs w:val="28"/>
        </w:rPr>
        <w:t>(+/</w:t>
      </w:r>
      <w:proofErr w:type="gramStart"/>
      <w:r w:rsidR="00276030" w:rsidRPr="00F46440">
        <w:rPr>
          <w:rFonts w:ascii="Times New Roman" w:hAnsi="Times New Roman" w:cs="Times New Roman"/>
          <w:i/>
          <w:sz w:val="28"/>
          <w:szCs w:val="28"/>
        </w:rPr>
        <w:t>-)</w:t>
      </w:r>
      <w:r w:rsidR="00276030" w:rsidRPr="00F46440">
        <w:rPr>
          <w:rFonts w:ascii="Times New Roman" w:hAnsi="Times New Roman" w:cs="Times New Roman"/>
          <w:b/>
          <w:i/>
          <w:sz w:val="28"/>
          <w:szCs w:val="28"/>
          <w:lang w:val="en-US"/>
        </w:rPr>
        <w:t>F</w:t>
      </w:r>
      <w:proofErr w:type="gramEnd"/>
      <w:r w:rsidR="00276030" w:rsidRPr="00F46440">
        <w:rPr>
          <w:rFonts w:ascii="Times New Roman" w:hAnsi="Times New Roman" w:cs="Times New Roman"/>
          <w:b/>
          <w:i/>
          <w:sz w:val="28"/>
          <w:szCs w:val="28"/>
        </w:rPr>
        <w:t>)</w:t>
      </w:r>
      <w:r w:rsidR="00DA1491" w:rsidRPr="00F46440">
        <w:rPr>
          <w:rFonts w:ascii="Times New Roman" w:hAnsi="Times New Roman" w:cs="Times New Roman"/>
          <w:b/>
          <w:i/>
          <w:sz w:val="28"/>
          <w:szCs w:val="28"/>
        </w:rPr>
        <w:t>)</w:t>
      </w:r>
      <w:r w:rsidR="00276030"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D932F9"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rPr>
        <w:t>К</w:t>
      </w:r>
      <w:r w:rsidR="00064F31"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00CE31B0" w:rsidRPr="00F46440">
        <w:rPr>
          <w:rFonts w:ascii="Times New Roman" w:hAnsi="Times New Roman" w:cs="Times New Roman"/>
          <w:b/>
          <w:i/>
          <w:sz w:val="28"/>
          <w:szCs w:val="28"/>
          <w:vertAlign w:val="subscript"/>
        </w:rPr>
        <w:t>.</w:t>
      </w:r>
      <w:r w:rsidR="00515C3E"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lang w:val="en-US" w:eastAsia="en-US"/>
        </w:rPr>
        <w:t>K</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sz w:val="28"/>
          <w:szCs w:val="28"/>
        </w:rPr>
        <w:t>,</w:t>
      </w:r>
    </w:p>
    <w:p w:rsidR="009D5199" w:rsidRPr="00F46440" w:rsidRDefault="009D5199" w:rsidP="00B723F8">
      <w:pPr>
        <w:ind w:firstLine="0"/>
        <w:jc w:val="left"/>
        <w:rPr>
          <w:rFonts w:ascii="Times New Roman" w:hAnsi="Times New Roman" w:cs="Times New Roman"/>
          <w:sz w:val="28"/>
          <w:szCs w:val="28"/>
        </w:rPr>
      </w:pPr>
      <w:r w:rsidRPr="00F46440">
        <w:rPr>
          <w:rFonts w:ascii="Times New Roman" w:hAnsi="Times New Roman" w:cs="Times New Roman"/>
          <w:sz w:val="28"/>
          <w:szCs w:val="28"/>
        </w:rPr>
        <w:lastRenderedPageBreak/>
        <w:t>где</w:t>
      </w:r>
      <w:r w:rsidR="00736A7F" w:rsidRPr="00F46440">
        <w:rPr>
          <w:rFonts w:ascii="Times New Roman" w:hAnsi="Times New Roman" w:cs="Times New Roman"/>
          <w:sz w:val="28"/>
          <w:szCs w:val="28"/>
        </w:rPr>
        <w:t>:</w:t>
      </w:r>
    </w:p>
    <w:p w:rsidR="00736A7F" w:rsidRPr="00F46440" w:rsidRDefault="00736A7F" w:rsidP="00C5761A">
      <w:pPr>
        <w:rPr>
          <w:rFonts w:ascii="Times New Roman" w:hAnsi="Times New Roman" w:cs="Times New Roman"/>
          <w:sz w:val="28"/>
          <w:szCs w:val="28"/>
        </w:rPr>
      </w:pPr>
    </w:p>
    <w:p w:rsidR="000E62DB" w:rsidRPr="00F46440" w:rsidRDefault="00132BE3" w:rsidP="00C5761A">
      <w:pPr>
        <w:rPr>
          <w:rFonts w:ascii="Times New Roman" w:hAnsi="Times New Roman" w:cs="Times New Roman"/>
          <w:sz w:val="28"/>
          <w:szCs w:val="28"/>
        </w:rPr>
      </w:pPr>
      <w:proofErr w:type="spellStart"/>
      <w:r w:rsidRPr="00F46440">
        <w:rPr>
          <w:rFonts w:ascii="Times New Roman" w:hAnsi="Times New Roman" w:cs="Times New Roman"/>
          <w:b/>
          <w:i/>
          <w:sz w:val="28"/>
          <w:szCs w:val="28"/>
        </w:rPr>
        <w:t>N</w:t>
      </w:r>
      <w:r w:rsidR="00276030" w:rsidRPr="00F46440">
        <w:rPr>
          <w:rFonts w:ascii="Times New Roman" w:hAnsi="Times New Roman" w:cs="Times New Roman"/>
          <w:i/>
          <w:sz w:val="28"/>
          <w:szCs w:val="28"/>
        </w:rPr>
        <w:t>пп</w:t>
      </w:r>
      <w:proofErr w:type="spellEnd"/>
      <w:r w:rsidR="000E62DB" w:rsidRPr="00F46440">
        <w:rPr>
          <w:rFonts w:ascii="Times New Roman" w:hAnsi="Times New Roman" w:cs="Times New Roman"/>
          <w:sz w:val="28"/>
          <w:szCs w:val="28"/>
        </w:rPr>
        <w:t xml:space="preserve"> </w:t>
      </w:r>
      <w:r w:rsidRPr="00F46440">
        <w:rPr>
          <w:rFonts w:ascii="Times New Roman" w:hAnsi="Times New Roman" w:cs="Times New Roman"/>
          <w:sz w:val="28"/>
          <w:szCs w:val="28"/>
        </w:rPr>
        <w:t>–</w:t>
      </w:r>
      <w:r w:rsidR="000E62DB" w:rsidRPr="00F46440">
        <w:rPr>
          <w:rFonts w:ascii="Times New Roman" w:hAnsi="Times New Roman" w:cs="Times New Roman"/>
          <w:sz w:val="28"/>
          <w:szCs w:val="28"/>
        </w:rPr>
        <w:t xml:space="preserve"> </w:t>
      </w:r>
      <w:r w:rsidRPr="00F46440">
        <w:rPr>
          <w:rFonts w:ascii="Times New Roman" w:hAnsi="Times New Roman" w:cs="Times New Roman"/>
          <w:sz w:val="28"/>
          <w:szCs w:val="28"/>
        </w:rPr>
        <w:t xml:space="preserve">начисления </w:t>
      </w:r>
      <w:r w:rsidR="00276030" w:rsidRPr="00F46440">
        <w:rPr>
          <w:rFonts w:ascii="Times New Roman" w:hAnsi="Times New Roman" w:cs="Times New Roman"/>
          <w:sz w:val="28"/>
          <w:szCs w:val="28"/>
        </w:rPr>
        <w:t>налога в предыдущем периоде</w:t>
      </w:r>
      <w:r w:rsidR="00EA77B5" w:rsidRPr="00F46440">
        <w:rPr>
          <w:rFonts w:ascii="Times New Roman" w:hAnsi="Times New Roman" w:cs="Times New Roman"/>
          <w:sz w:val="28"/>
          <w:szCs w:val="28"/>
        </w:rPr>
        <w:t>,</w:t>
      </w:r>
      <w:r w:rsidRPr="00F46440">
        <w:rPr>
          <w:rFonts w:ascii="Times New Roman" w:hAnsi="Times New Roman" w:cs="Times New Roman"/>
          <w:sz w:val="28"/>
          <w:szCs w:val="28"/>
        </w:rPr>
        <w:t xml:space="preserve"> согласно данным отчёта по форме №</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1-НМ</w:t>
      </w:r>
      <w:r w:rsidR="000E62DB" w:rsidRPr="00F46440">
        <w:rPr>
          <w:rFonts w:ascii="Times New Roman" w:hAnsi="Times New Roman" w:cs="Times New Roman"/>
          <w:sz w:val="28"/>
          <w:szCs w:val="28"/>
        </w:rPr>
        <w:t>, тыс.</w:t>
      </w:r>
      <w:r w:rsidR="000F758F" w:rsidRPr="00F46440">
        <w:rPr>
          <w:rFonts w:ascii="Times New Roman" w:hAnsi="Times New Roman" w:cs="Times New Roman"/>
          <w:sz w:val="28"/>
          <w:szCs w:val="28"/>
          <w:lang w:val="en-US"/>
        </w:rPr>
        <w:t> </w:t>
      </w:r>
      <w:r w:rsidR="000E62DB" w:rsidRPr="00F46440">
        <w:rPr>
          <w:rFonts w:ascii="Times New Roman" w:hAnsi="Times New Roman" w:cs="Times New Roman"/>
          <w:sz w:val="28"/>
          <w:szCs w:val="28"/>
        </w:rPr>
        <w:t xml:space="preserve">рублей; </w:t>
      </w:r>
    </w:p>
    <w:p w:rsidR="001455F1" w:rsidRPr="00F46440" w:rsidRDefault="00E0549E" w:rsidP="001455F1">
      <w:pPr>
        <w:rPr>
          <w:rFonts w:ascii="Times New Roman" w:hAnsi="Times New Roman" w:cs="Times New Roman"/>
          <w:sz w:val="28"/>
          <w:szCs w:val="28"/>
        </w:rPr>
      </w:pPr>
      <w:proofErr w:type="spellStart"/>
      <w:r w:rsidRPr="00F46440">
        <w:rPr>
          <w:rFonts w:ascii="Times New Roman" w:hAnsi="Times New Roman" w:cs="Times New Roman"/>
          <w:b/>
          <w:i/>
          <w:sz w:val="28"/>
          <w:szCs w:val="28"/>
        </w:rPr>
        <w:t>С</w:t>
      </w:r>
      <w:r w:rsidRPr="00F46440">
        <w:rPr>
          <w:rFonts w:ascii="Times New Roman" w:hAnsi="Times New Roman" w:cs="Times New Roman"/>
          <w:i/>
          <w:sz w:val="28"/>
          <w:szCs w:val="28"/>
        </w:rPr>
        <w:t>стр.взн</w:t>
      </w:r>
      <w:proofErr w:type="spellEnd"/>
      <w:r w:rsidRPr="00F46440">
        <w:rPr>
          <w:rFonts w:ascii="Times New Roman" w:hAnsi="Times New Roman" w:cs="Times New Roman"/>
          <w:i/>
          <w:sz w:val="28"/>
          <w:szCs w:val="28"/>
        </w:rPr>
        <w:t>.</w:t>
      </w:r>
      <w:r w:rsidR="00DA1491" w:rsidRPr="00F46440">
        <w:rPr>
          <w:rFonts w:ascii="Times New Roman" w:hAnsi="Times New Roman" w:cs="Times New Roman"/>
          <w:i/>
          <w:sz w:val="28"/>
          <w:szCs w:val="28"/>
        </w:rPr>
        <w:t xml:space="preserve"> </w:t>
      </w:r>
      <w:r w:rsidR="00DA1491" w:rsidRPr="00F46440">
        <w:rPr>
          <w:rFonts w:ascii="Times New Roman" w:hAnsi="Times New Roman" w:cs="Times New Roman"/>
          <w:sz w:val="28"/>
          <w:szCs w:val="28"/>
        </w:rPr>
        <w:t xml:space="preserve">– </w:t>
      </w:r>
      <w:r w:rsidR="00C80C6C" w:rsidRPr="00F46440">
        <w:rPr>
          <w:rFonts w:ascii="Times New Roman" w:hAnsi="Times New Roman" w:cs="Times New Roman"/>
          <w:sz w:val="28"/>
          <w:szCs w:val="28"/>
        </w:rPr>
        <w:t>сумма страховых взносов на ОПС и по временной нетрудоспособности за предыдущий период</w:t>
      </w:r>
      <w:r w:rsidR="00DA1491" w:rsidRPr="00F46440">
        <w:rPr>
          <w:rFonts w:ascii="Times New Roman" w:hAnsi="Times New Roman" w:cs="Times New Roman"/>
          <w:sz w:val="28"/>
          <w:szCs w:val="28"/>
        </w:rPr>
        <w:t>, тыс. рублей</w:t>
      </w:r>
      <w:r w:rsidRPr="00F46440">
        <w:rPr>
          <w:rFonts w:ascii="Times New Roman" w:hAnsi="Times New Roman" w:cs="Times New Roman"/>
          <w:sz w:val="28"/>
          <w:szCs w:val="28"/>
        </w:rPr>
        <w:t>.</w:t>
      </w:r>
    </w:p>
    <w:p w:rsidR="007D459A" w:rsidRPr="00F46440" w:rsidRDefault="000033D6" w:rsidP="00F71152">
      <w:pPr>
        <w:rPr>
          <w:rFonts w:ascii="Times New Roman" w:hAnsi="Times New Roman" w:cs="Times New Roman"/>
          <w:sz w:val="28"/>
          <w:szCs w:val="28"/>
        </w:rPr>
      </w:pPr>
      <w:r w:rsidRPr="00F46440">
        <w:rPr>
          <w:rFonts w:ascii="Times New Roman" w:hAnsi="Times New Roman" w:cs="Times New Roman"/>
          <w:b/>
          <w:i/>
          <w:sz w:val="28"/>
          <w:szCs w:val="28"/>
        </w:rPr>
        <w:t>К</w:t>
      </w:r>
      <w:r w:rsidR="00064F31" w:rsidRPr="00F46440">
        <w:rPr>
          <w:rFonts w:ascii="Times New Roman" w:hAnsi="Times New Roman" w:cs="Times New Roman"/>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sz w:val="28"/>
          <w:szCs w:val="28"/>
        </w:rPr>
        <w:t xml:space="preserve"> - </w:t>
      </w:r>
      <w:r w:rsidR="007D459A" w:rsidRPr="00F46440">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F46440" w:rsidRDefault="00F71152" w:rsidP="00F71152">
      <w:pPr>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1-НМ как частное от деления суммы поступившего налога н</w:t>
      </w:r>
      <w:r w:rsidR="00F867E6" w:rsidRPr="00F46440">
        <w:rPr>
          <w:rFonts w:ascii="Times New Roman" w:hAnsi="Times New Roman" w:cs="Times New Roman"/>
          <w:sz w:val="28"/>
          <w:szCs w:val="28"/>
        </w:rPr>
        <w:t>а сумму начисленного налога;</w:t>
      </w:r>
    </w:p>
    <w:p w:rsidR="00515C3E" w:rsidRPr="00F46440" w:rsidRDefault="00515C3E" w:rsidP="00515C3E">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D5199"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sz w:val="28"/>
          <w:szCs w:val="28"/>
        </w:rPr>
        <w:t xml:space="preserve"> - </w:t>
      </w:r>
      <w:r w:rsidR="006A0A4C"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1468C" w:rsidRPr="00F46440" w:rsidRDefault="0011468C" w:rsidP="00C5761A">
      <w:pPr>
        <w:rPr>
          <w:rFonts w:ascii="Times New Roman" w:hAnsi="Times New Roman" w:cs="Times New Roman"/>
          <w:sz w:val="28"/>
          <w:szCs w:val="28"/>
        </w:rPr>
      </w:pPr>
      <w:r w:rsidRPr="00F46440">
        <w:rPr>
          <w:rFonts w:ascii="Times New Roman" w:hAnsi="Times New Roman" w:cs="Times New Roman"/>
          <w:sz w:val="28"/>
          <w:szCs w:val="28"/>
        </w:rPr>
        <w:t xml:space="preserve">В прогнозируемом объеме </w:t>
      </w:r>
      <w:r w:rsidR="00F30625" w:rsidRPr="00F46440">
        <w:rPr>
          <w:rFonts w:ascii="Times New Roman" w:hAnsi="Times New Roman" w:cs="Times New Roman"/>
          <w:sz w:val="28"/>
          <w:szCs w:val="28"/>
        </w:rPr>
        <w:t xml:space="preserve">поступлений </w:t>
      </w:r>
      <w:r w:rsidRPr="00F46440">
        <w:rPr>
          <w:rFonts w:ascii="Times New Roman" w:hAnsi="Times New Roman" w:cs="Times New Roman"/>
          <w:sz w:val="28"/>
          <w:szCs w:val="28"/>
        </w:rPr>
        <w:t xml:space="preserve">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567F01" w:rsidRPr="00F46440">
        <w:rPr>
          <w:rFonts w:ascii="Times New Roman" w:hAnsi="Times New Roman" w:cs="Times New Roman"/>
          <w:sz w:val="28"/>
          <w:szCs w:val="28"/>
        </w:rPr>
        <w:t xml:space="preserve">и Свердловской области </w:t>
      </w:r>
      <w:r w:rsidRPr="00F46440">
        <w:rPr>
          <w:rFonts w:ascii="Times New Roman" w:hAnsi="Times New Roman" w:cs="Times New Roman"/>
          <w:sz w:val="28"/>
          <w:szCs w:val="28"/>
        </w:rPr>
        <w:t>о налогах и сборах и (или) иных нормативных прав</w:t>
      </w:r>
      <w:r w:rsidR="00567F01" w:rsidRPr="00F46440">
        <w:rPr>
          <w:rFonts w:ascii="Times New Roman" w:hAnsi="Times New Roman" w:cs="Times New Roman"/>
          <w:sz w:val="28"/>
          <w:szCs w:val="28"/>
        </w:rPr>
        <w:t>овых актов Российской Федерации и Свердловской области.</w:t>
      </w:r>
    </w:p>
    <w:p w:rsidR="00F30625" w:rsidRPr="00F46440" w:rsidRDefault="00F30625" w:rsidP="00C5761A">
      <w:pPr>
        <w:rPr>
          <w:rFonts w:ascii="Times New Roman" w:hAnsi="Times New Roman" w:cs="Times New Roman"/>
          <w:sz w:val="28"/>
          <w:szCs w:val="28"/>
        </w:rPr>
      </w:pPr>
      <w:r w:rsidRPr="00F46440">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F46440" w:rsidRDefault="00CB7A36" w:rsidP="00C5761A">
      <w:pPr>
        <w:rPr>
          <w:rFonts w:ascii="Times New Roman" w:hAnsi="Times New Roman" w:cs="Times New Roman"/>
          <w:sz w:val="28"/>
          <w:szCs w:val="28"/>
        </w:rPr>
      </w:pPr>
      <w:r w:rsidRPr="00F46440">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F46440">
        <w:rPr>
          <w:rFonts w:ascii="Times New Roman" w:hAnsi="Times New Roman" w:cs="Times New Roman"/>
          <w:sz w:val="28"/>
          <w:szCs w:val="28"/>
          <w:lang w:val="en-US"/>
        </w:rPr>
        <w:t> </w:t>
      </w:r>
      <w:r w:rsidRPr="00F46440">
        <w:rPr>
          <w:rFonts w:ascii="Times New Roman" w:hAnsi="Times New Roman" w:cs="Times New Roman"/>
          <w:sz w:val="28"/>
          <w:szCs w:val="28"/>
        </w:rPr>
        <w:t>РФ.</w:t>
      </w:r>
    </w:p>
    <w:p w:rsidR="005F312F" w:rsidRPr="00F46440" w:rsidRDefault="005F312F" w:rsidP="00C5761A">
      <w:pPr>
        <w:rPr>
          <w:rFonts w:ascii="Times New Roman" w:hAnsi="Times New Roman" w:cs="Times New Roman"/>
          <w:sz w:val="28"/>
          <w:szCs w:val="28"/>
        </w:rPr>
      </w:pPr>
    </w:p>
    <w:p w:rsidR="001B4689" w:rsidRPr="00F46440" w:rsidRDefault="001B4689" w:rsidP="005F312F">
      <w:pPr>
        <w:pStyle w:val="10"/>
        <w:spacing w:before="0" w:after="0"/>
        <w:rPr>
          <w:rFonts w:ascii="Times New Roman" w:hAnsi="Times New Roman" w:cs="Times New Roman"/>
          <w:bCs w:val="0"/>
          <w:color w:val="auto"/>
          <w:sz w:val="28"/>
          <w:szCs w:val="28"/>
        </w:rPr>
      </w:pPr>
      <w:bookmarkStart w:id="243" w:name="_Toc226452093"/>
      <w:bookmarkStart w:id="244" w:name="sub_409"/>
      <w:r w:rsidRPr="00F46440">
        <w:rPr>
          <w:rFonts w:ascii="Times New Roman" w:hAnsi="Times New Roman" w:cs="Times New Roman"/>
          <w:bCs w:val="0"/>
          <w:color w:val="auto"/>
          <w:sz w:val="28"/>
          <w:szCs w:val="28"/>
        </w:rPr>
        <w:t>2.</w:t>
      </w:r>
      <w:r w:rsidR="00CD3725" w:rsidRPr="00F46440">
        <w:rPr>
          <w:rFonts w:ascii="Times New Roman" w:hAnsi="Times New Roman" w:cs="Times New Roman"/>
          <w:bCs w:val="0"/>
          <w:color w:val="auto"/>
          <w:sz w:val="28"/>
          <w:szCs w:val="28"/>
        </w:rPr>
        <w:t>7</w:t>
      </w:r>
      <w:r w:rsidRPr="00F46440">
        <w:rPr>
          <w:rFonts w:ascii="Times New Roman" w:hAnsi="Times New Roman" w:cs="Times New Roman"/>
          <w:bCs w:val="0"/>
          <w:color w:val="auto"/>
          <w:sz w:val="28"/>
          <w:szCs w:val="28"/>
        </w:rPr>
        <w:t>. Налог на профессиональный доход</w:t>
      </w:r>
      <w:r w:rsidR="0040139D"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05</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06000</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w:t>
      </w:r>
      <w:r w:rsidR="007569E9"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00</w:t>
      </w:r>
      <w:r w:rsidR="008C7146"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243"/>
    </w:p>
    <w:p w:rsidR="005F312F" w:rsidRPr="00F46440" w:rsidRDefault="005F312F" w:rsidP="005F312F">
      <w:pPr>
        <w:rPr>
          <w:rFonts w:ascii="Times New Roman" w:hAnsi="Times New Roman" w:cs="Times New Roman"/>
          <w:sz w:val="28"/>
          <w:szCs w:val="28"/>
        </w:rPr>
      </w:pP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Для расчета </w:t>
      </w:r>
      <w:r w:rsidRPr="00F46440">
        <w:rPr>
          <w:rFonts w:ascii="Times New Roman" w:hAnsi="Times New Roman" w:cs="Times New Roman"/>
          <w:iCs/>
          <w:sz w:val="28"/>
          <w:szCs w:val="28"/>
          <w:lang w:eastAsia="en-US"/>
        </w:rPr>
        <w:t xml:space="preserve">поступлений налога на профессиональный доход </w:t>
      </w:r>
      <w:r w:rsidRPr="00F46440">
        <w:rPr>
          <w:rFonts w:ascii="Times New Roman" w:hAnsi="Times New Roman" w:cs="Times New Roman"/>
          <w:sz w:val="28"/>
          <w:szCs w:val="28"/>
          <w:lang w:eastAsia="en-US"/>
        </w:rPr>
        <w:t>используются:</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показатели прогноза социально-экономического развития Свердловской области на </w:t>
      </w:r>
      <w:r w:rsidR="003C7691" w:rsidRPr="00F46440">
        <w:rPr>
          <w:rFonts w:ascii="Times New Roman" w:hAnsi="Times New Roman" w:cs="Times New Roman"/>
          <w:sz w:val="28"/>
          <w:szCs w:val="28"/>
          <w:lang w:eastAsia="en-US"/>
        </w:rPr>
        <w:t>среднесрочный</w:t>
      </w:r>
      <w:r w:rsidRPr="00F46440">
        <w:rPr>
          <w:rFonts w:ascii="Times New Roman" w:hAnsi="Times New Roman" w:cs="Times New Roman"/>
          <w:sz w:val="28"/>
          <w:szCs w:val="28"/>
          <w:lang w:eastAsia="en-US"/>
        </w:rPr>
        <w:t xml:space="preserve"> период, разрабатываемые Министерством экономики</w:t>
      </w:r>
      <w:r w:rsidR="007A2879" w:rsidRPr="00F46440">
        <w:rPr>
          <w:rFonts w:ascii="Times New Roman" w:hAnsi="Times New Roman" w:cs="Times New Roman"/>
          <w:sz w:val="28"/>
          <w:szCs w:val="28"/>
        </w:rPr>
        <w:t xml:space="preserve"> </w:t>
      </w:r>
      <w:r w:rsidR="007A2879" w:rsidRPr="00F46440">
        <w:rPr>
          <w:rFonts w:ascii="Times New Roman" w:hAnsi="Times New Roman" w:cs="Times New Roman"/>
          <w:sz w:val="28"/>
          <w:szCs w:val="28"/>
          <w:lang w:eastAsia="en-US"/>
        </w:rPr>
        <w:t xml:space="preserve">и </w:t>
      </w:r>
      <w:r w:rsidR="007A2879" w:rsidRPr="00F46440">
        <w:rPr>
          <w:rFonts w:ascii="Times New Roman" w:hAnsi="Times New Roman" w:cs="Times New Roman"/>
          <w:sz w:val="28"/>
          <w:szCs w:val="28"/>
          <w:lang w:eastAsia="en-US"/>
        </w:rPr>
        <w:lastRenderedPageBreak/>
        <w:t>территориального развития</w:t>
      </w:r>
      <w:r w:rsidRPr="00F46440">
        <w:rPr>
          <w:rFonts w:ascii="Times New Roman" w:hAnsi="Times New Roman" w:cs="Times New Roman"/>
          <w:sz w:val="28"/>
          <w:szCs w:val="28"/>
          <w:lang w:eastAsia="en-US"/>
        </w:rPr>
        <w:t xml:space="preserve"> Свердловской области и </w:t>
      </w:r>
      <w:r w:rsidR="006F7D36" w:rsidRPr="00F46440">
        <w:rPr>
          <w:rFonts w:ascii="Times New Roman" w:hAnsi="Times New Roman" w:cs="Times New Roman"/>
          <w:sz w:val="28"/>
          <w:szCs w:val="28"/>
          <w:lang w:eastAsia="en-US"/>
        </w:rPr>
        <w:t>одобряемые</w:t>
      </w:r>
      <w:r w:rsidRPr="00F46440">
        <w:rPr>
          <w:rFonts w:ascii="Times New Roman" w:hAnsi="Times New Roman" w:cs="Times New Roman"/>
          <w:sz w:val="28"/>
          <w:szCs w:val="28"/>
          <w:lang w:eastAsia="en-US"/>
        </w:rPr>
        <w:t xml:space="preserve"> Правительством Свердловской области;</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887FB8" w:rsidRPr="00F46440">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lang w:eastAsia="en-US"/>
        </w:rPr>
        <w:t>;</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sz w:val="28"/>
          <w:szCs w:val="28"/>
          <w:lang w:eastAsia="en-US"/>
        </w:rPr>
        <w:t xml:space="preserve">Прогнозный объём поступлений налога </w:t>
      </w:r>
      <w:r w:rsidRPr="00F46440">
        <w:rPr>
          <w:rFonts w:ascii="Times New Roman" w:hAnsi="Times New Roman" w:cs="Times New Roman"/>
          <w:iCs/>
          <w:sz w:val="28"/>
          <w:szCs w:val="28"/>
          <w:lang w:eastAsia="en-US"/>
        </w:rPr>
        <w:t>рассчитывается по следующей формуле:</w:t>
      </w:r>
    </w:p>
    <w:p w:rsidR="00B723F8" w:rsidRPr="00F46440" w:rsidRDefault="001B4689" w:rsidP="005D668D">
      <w:pPr>
        <w:widowControl/>
        <w:autoSpaceDE/>
        <w:autoSpaceDN/>
        <w:adjustRightInd/>
        <w:ind w:firstLine="709"/>
        <w:jc w:val="center"/>
        <w:rPr>
          <w:rFonts w:ascii="Times New Roman" w:hAnsi="Times New Roman" w:cs="Times New Roman"/>
          <w:b/>
          <w:iCs/>
          <w:sz w:val="28"/>
          <w:szCs w:val="28"/>
          <w:lang w:eastAsia="en-US"/>
        </w:rPr>
      </w:pPr>
      <w:r w:rsidRPr="00F46440">
        <w:rPr>
          <w:rFonts w:ascii="Times New Roman" w:hAnsi="Times New Roman" w:cs="Times New Roman"/>
          <w:b/>
          <w:i/>
          <w:sz w:val="28"/>
          <w:szCs w:val="28"/>
          <w:lang w:eastAsia="en-US"/>
        </w:rPr>
        <w:t>НПД = (</w:t>
      </w: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пп</w:t>
      </w:r>
      <w:proofErr w:type="spellEnd"/>
      <w:r w:rsidRPr="00F46440">
        <w:rPr>
          <w:rFonts w:ascii="Times New Roman" w:hAnsi="Times New Roman" w:cs="Times New Roman"/>
          <w:b/>
          <w:i/>
          <w:iCs/>
          <w:sz w:val="28"/>
          <w:szCs w:val="28"/>
          <w:lang w:eastAsia="en-US"/>
        </w:rPr>
        <w:t xml:space="preserve"> </w:t>
      </w:r>
      <w:r w:rsidR="00465EAD" w:rsidRPr="00F46440">
        <w:rPr>
          <w:rFonts w:ascii="Times New Roman" w:hAnsi="Times New Roman" w:cs="Times New Roman"/>
          <w:b/>
          <w:i/>
          <w:sz w:val="28"/>
          <w:szCs w:val="28"/>
          <w:lang w:eastAsia="en-US"/>
        </w:rPr>
        <w:t>*</w:t>
      </w:r>
      <w:r w:rsidR="00D932F9"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vertAlign w:val="subscript"/>
          <w:lang w:eastAsia="en-US"/>
        </w:rPr>
        <w:t>соб</w:t>
      </w:r>
      <w:proofErr w:type="spellEnd"/>
      <w:r w:rsidR="00503400" w:rsidRPr="00F46440">
        <w:rPr>
          <w:rFonts w:ascii="Times New Roman" w:hAnsi="Times New Roman" w:cs="Times New Roman"/>
          <w:b/>
          <w:i/>
          <w:sz w:val="28"/>
          <w:szCs w:val="28"/>
          <w:vertAlign w:val="subscript"/>
          <w:lang w:eastAsia="en-US"/>
        </w:rPr>
        <w:t xml:space="preserve"> </w:t>
      </w:r>
      <w:r w:rsidR="00465EAD" w:rsidRPr="00F46440">
        <w:rPr>
          <w:rFonts w:ascii="Times New Roman" w:hAnsi="Times New Roman" w:cs="Times New Roman"/>
          <w:b/>
          <w:i/>
          <w:sz w:val="28"/>
          <w:szCs w:val="28"/>
          <w:lang w:eastAsia="en-US"/>
        </w:rPr>
        <w:t>*</w:t>
      </w:r>
      <w:r w:rsidR="00503400" w:rsidRPr="00F46440">
        <w:rPr>
          <w:rFonts w:ascii="Times New Roman" w:hAnsi="Times New Roman" w:cs="Times New Roman"/>
          <w:b/>
          <w:i/>
          <w:sz w:val="28"/>
          <w:szCs w:val="28"/>
          <w:lang w:eastAsia="en-US"/>
        </w:rPr>
        <w:t xml:space="preserve"> </w:t>
      </w:r>
      <w:r w:rsidR="00503400" w:rsidRPr="00F46440">
        <w:rPr>
          <w:rFonts w:ascii="Times New Roman" w:hAnsi="Times New Roman" w:cs="Times New Roman"/>
          <w:b/>
          <w:i/>
          <w:sz w:val="28"/>
          <w:szCs w:val="28"/>
          <w:lang w:val="en-US" w:eastAsia="en-US"/>
        </w:rPr>
        <w:t>K</w:t>
      </w:r>
      <w:r w:rsidR="00503400" w:rsidRPr="00F46440">
        <w:rPr>
          <w:rFonts w:ascii="Times New Roman" w:hAnsi="Times New Roman" w:cs="Times New Roman"/>
          <w:b/>
          <w:i/>
          <w:sz w:val="28"/>
          <w:szCs w:val="28"/>
          <w:lang w:eastAsia="en-US"/>
        </w:rPr>
        <w:t xml:space="preserve"> </w:t>
      </w:r>
      <w:r w:rsidR="00503400"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iCs/>
          <w:sz w:val="28"/>
          <w:szCs w:val="28"/>
          <w:lang w:eastAsia="en-US"/>
        </w:rPr>
        <w:t>(+/-)</w:t>
      </w:r>
      <w:r w:rsidR="00064F31"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Cs/>
          <w:sz w:val="28"/>
          <w:szCs w:val="28"/>
          <w:lang w:eastAsia="en-US"/>
        </w:rPr>
        <w:t>,</w:t>
      </w:r>
    </w:p>
    <w:p w:rsidR="001B4689" w:rsidRPr="00F46440" w:rsidRDefault="001B4689" w:rsidP="00B723F8">
      <w:pPr>
        <w:widowControl/>
        <w:autoSpaceDE/>
        <w:autoSpaceDN/>
        <w:adjustRightInd/>
        <w:ind w:firstLine="0"/>
        <w:jc w:val="left"/>
        <w:rPr>
          <w:rFonts w:ascii="Times New Roman" w:hAnsi="Times New Roman" w:cs="Times New Roman"/>
          <w:iCs/>
          <w:sz w:val="28"/>
          <w:szCs w:val="28"/>
          <w:lang w:eastAsia="en-US"/>
        </w:rPr>
      </w:pPr>
      <w:r w:rsidRPr="00F46440">
        <w:rPr>
          <w:rFonts w:ascii="Times New Roman" w:hAnsi="Times New Roman" w:cs="Times New Roman"/>
          <w:iCs/>
          <w:sz w:val="28"/>
          <w:szCs w:val="28"/>
          <w:lang w:eastAsia="en-US"/>
        </w:rPr>
        <w:t>где</w:t>
      </w:r>
    </w:p>
    <w:p w:rsidR="005D668D" w:rsidRPr="00F46440"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i/>
          <w:iCs/>
          <w:sz w:val="28"/>
          <w:szCs w:val="28"/>
          <w:lang w:eastAsia="en-US"/>
        </w:rPr>
        <w:t>нб</w:t>
      </w:r>
      <w:r w:rsidRPr="00F46440">
        <w:rPr>
          <w:rFonts w:ascii="Times New Roman" w:hAnsi="Times New Roman" w:cs="Times New Roman"/>
          <w:i/>
          <w:iCs/>
          <w:sz w:val="28"/>
          <w:szCs w:val="28"/>
          <w:vertAlign w:val="subscript"/>
          <w:lang w:eastAsia="en-US"/>
        </w:rPr>
        <w:t>пп</w:t>
      </w:r>
      <w:proofErr w:type="spellEnd"/>
      <w:r w:rsidRPr="00F46440">
        <w:rPr>
          <w:rFonts w:ascii="Times New Roman" w:hAnsi="Times New Roman" w:cs="Times New Roman"/>
          <w:iCs/>
          <w:sz w:val="28"/>
          <w:szCs w:val="28"/>
          <w:vertAlign w:val="subscript"/>
          <w:lang w:eastAsia="en-US"/>
        </w:rPr>
        <w:t xml:space="preserve"> </w:t>
      </w:r>
      <w:r w:rsidRPr="00F46440">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F46440">
        <w:rPr>
          <w:rFonts w:ascii="Times New Roman" w:hAnsi="Times New Roman" w:cs="Times New Roman"/>
          <w:iCs/>
          <w:sz w:val="28"/>
          <w:szCs w:val="28"/>
          <w:lang w:val="en-US" w:eastAsia="en-US"/>
        </w:rPr>
        <w:t> </w:t>
      </w:r>
      <w:r w:rsidRPr="00F46440">
        <w:rPr>
          <w:rFonts w:ascii="Times New Roman" w:hAnsi="Times New Roman" w:cs="Times New Roman"/>
          <w:iCs/>
          <w:sz w:val="28"/>
          <w:szCs w:val="28"/>
          <w:lang w:eastAsia="en-US"/>
        </w:rPr>
        <w:t>рублей;</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S </w:t>
      </w:r>
      <w:r w:rsidRPr="00F46440">
        <w:rPr>
          <w:rFonts w:ascii="Times New Roman" w:hAnsi="Times New Roman" w:cs="Times New Roman"/>
          <w:sz w:val="28"/>
          <w:szCs w:val="28"/>
          <w:lang w:eastAsia="en-US"/>
        </w:rPr>
        <w:t>– эффективная налоговая ставка, %;</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F46440" w:rsidRDefault="001B4689" w:rsidP="001B468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DC2F88" w:rsidRPr="00F46440" w:rsidRDefault="00DC2F88" w:rsidP="00DC2F88">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1B4689"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F</w:t>
      </w:r>
      <w:r w:rsidRPr="00F46440">
        <w:rPr>
          <w:rFonts w:ascii="Times New Roman" w:hAnsi="Times New Roman" w:cs="Times New Roman"/>
          <w:b/>
          <w:sz w:val="28"/>
          <w:szCs w:val="28"/>
          <w:lang w:eastAsia="en-US"/>
        </w:rPr>
        <w:t xml:space="preserve"> </w:t>
      </w:r>
      <w:r w:rsidRPr="00F46440">
        <w:rPr>
          <w:rFonts w:ascii="Times New Roman" w:hAnsi="Times New Roman" w:cs="Times New Roman"/>
          <w:sz w:val="28"/>
          <w:szCs w:val="28"/>
          <w:lang w:eastAsia="en-US"/>
        </w:rPr>
        <w:t>–</w:t>
      </w:r>
      <w:r w:rsidRPr="00F46440">
        <w:rPr>
          <w:rFonts w:ascii="Times New Roman" w:hAnsi="Times New Roman" w:cs="Times New Roman"/>
          <w:b/>
          <w:sz w:val="28"/>
          <w:szCs w:val="28"/>
          <w:lang w:eastAsia="en-US"/>
        </w:rPr>
        <w:t xml:space="preserve"> </w:t>
      </w:r>
      <w:r w:rsidR="003109DD"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F46440"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3109DD" w:rsidRPr="00F46440"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i/>
          <w:iCs/>
          <w:sz w:val="28"/>
          <w:szCs w:val="28"/>
          <w:lang w:eastAsia="en-US"/>
        </w:rPr>
        <w:t xml:space="preserve"> </w:t>
      </w:r>
      <w:proofErr w:type="spellStart"/>
      <w:r w:rsidRPr="00F46440">
        <w:rPr>
          <w:rFonts w:ascii="Times New Roman" w:hAnsi="Times New Roman" w:cs="Times New Roman"/>
          <w:b/>
          <w:i/>
          <w:iCs/>
          <w:sz w:val="28"/>
          <w:szCs w:val="28"/>
          <w:lang w:eastAsia="en-US"/>
        </w:rPr>
        <w:t>НПД</w:t>
      </w:r>
      <w:r w:rsidRPr="00F46440">
        <w:rPr>
          <w:rFonts w:ascii="Times New Roman" w:hAnsi="Times New Roman" w:cs="Times New Roman"/>
          <w:b/>
          <w:i/>
          <w:iCs/>
          <w:sz w:val="28"/>
          <w:szCs w:val="28"/>
          <w:vertAlign w:val="subscript"/>
          <w:lang w:eastAsia="en-US"/>
        </w:rPr>
        <w:t>пр.п</w:t>
      </w:r>
      <w:proofErr w:type="spellEnd"/>
      <w:r w:rsidRPr="00F46440">
        <w:rPr>
          <w:rFonts w:ascii="Times New Roman" w:hAnsi="Times New Roman" w:cs="Times New Roman"/>
          <w:b/>
          <w:i/>
          <w:iCs/>
          <w:sz w:val="28"/>
          <w:szCs w:val="28"/>
          <w:vertAlign w:val="subscript"/>
          <w:lang w:eastAsia="en-US"/>
        </w:rPr>
        <w:t>.</w:t>
      </w:r>
      <w:r w:rsidRPr="00F46440">
        <w:rPr>
          <w:rFonts w:ascii="Times New Roman" w:hAnsi="Times New Roman" w:cs="Times New Roman"/>
          <w:b/>
          <w:i/>
          <w:iCs/>
          <w:sz w:val="28"/>
          <w:szCs w:val="28"/>
          <w:lang w:eastAsia="en-US"/>
        </w:rPr>
        <w:t xml:space="preserve"> / </w:t>
      </w: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пп</w:t>
      </w:r>
      <w:proofErr w:type="spellEnd"/>
      <w:r w:rsidRPr="00F46440">
        <w:rPr>
          <w:rFonts w:ascii="Times New Roman" w:hAnsi="Times New Roman" w:cs="Times New Roman"/>
          <w:iCs/>
          <w:sz w:val="28"/>
          <w:szCs w:val="28"/>
          <w:lang w:eastAsia="en-US"/>
        </w:rPr>
        <w:t>,</w:t>
      </w:r>
    </w:p>
    <w:p w:rsidR="001B4689" w:rsidRPr="00F46440" w:rsidRDefault="003109DD" w:rsidP="00B723F8">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iCs/>
          <w:sz w:val="28"/>
          <w:szCs w:val="28"/>
          <w:lang w:eastAsia="en-US"/>
        </w:rPr>
        <w:t>г</w:t>
      </w:r>
      <w:r w:rsidR="001B4689" w:rsidRPr="00F46440">
        <w:rPr>
          <w:rFonts w:ascii="Times New Roman" w:hAnsi="Times New Roman" w:cs="Times New Roman"/>
          <w:iCs/>
          <w:sz w:val="28"/>
          <w:szCs w:val="28"/>
          <w:lang w:eastAsia="en-US"/>
        </w:rPr>
        <w:t>де</w:t>
      </w:r>
      <w:r w:rsidRPr="00F46440">
        <w:rPr>
          <w:rFonts w:ascii="Times New Roman" w:hAnsi="Times New Roman" w:cs="Times New Roman"/>
          <w:iCs/>
          <w:sz w:val="28"/>
          <w:szCs w:val="28"/>
          <w:lang w:eastAsia="en-US"/>
        </w:rPr>
        <w:t>:</w:t>
      </w: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proofErr w:type="spellStart"/>
      <w:r w:rsidRPr="00F46440">
        <w:rPr>
          <w:rFonts w:ascii="Times New Roman" w:hAnsi="Times New Roman" w:cs="Times New Roman"/>
          <w:b/>
          <w:i/>
          <w:iCs/>
          <w:sz w:val="28"/>
          <w:szCs w:val="28"/>
          <w:lang w:eastAsia="en-US"/>
        </w:rPr>
        <w:t>НПД</w:t>
      </w:r>
      <w:r w:rsidRPr="00F46440">
        <w:rPr>
          <w:rFonts w:ascii="Times New Roman" w:hAnsi="Times New Roman" w:cs="Times New Roman"/>
          <w:b/>
          <w:i/>
          <w:iCs/>
          <w:sz w:val="28"/>
          <w:szCs w:val="28"/>
          <w:vertAlign w:val="subscript"/>
          <w:lang w:eastAsia="en-US"/>
        </w:rPr>
        <w:t>пр.п</w:t>
      </w:r>
      <w:proofErr w:type="spellEnd"/>
      <w:r w:rsidRPr="00F46440">
        <w:rPr>
          <w:rFonts w:ascii="Times New Roman" w:hAnsi="Times New Roman" w:cs="Times New Roman"/>
          <w:b/>
          <w:i/>
          <w:iCs/>
          <w:sz w:val="28"/>
          <w:szCs w:val="28"/>
          <w:vertAlign w:val="subscript"/>
          <w:lang w:eastAsia="en-US"/>
        </w:rPr>
        <w:t>.</w:t>
      </w:r>
      <w:r w:rsidRPr="00F46440">
        <w:rPr>
          <w:rFonts w:ascii="Times New Roman" w:hAnsi="Times New Roman" w:cs="Times New Roman"/>
          <w:iCs/>
          <w:sz w:val="28"/>
          <w:szCs w:val="28"/>
          <w:vertAlign w:val="subscript"/>
          <w:lang w:eastAsia="en-US"/>
        </w:rPr>
        <w:t xml:space="preserve"> </w:t>
      </w:r>
      <w:r w:rsidRPr="00F46440">
        <w:rPr>
          <w:rFonts w:ascii="Times New Roman" w:hAnsi="Times New Roman" w:cs="Times New Roman"/>
          <w:iCs/>
          <w:sz w:val="28"/>
          <w:szCs w:val="28"/>
          <w:lang w:eastAsia="en-US"/>
        </w:rPr>
        <w:t>– сумма исчисленного налога в предыдущем периоде, тыс.</w:t>
      </w:r>
      <w:r w:rsidR="000F758F" w:rsidRPr="00F46440">
        <w:rPr>
          <w:rFonts w:ascii="Times New Roman" w:hAnsi="Times New Roman" w:cs="Times New Roman"/>
          <w:iCs/>
          <w:sz w:val="28"/>
          <w:szCs w:val="28"/>
          <w:lang w:val="en-US" w:eastAsia="en-US"/>
        </w:rPr>
        <w:t> </w:t>
      </w:r>
      <w:r w:rsidRPr="00F46440">
        <w:rPr>
          <w:rFonts w:ascii="Times New Roman" w:hAnsi="Times New Roman" w:cs="Times New Roman"/>
          <w:iCs/>
          <w:sz w:val="28"/>
          <w:szCs w:val="28"/>
          <w:lang w:eastAsia="en-US"/>
        </w:rPr>
        <w:t>рублей;</w:t>
      </w: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b/>
          <w:i/>
          <w:iCs/>
          <w:sz w:val="28"/>
          <w:szCs w:val="28"/>
          <w:lang w:val="en-US" w:eastAsia="en-US"/>
        </w:rPr>
        <w:lastRenderedPageBreak/>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пп</w:t>
      </w:r>
      <w:proofErr w:type="spellEnd"/>
      <w:r w:rsidRPr="00F46440">
        <w:rPr>
          <w:rFonts w:ascii="Times New Roman" w:hAnsi="Times New Roman" w:cs="Times New Roman"/>
          <w:iCs/>
          <w:sz w:val="28"/>
          <w:szCs w:val="28"/>
          <w:vertAlign w:val="subscript"/>
          <w:lang w:eastAsia="en-US"/>
        </w:rPr>
        <w:t xml:space="preserve"> </w:t>
      </w:r>
      <w:r w:rsidRPr="00F46440">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F46440">
        <w:rPr>
          <w:rFonts w:ascii="Times New Roman" w:hAnsi="Times New Roman" w:cs="Times New Roman"/>
          <w:iCs/>
          <w:sz w:val="28"/>
          <w:szCs w:val="28"/>
          <w:lang w:val="en-US" w:eastAsia="en-US"/>
        </w:rPr>
        <w:t> </w:t>
      </w:r>
      <w:r w:rsidRPr="00F46440">
        <w:rPr>
          <w:rFonts w:ascii="Times New Roman" w:hAnsi="Times New Roman" w:cs="Times New Roman"/>
          <w:iCs/>
          <w:sz w:val="28"/>
          <w:szCs w:val="28"/>
          <w:lang w:eastAsia="en-US"/>
        </w:rPr>
        <w:t>рублей;</w:t>
      </w:r>
    </w:p>
    <w:p w:rsidR="001B4689" w:rsidRPr="00F46440" w:rsidRDefault="001B4689" w:rsidP="001B4689">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iCs/>
          <w:sz w:val="28"/>
          <w:szCs w:val="28"/>
          <w:lang w:eastAsia="en-US"/>
        </w:rPr>
        <w:t>Прогнозируемый объем налоговой базы по налогу (</w:t>
      </w:r>
      <w:r w:rsidRPr="00F46440">
        <w:rPr>
          <w:rFonts w:ascii="Times New Roman" w:hAnsi="Times New Roman" w:cs="Times New Roman"/>
          <w:iCs/>
          <w:sz w:val="28"/>
          <w:szCs w:val="28"/>
          <w:lang w:val="en-US" w:eastAsia="en-US"/>
        </w:rPr>
        <w:t>V</w:t>
      </w:r>
      <w:proofErr w:type="spellStart"/>
      <w:r w:rsidRPr="00F46440">
        <w:rPr>
          <w:rFonts w:ascii="Times New Roman" w:hAnsi="Times New Roman" w:cs="Times New Roman"/>
          <w:iCs/>
          <w:sz w:val="28"/>
          <w:szCs w:val="28"/>
          <w:lang w:eastAsia="en-US"/>
        </w:rPr>
        <w:t>нб</w:t>
      </w:r>
      <w:r w:rsidRPr="00F46440">
        <w:rPr>
          <w:rFonts w:ascii="Times New Roman" w:hAnsi="Times New Roman" w:cs="Times New Roman"/>
          <w:iCs/>
          <w:sz w:val="28"/>
          <w:szCs w:val="28"/>
          <w:vertAlign w:val="subscript"/>
          <w:lang w:eastAsia="en-US"/>
        </w:rPr>
        <w:t>пп</w:t>
      </w:r>
      <w:proofErr w:type="spellEnd"/>
      <w:r w:rsidRPr="00F46440">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3109DD" w:rsidRPr="00F46440" w:rsidRDefault="001B4689" w:rsidP="003109DD">
      <w:pPr>
        <w:ind w:firstLine="709"/>
        <w:jc w:val="center"/>
        <w:rPr>
          <w:rFonts w:ascii="Times New Roman" w:hAnsi="Times New Roman" w:cs="Times New Roman"/>
          <w:iCs/>
          <w:sz w:val="28"/>
          <w:szCs w:val="28"/>
          <w:lang w:eastAsia="en-US"/>
        </w:rPr>
      </w:pP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пп</w:t>
      </w:r>
      <w:proofErr w:type="spellEnd"/>
      <w:r w:rsidRPr="00F46440">
        <w:rPr>
          <w:rFonts w:ascii="Times New Roman" w:hAnsi="Times New Roman" w:cs="Times New Roman"/>
          <w:b/>
          <w:i/>
          <w:iCs/>
          <w:sz w:val="28"/>
          <w:szCs w:val="28"/>
          <w:lang w:eastAsia="en-US"/>
        </w:rPr>
        <w:t xml:space="preserve"> = </w:t>
      </w: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пр.п</w:t>
      </w:r>
      <w:proofErr w:type="spellEnd"/>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15848" w:rsidRPr="00F46440">
        <w:rPr>
          <w:rFonts w:ascii="Times New Roman" w:hAnsi="Times New Roman" w:cs="Times New Roman"/>
          <w:b/>
          <w:i/>
          <w:sz w:val="28"/>
          <w:szCs w:val="28"/>
          <w:lang w:eastAsia="en-US"/>
        </w:rPr>
        <w:t xml:space="preserve"> </w:t>
      </w:r>
      <w:proofErr w:type="spellStart"/>
      <w:r w:rsidR="00D87DFA" w:rsidRPr="00F46440">
        <w:rPr>
          <w:rFonts w:ascii="Times New Roman" w:hAnsi="Times New Roman" w:cs="Times New Roman"/>
          <w:sz w:val="28"/>
          <w:szCs w:val="28"/>
          <w:lang w:eastAsia="en-US"/>
        </w:rPr>
        <w:t>V</w:t>
      </w:r>
      <w:r w:rsidR="00D87DFA" w:rsidRPr="00F46440">
        <w:rPr>
          <w:rFonts w:ascii="Times New Roman" w:hAnsi="Times New Roman" w:cs="Times New Roman"/>
          <w:sz w:val="28"/>
          <w:szCs w:val="28"/>
          <w:vertAlign w:val="subscript"/>
          <w:lang w:eastAsia="en-US"/>
        </w:rPr>
        <w:t>ППпп</w:t>
      </w:r>
      <w:proofErr w:type="spellEnd"/>
      <w:r w:rsidR="00D87DFA" w:rsidRPr="00F46440">
        <w:rPr>
          <w:rFonts w:ascii="Times New Roman" w:hAnsi="Times New Roman" w:cs="Times New Roman"/>
          <w:sz w:val="28"/>
          <w:szCs w:val="28"/>
          <w:lang w:eastAsia="en-US"/>
        </w:rPr>
        <w:t xml:space="preserve"> / </w:t>
      </w:r>
      <w:proofErr w:type="spellStart"/>
      <w:proofErr w:type="gramStart"/>
      <w:r w:rsidR="00D87DFA" w:rsidRPr="00F46440">
        <w:rPr>
          <w:rFonts w:ascii="Times New Roman" w:hAnsi="Times New Roman" w:cs="Times New Roman"/>
          <w:sz w:val="28"/>
          <w:szCs w:val="28"/>
          <w:lang w:eastAsia="en-US"/>
        </w:rPr>
        <w:t>V</w:t>
      </w:r>
      <w:r w:rsidR="00D87DFA" w:rsidRPr="00F46440">
        <w:rPr>
          <w:rFonts w:ascii="Times New Roman" w:hAnsi="Times New Roman" w:cs="Times New Roman"/>
          <w:sz w:val="28"/>
          <w:szCs w:val="28"/>
          <w:vertAlign w:val="subscript"/>
          <w:lang w:eastAsia="en-US"/>
        </w:rPr>
        <w:t>ППпр.п</w:t>
      </w:r>
      <w:proofErr w:type="spellEnd"/>
      <w:r w:rsidR="00D87DFA" w:rsidRPr="00F46440">
        <w:rPr>
          <w:rFonts w:ascii="Times New Roman" w:hAnsi="Times New Roman" w:cs="Times New Roman"/>
          <w:sz w:val="28"/>
          <w:szCs w:val="28"/>
          <w:vertAlign w:val="subscript"/>
          <w:lang w:eastAsia="en-US"/>
        </w:rPr>
        <w:t xml:space="preserve"> </w:t>
      </w:r>
      <w:r w:rsidRPr="00F46440">
        <w:rPr>
          <w:rFonts w:ascii="Times New Roman" w:hAnsi="Times New Roman" w:cs="Times New Roman"/>
          <w:iCs/>
          <w:sz w:val="28"/>
          <w:szCs w:val="28"/>
          <w:lang w:eastAsia="en-US"/>
        </w:rPr>
        <w:t>,</w:t>
      </w:r>
      <w:proofErr w:type="gramEnd"/>
    </w:p>
    <w:p w:rsidR="001B4689" w:rsidRPr="00F46440" w:rsidRDefault="003109DD" w:rsidP="003109DD">
      <w:pPr>
        <w:ind w:firstLine="709"/>
        <w:jc w:val="left"/>
        <w:rPr>
          <w:rFonts w:ascii="Times New Roman" w:hAnsi="Times New Roman" w:cs="Times New Roman"/>
          <w:iCs/>
          <w:sz w:val="28"/>
          <w:szCs w:val="28"/>
          <w:lang w:eastAsia="en-US"/>
        </w:rPr>
      </w:pPr>
      <w:r w:rsidRPr="00F46440">
        <w:rPr>
          <w:rFonts w:ascii="Times New Roman" w:hAnsi="Times New Roman" w:cs="Times New Roman"/>
          <w:iCs/>
          <w:sz w:val="28"/>
          <w:szCs w:val="28"/>
          <w:lang w:eastAsia="en-US"/>
        </w:rPr>
        <w:t>г</w:t>
      </w:r>
      <w:r w:rsidR="001B4689" w:rsidRPr="00F46440">
        <w:rPr>
          <w:rFonts w:ascii="Times New Roman" w:hAnsi="Times New Roman" w:cs="Times New Roman"/>
          <w:iCs/>
          <w:sz w:val="28"/>
          <w:szCs w:val="28"/>
          <w:lang w:eastAsia="en-US"/>
        </w:rPr>
        <w:t>де</w:t>
      </w:r>
      <w:r w:rsidRPr="00F46440">
        <w:rPr>
          <w:rFonts w:ascii="Times New Roman" w:hAnsi="Times New Roman" w:cs="Times New Roman"/>
          <w:iCs/>
          <w:sz w:val="28"/>
          <w:szCs w:val="28"/>
          <w:lang w:eastAsia="en-US"/>
        </w:rPr>
        <w:t>:</w:t>
      </w:r>
    </w:p>
    <w:p w:rsidR="00B02A24" w:rsidRPr="00F46440" w:rsidRDefault="00B02A24" w:rsidP="00B02A24">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w:t>
      </w:r>
      <w:r w:rsidRPr="00F46440">
        <w:rPr>
          <w:rFonts w:ascii="Times New Roman" w:hAnsi="Times New Roman" w:cs="Times New Roman"/>
          <w:b/>
          <w:i/>
          <w:iCs/>
          <w:sz w:val="28"/>
          <w:szCs w:val="28"/>
          <w:vertAlign w:val="subscript"/>
          <w:lang w:eastAsia="en-US"/>
        </w:rPr>
        <w:t>пр.п</w:t>
      </w:r>
      <w:proofErr w:type="spellEnd"/>
      <w:r w:rsidRPr="00F46440">
        <w:rPr>
          <w:rFonts w:ascii="Times New Roman" w:hAnsi="Times New Roman" w:cs="Times New Roman"/>
          <w:iCs/>
          <w:sz w:val="28"/>
          <w:szCs w:val="28"/>
          <w:vertAlign w:val="subscript"/>
          <w:lang w:eastAsia="en-US"/>
        </w:rPr>
        <w:t xml:space="preserve"> </w:t>
      </w:r>
      <w:r w:rsidRPr="00F46440">
        <w:rPr>
          <w:rFonts w:ascii="Times New Roman" w:hAnsi="Times New Roman" w:cs="Times New Roman"/>
          <w:iCs/>
          <w:sz w:val="28"/>
          <w:szCs w:val="28"/>
          <w:lang w:eastAsia="en-US"/>
        </w:rPr>
        <w:t>– налоговая база от реализации товаров (работ, услуг, имущественных прав) предыдущего периода, определяемая по данным информационных ресурсов, тыс.</w:t>
      </w:r>
      <w:r w:rsidRPr="00F46440">
        <w:rPr>
          <w:rFonts w:ascii="Times New Roman" w:hAnsi="Times New Roman" w:cs="Times New Roman"/>
          <w:iCs/>
          <w:sz w:val="28"/>
          <w:szCs w:val="28"/>
          <w:lang w:val="en-US" w:eastAsia="en-US"/>
        </w:rPr>
        <w:t> </w:t>
      </w:r>
      <w:r w:rsidRPr="00F46440">
        <w:rPr>
          <w:rFonts w:ascii="Times New Roman" w:hAnsi="Times New Roman" w:cs="Times New Roman"/>
          <w:iCs/>
          <w:sz w:val="28"/>
          <w:szCs w:val="28"/>
          <w:lang w:eastAsia="en-US"/>
        </w:rPr>
        <w:t>рублей;</w:t>
      </w:r>
    </w:p>
    <w:p w:rsidR="00D87DFA" w:rsidRPr="00F46440" w:rsidRDefault="00D87DFA" w:rsidP="00D87DFA">
      <w:pPr>
        <w:widowControl/>
        <w:autoSpaceDE/>
        <w:autoSpaceDN/>
        <w:adjustRightInd/>
        <w:ind w:firstLine="709"/>
        <w:rPr>
          <w:rFonts w:ascii="Times New Roman" w:hAnsi="Times New Roman" w:cs="Times New Roman"/>
          <w:iCs/>
          <w:snapToGrid w:val="0"/>
          <w:sz w:val="28"/>
          <w:szCs w:val="28"/>
        </w:rPr>
      </w:pPr>
      <w:r w:rsidRPr="00F46440">
        <w:rPr>
          <w:rFonts w:ascii="Times New Roman" w:hAnsi="Times New Roman" w:cs="Times New Roman"/>
          <w:iCs/>
          <w:snapToGrid w:val="0"/>
          <w:sz w:val="28"/>
          <w:szCs w:val="28"/>
          <w:lang w:val="en-US"/>
        </w:rPr>
        <w:t>V</w:t>
      </w:r>
      <w:proofErr w:type="spellStart"/>
      <w:r w:rsidRPr="00F46440">
        <w:rPr>
          <w:rFonts w:ascii="Times New Roman" w:hAnsi="Times New Roman" w:cs="Times New Roman"/>
          <w:iCs/>
          <w:snapToGrid w:val="0"/>
          <w:sz w:val="28"/>
          <w:szCs w:val="28"/>
          <w:vertAlign w:val="subscript"/>
        </w:rPr>
        <w:t>ППпр.п</w:t>
      </w:r>
      <w:proofErr w:type="spellEnd"/>
      <w:r w:rsidRPr="00F46440">
        <w:rPr>
          <w:rFonts w:ascii="Times New Roman" w:hAnsi="Times New Roman" w:cs="Times New Roman"/>
          <w:iCs/>
          <w:snapToGrid w:val="0"/>
          <w:sz w:val="28"/>
          <w:szCs w:val="28"/>
          <w:vertAlign w:val="subscript"/>
        </w:rPr>
        <w:t xml:space="preserve"> </w:t>
      </w:r>
      <w:r w:rsidRPr="00F46440">
        <w:rPr>
          <w:rFonts w:ascii="Times New Roman" w:hAnsi="Times New Roman" w:cs="Times New Roman"/>
          <w:iCs/>
          <w:snapToGrid w:val="0"/>
          <w:sz w:val="28"/>
          <w:szCs w:val="28"/>
        </w:rPr>
        <w:t>– прибыль прибыльных организаций для целей бухгалтерского учета в предыдущем периоде, тыс. рублей;</w:t>
      </w:r>
    </w:p>
    <w:p w:rsidR="00D87DFA" w:rsidRPr="00F46440" w:rsidRDefault="00D87DFA" w:rsidP="00D87DFA">
      <w:pPr>
        <w:widowControl/>
        <w:autoSpaceDE/>
        <w:autoSpaceDN/>
        <w:adjustRightInd/>
        <w:ind w:firstLine="709"/>
        <w:rPr>
          <w:rFonts w:ascii="Times New Roman" w:hAnsi="Times New Roman" w:cs="Times New Roman"/>
          <w:iCs/>
          <w:sz w:val="28"/>
          <w:szCs w:val="28"/>
          <w:lang w:eastAsia="en-US"/>
        </w:rPr>
      </w:pPr>
      <w:r w:rsidRPr="00F46440">
        <w:rPr>
          <w:rFonts w:ascii="Times New Roman" w:hAnsi="Times New Roman" w:cs="Times New Roman"/>
          <w:iCs/>
          <w:snapToGrid w:val="0"/>
          <w:sz w:val="28"/>
          <w:szCs w:val="28"/>
          <w:lang w:val="en-US"/>
        </w:rPr>
        <w:t>V</w:t>
      </w:r>
      <w:proofErr w:type="spellStart"/>
      <w:r w:rsidRPr="00F46440">
        <w:rPr>
          <w:rFonts w:ascii="Times New Roman" w:hAnsi="Times New Roman" w:cs="Times New Roman"/>
          <w:iCs/>
          <w:snapToGrid w:val="0"/>
          <w:sz w:val="28"/>
          <w:szCs w:val="28"/>
          <w:vertAlign w:val="subscript"/>
        </w:rPr>
        <w:t>ППпп</w:t>
      </w:r>
      <w:proofErr w:type="spellEnd"/>
      <w:r w:rsidRPr="00F46440">
        <w:rPr>
          <w:rFonts w:ascii="Times New Roman" w:hAnsi="Times New Roman" w:cs="Times New Roman"/>
          <w:iCs/>
          <w:snapToGrid w:val="0"/>
          <w:sz w:val="28"/>
          <w:szCs w:val="28"/>
        </w:rPr>
        <w:t xml:space="preserve"> – прогнозируемый объем прибыли прибыльных организаций для целей бухгалтерского учета, тыс. рублей</w:t>
      </w:r>
      <w:r w:rsidRPr="00F46440">
        <w:rPr>
          <w:rFonts w:ascii="Times New Roman" w:hAnsi="Times New Roman" w:cs="Times New Roman"/>
          <w:sz w:val="28"/>
          <w:szCs w:val="28"/>
          <w:lang w:eastAsia="en-US"/>
        </w:rPr>
        <w:t>.</w:t>
      </w:r>
    </w:p>
    <w:p w:rsidR="001B4689" w:rsidRPr="00F46440" w:rsidRDefault="001B4689" w:rsidP="001B468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В прогнозируемом объеме налоговой базы по налогу </w:t>
      </w:r>
      <w:r w:rsidRPr="00F46440">
        <w:rPr>
          <w:rFonts w:ascii="Times New Roman" w:hAnsi="Times New Roman" w:cs="Times New Roman"/>
          <w:b/>
          <w:i/>
          <w:sz w:val="28"/>
          <w:szCs w:val="28"/>
        </w:rPr>
        <w:t>(</w:t>
      </w:r>
      <w:proofErr w:type="spellStart"/>
      <w:r w:rsidRPr="00F46440">
        <w:rPr>
          <w:rFonts w:ascii="Times New Roman" w:hAnsi="Times New Roman" w:cs="Times New Roman"/>
          <w:b/>
          <w:i/>
          <w:sz w:val="28"/>
          <w:szCs w:val="28"/>
        </w:rPr>
        <w:t>Vнб</w:t>
      </w:r>
      <w:r w:rsidRPr="00F46440">
        <w:rPr>
          <w:rFonts w:ascii="Times New Roman" w:hAnsi="Times New Roman" w:cs="Times New Roman"/>
          <w:b/>
          <w:i/>
          <w:sz w:val="28"/>
          <w:szCs w:val="28"/>
          <w:vertAlign w:val="subscript"/>
        </w:rPr>
        <w:t>пп</w:t>
      </w:r>
      <w:proofErr w:type="spellEnd"/>
      <w:r w:rsidRPr="00F46440">
        <w:rPr>
          <w:rFonts w:ascii="Times New Roman" w:hAnsi="Times New Roman" w:cs="Times New Roman"/>
          <w:b/>
          <w:i/>
          <w:sz w:val="28"/>
          <w:szCs w:val="28"/>
        </w:rPr>
        <w:t>)</w:t>
      </w:r>
      <w:r w:rsidRPr="00F46440">
        <w:rPr>
          <w:rFonts w:ascii="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F46440" w:rsidRDefault="001B4689" w:rsidP="001B468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F46440">
        <w:rPr>
          <w:rFonts w:ascii="Times New Roman" w:hAnsi="Times New Roman" w:cs="Times New Roman"/>
          <w:sz w:val="28"/>
          <w:szCs w:val="28"/>
          <w:lang w:val="en-US"/>
        </w:rPr>
        <w:t> </w:t>
      </w:r>
      <w:r w:rsidRPr="00F46440">
        <w:rPr>
          <w:rFonts w:ascii="Times New Roman" w:hAnsi="Times New Roman" w:cs="Times New Roman"/>
          <w:sz w:val="28"/>
          <w:szCs w:val="28"/>
        </w:rPr>
        <w:t>РФ.</w:t>
      </w:r>
    </w:p>
    <w:p w:rsidR="00857C09" w:rsidRPr="00F46440" w:rsidRDefault="00857C09" w:rsidP="00857C09">
      <w:pPr>
        <w:widowControl/>
        <w:autoSpaceDE/>
        <w:autoSpaceDN/>
        <w:adjustRightInd/>
        <w:ind w:firstLine="709"/>
        <w:rPr>
          <w:rFonts w:ascii="Times New Roman" w:hAnsi="Times New Roman" w:cs="Times New Roman"/>
          <w:sz w:val="28"/>
          <w:szCs w:val="28"/>
        </w:rPr>
      </w:pPr>
    </w:p>
    <w:p w:rsidR="00857C09" w:rsidRPr="00F46440" w:rsidRDefault="00857C09" w:rsidP="00857C09">
      <w:pPr>
        <w:pStyle w:val="10"/>
        <w:spacing w:before="0" w:after="0"/>
        <w:rPr>
          <w:rFonts w:ascii="Times New Roman" w:hAnsi="Times New Roman" w:cs="Times New Roman"/>
          <w:bCs w:val="0"/>
          <w:color w:val="auto"/>
          <w:sz w:val="28"/>
          <w:szCs w:val="28"/>
        </w:rPr>
      </w:pPr>
      <w:bookmarkStart w:id="245" w:name="_Toc226452094"/>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8</w:t>
      </w:r>
      <w:r w:rsidRPr="00F46440">
        <w:rPr>
          <w:rFonts w:ascii="Times New Roman" w:hAnsi="Times New Roman" w:cs="Times New Roman"/>
          <w:bCs w:val="0"/>
          <w:color w:val="auto"/>
          <w:sz w:val="28"/>
          <w:szCs w:val="28"/>
        </w:rPr>
        <w:t>.</w:t>
      </w:r>
      <w:r w:rsidRPr="00F46440">
        <w:rPr>
          <w:rFonts w:ascii="Times New Roman" w:hAnsi="Times New Roman" w:cs="Times New Roman"/>
          <w:bCs w:val="0"/>
          <w:color w:val="auto"/>
          <w:sz w:val="28"/>
          <w:szCs w:val="28"/>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391470" w:rsidRPr="00F46440">
        <w:rPr>
          <w:rFonts w:ascii="Times New Roman" w:hAnsi="Times New Roman" w:cs="Times New Roman"/>
          <w:bCs w:val="0"/>
          <w:color w:val="auto"/>
          <w:sz w:val="28"/>
          <w:szCs w:val="28"/>
        </w:rPr>
        <w:t>182 </w:t>
      </w:r>
      <w:r w:rsidRPr="00F46440">
        <w:rPr>
          <w:rFonts w:ascii="Times New Roman" w:hAnsi="Times New Roman" w:cs="Times New Roman"/>
          <w:bCs w:val="0"/>
          <w:color w:val="auto"/>
          <w:sz w:val="28"/>
          <w:szCs w:val="28"/>
        </w:rPr>
        <w:t>1</w:t>
      </w:r>
      <w:r w:rsidR="0039147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05</w:t>
      </w:r>
      <w:r w:rsidR="0039147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07000</w:t>
      </w:r>
      <w:r w:rsidR="0039147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39147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39147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245"/>
    </w:p>
    <w:p w:rsidR="00943A7C" w:rsidRPr="00F46440" w:rsidRDefault="00943A7C" w:rsidP="00943A7C"/>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Расчёт доходов в бюджетную систему Российской Федерации от уплаты налога</w:t>
      </w:r>
      <w:r w:rsidR="0046409B" w:rsidRPr="00F46440">
        <w:rPr>
          <w:rFonts w:ascii="Times New Roman" w:hAnsi="Times New Roman" w:cs="Times New Roman"/>
          <w:sz w:val="28"/>
          <w:szCs w:val="28"/>
        </w:rPr>
        <w:t>,</w:t>
      </w:r>
      <w:r w:rsidRPr="00F46440">
        <w:rPr>
          <w:rFonts w:ascii="Times New Roman" w:hAnsi="Times New Roman" w:cs="Times New Roman"/>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Для расчёта налога, уплачиваемого в связи с применением АУСН, используются:</w:t>
      </w:r>
    </w:p>
    <w:p w:rsidR="0046409B" w:rsidRPr="00F46440" w:rsidRDefault="0046409B" w:rsidP="0046409B">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показатели прогноза социально-экономического развития Свердловской области на среднесрочный период, разрабатываемые Министерством экономики</w:t>
      </w:r>
      <w:r w:rsidRPr="00F46440">
        <w:rPr>
          <w:rFonts w:ascii="Times New Roman" w:hAnsi="Times New Roman" w:cs="Times New Roman"/>
          <w:sz w:val="28"/>
          <w:szCs w:val="28"/>
        </w:rPr>
        <w:t xml:space="preserve"> </w:t>
      </w:r>
      <w:r w:rsidRPr="00F46440">
        <w:rPr>
          <w:rFonts w:ascii="Times New Roman" w:hAnsi="Times New Roman" w:cs="Times New Roman"/>
          <w:sz w:val="28"/>
          <w:szCs w:val="28"/>
          <w:lang w:eastAsia="en-US"/>
        </w:rPr>
        <w:t>и территориального развития Свердловской области и одобряемые Правительством Свердловской области;</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АУСН на основе информационного ресурса;</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 налоговые ставки, предусмотренные Федеральным законом от 25.02.2022 № 17-ФЗ «О проведение эксперимента по установлению специального налогового </w:t>
      </w:r>
      <w:r w:rsidRPr="00F46440">
        <w:rPr>
          <w:rFonts w:ascii="Times New Roman" w:hAnsi="Times New Roman" w:cs="Times New Roman"/>
          <w:sz w:val="28"/>
          <w:szCs w:val="28"/>
        </w:rPr>
        <w:lastRenderedPageBreak/>
        <w:t>режима «Автоматизированная упрощенная система налогообложения», и др. источники.</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Прогнозный объём поступлений налога, взимаемого в связи с применением упрощенной системы налогообложения </w:t>
      </w:r>
      <w:r w:rsidR="002F769D" w:rsidRPr="00F46440">
        <w:rPr>
          <w:rFonts w:ascii="Times New Roman" w:hAnsi="Times New Roman" w:cs="Times New Roman"/>
          <w:snapToGrid w:val="0"/>
          <w:sz w:val="28"/>
          <w:szCs w:val="28"/>
        </w:rPr>
        <w:t>(</w:t>
      </w:r>
      <w:r w:rsidR="002F769D" w:rsidRPr="00F46440">
        <w:rPr>
          <w:rFonts w:ascii="Times New Roman" w:hAnsi="Times New Roman" w:cs="Times New Roman"/>
          <w:b/>
          <w:i/>
          <w:snapToGrid w:val="0"/>
          <w:sz w:val="28"/>
          <w:szCs w:val="28"/>
        </w:rPr>
        <w:t xml:space="preserve">АУСН </w:t>
      </w:r>
      <w:r w:rsidR="002F769D" w:rsidRPr="00F46440">
        <w:rPr>
          <w:rFonts w:ascii="Times New Roman" w:hAnsi="Times New Roman" w:cs="Times New Roman"/>
          <w:b/>
          <w:i/>
          <w:snapToGrid w:val="0"/>
          <w:sz w:val="28"/>
          <w:szCs w:val="28"/>
          <w:vertAlign w:val="subscript"/>
        </w:rPr>
        <w:t>всего</w:t>
      </w:r>
      <w:r w:rsidR="002F769D" w:rsidRPr="00F46440">
        <w:rPr>
          <w:rFonts w:ascii="Times New Roman" w:hAnsi="Times New Roman" w:cs="Times New Roman"/>
          <w:snapToGrid w:val="0"/>
          <w:sz w:val="28"/>
          <w:szCs w:val="28"/>
        </w:rPr>
        <w:t>)</w:t>
      </w:r>
      <w:r w:rsidRPr="00F46440">
        <w:rPr>
          <w:rFonts w:ascii="Times New Roman" w:hAnsi="Times New Roman" w:cs="Times New Roman"/>
          <w:sz w:val="28"/>
          <w:szCs w:val="28"/>
        </w:rPr>
        <w:t>, определяется как сумма прогнозных поступлений каждого вида налога исходя из выбранного объекта налогообложения:</w:t>
      </w:r>
    </w:p>
    <w:p w:rsidR="00857C09" w:rsidRPr="00F46440" w:rsidRDefault="00857C09" w:rsidP="00857C09">
      <w:pPr>
        <w:widowControl/>
        <w:autoSpaceDE/>
        <w:autoSpaceDN/>
        <w:adjustRightInd/>
        <w:ind w:firstLine="709"/>
        <w:rPr>
          <w:rFonts w:ascii="Times New Roman" w:hAnsi="Times New Roman" w:cs="Times New Roman"/>
          <w:sz w:val="28"/>
          <w:szCs w:val="28"/>
        </w:rPr>
      </w:pPr>
    </w:p>
    <w:p w:rsidR="006C7571" w:rsidRPr="00F46440" w:rsidRDefault="006C7571"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F46440">
        <w:rPr>
          <w:rFonts w:ascii="Times New Roman" w:hAnsi="Times New Roman" w:cs="Times New Roman"/>
          <w:b/>
          <w:i/>
          <w:snapToGrid w:val="0"/>
          <w:sz w:val="28"/>
          <w:szCs w:val="28"/>
        </w:rPr>
        <w:t xml:space="preserve">АУСН </w:t>
      </w:r>
      <w:r w:rsidRPr="00F46440">
        <w:rPr>
          <w:rFonts w:ascii="Times New Roman" w:hAnsi="Times New Roman" w:cs="Times New Roman"/>
          <w:b/>
          <w:i/>
          <w:snapToGrid w:val="0"/>
          <w:sz w:val="28"/>
          <w:szCs w:val="28"/>
          <w:vertAlign w:val="subscript"/>
        </w:rPr>
        <w:t>всего</w:t>
      </w:r>
      <w:r w:rsidRPr="00F46440">
        <w:rPr>
          <w:rFonts w:ascii="Times New Roman" w:hAnsi="Times New Roman" w:cs="Times New Roman"/>
          <w:b/>
          <w:i/>
          <w:snapToGrid w:val="0"/>
          <w:sz w:val="28"/>
          <w:szCs w:val="28"/>
        </w:rPr>
        <w:t xml:space="preserve"> = АУСН </w:t>
      </w:r>
      <w:r w:rsidRPr="00F46440">
        <w:rPr>
          <w:rFonts w:ascii="Times New Roman" w:hAnsi="Times New Roman" w:cs="Times New Roman"/>
          <w:b/>
          <w:i/>
          <w:snapToGrid w:val="0"/>
          <w:sz w:val="28"/>
          <w:szCs w:val="28"/>
          <w:vertAlign w:val="subscript"/>
        </w:rPr>
        <w:t>1</w:t>
      </w:r>
      <w:r w:rsidRPr="00F46440">
        <w:rPr>
          <w:rFonts w:ascii="Times New Roman" w:hAnsi="Times New Roman" w:cs="Times New Roman"/>
          <w:b/>
          <w:i/>
          <w:snapToGrid w:val="0"/>
          <w:sz w:val="28"/>
          <w:szCs w:val="28"/>
        </w:rPr>
        <w:t xml:space="preserve"> + АУСН </w:t>
      </w:r>
      <w:r w:rsidRPr="00F46440">
        <w:rPr>
          <w:rFonts w:ascii="Times New Roman" w:hAnsi="Times New Roman" w:cs="Times New Roman"/>
          <w:b/>
          <w:i/>
          <w:snapToGrid w:val="0"/>
          <w:sz w:val="28"/>
          <w:szCs w:val="28"/>
          <w:vertAlign w:val="subscript"/>
        </w:rPr>
        <w:t>2</w:t>
      </w:r>
      <w:r w:rsidRPr="00F46440">
        <w:rPr>
          <w:rFonts w:ascii="Times New Roman" w:hAnsi="Times New Roman" w:cs="Times New Roman"/>
          <w:b/>
          <w:i/>
          <w:snapToGrid w:val="0"/>
          <w:sz w:val="28"/>
          <w:szCs w:val="28"/>
        </w:rPr>
        <w:t>,</w:t>
      </w:r>
    </w:p>
    <w:p w:rsidR="00857C09" w:rsidRPr="00F46440" w:rsidRDefault="00857C09" w:rsidP="00B723F8">
      <w:pPr>
        <w:widowControl/>
        <w:autoSpaceDE/>
        <w:autoSpaceDN/>
        <w:adjustRightInd/>
        <w:ind w:firstLine="0"/>
        <w:rPr>
          <w:rFonts w:ascii="Times New Roman" w:hAnsi="Times New Roman" w:cs="Times New Roman"/>
          <w:sz w:val="28"/>
          <w:szCs w:val="28"/>
        </w:rPr>
      </w:pPr>
      <w:r w:rsidRPr="00F46440">
        <w:rPr>
          <w:rFonts w:ascii="Times New Roman" w:hAnsi="Times New Roman" w:cs="Times New Roman"/>
          <w:sz w:val="28"/>
          <w:szCs w:val="28"/>
        </w:rPr>
        <w:t>где</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rPr>
        <w:t>АУСН1</w:t>
      </w:r>
      <w:r w:rsidRPr="00F46440">
        <w:rPr>
          <w:rFonts w:ascii="Times New Roman" w:hAnsi="Times New Roman" w:cs="Times New Roman"/>
          <w:sz w:val="28"/>
          <w:szCs w:val="28"/>
        </w:rPr>
        <w:t xml:space="preserve"> – АУСН, уплачиваемый при использовании в качестве объекта налогообложения доходы;</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rPr>
        <w:t>АУСН2</w:t>
      </w:r>
      <w:r w:rsidRPr="00F46440">
        <w:rPr>
          <w:rFonts w:ascii="Times New Roman" w:hAnsi="Times New Roman" w:cs="Times New Roman"/>
          <w:sz w:val="28"/>
          <w:szCs w:val="28"/>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857C09" w:rsidRPr="00F46440" w:rsidRDefault="00857C09" w:rsidP="00857C09">
      <w:pPr>
        <w:widowControl/>
        <w:autoSpaceDE/>
        <w:autoSpaceDN/>
        <w:adjustRightInd/>
        <w:ind w:firstLine="709"/>
        <w:rPr>
          <w:rFonts w:ascii="Times New Roman" w:hAnsi="Times New Roman" w:cs="Times New Roman"/>
          <w:sz w:val="28"/>
          <w:szCs w:val="28"/>
        </w:rPr>
      </w:pP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857C09" w:rsidRPr="00F46440" w:rsidRDefault="00857C09" w:rsidP="00857C09">
      <w:pPr>
        <w:widowControl/>
        <w:autoSpaceDE/>
        <w:autoSpaceDN/>
        <w:adjustRightInd/>
        <w:ind w:firstLine="709"/>
        <w:rPr>
          <w:rFonts w:ascii="Times New Roman" w:hAnsi="Times New Roman" w:cs="Times New Roman"/>
          <w:sz w:val="28"/>
          <w:szCs w:val="28"/>
        </w:rPr>
      </w:pPr>
    </w:p>
    <w:p w:rsidR="00857C09" w:rsidRPr="00F46440" w:rsidRDefault="00857C09" w:rsidP="006C7571">
      <w:pPr>
        <w:widowControl/>
        <w:autoSpaceDE/>
        <w:autoSpaceDN/>
        <w:adjustRightInd/>
        <w:spacing w:before="120" w:after="120"/>
        <w:ind w:firstLine="709"/>
        <w:jc w:val="center"/>
        <w:rPr>
          <w:rFonts w:ascii="Times New Roman" w:hAnsi="Times New Roman" w:cs="Times New Roman"/>
          <w:b/>
          <w:i/>
          <w:snapToGrid w:val="0"/>
          <w:sz w:val="28"/>
          <w:szCs w:val="28"/>
        </w:rPr>
      </w:pPr>
      <w:r w:rsidRPr="00F46440">
        <w:rPr>
          <w:rFonts w:ascii="Times New Roman" w:hAnsi="Times New Roman" w:cs="Times New Roman"/>
          <w:b/>
          <w:i/>
          <w:snapToGrid w:val="0"/>
          <w:sz w:val="28"/>
          <w:szCs w:val="28"/>
        </w:rPr>
        <w:t>АУСН1 = [(Vнб1пп * (S)) (+/</w:t>
      </w:r>
      <w:proofErr w:type="gramStart"/>
      <w:r w:rsidRPr="00F46440">
        <w:rPr>
          <w:rFonts w:ascii="Times New Roman" w:hAnsi="Times New Roman" w:cs="Times New Roman"/>
          <w:b/>
          <w:i/>
          <w:snapToGrid w:val="0"/>
          <w:sz w:val="28"/>
          <w:szCs w:val="28"/>
        </w:rPr>
        <w:t>-)F</w:t>
      </w:r>
      <w:proofErr w:type="gramEnd"/>
      <w:r w:rsidRPr="00F46440">
        <w:rPr>
          <w:rFonts w:ascii="Times New Roman" w:hAnsi="Times New Roman" w:cs="Times New Roman"/>
          <w:b/>
          <w:i/>
          <w:snapToGrid w:val="0"/>
          <w:sz w:val="28"/>
          <w:szCs w:val="28"/>
        </w:rPr>
        <w:t>] * K соб</w:t>
      </w:r>
      <w:r w:rsidR="001A3AF2" w:rsidRPr="00F46440">
        <w:rPr>
          <w:rFonts w:ascii="Times New Roman" w:hAnsi="Times New Roman" w:cs="Times New Roman"/>
          <w:b/>
          <w:i/>
          <w:snapToGrid w:val="0"/>
          <w:sz w:val="28"/>
          <w:szCs w:val="28"/>
        </w:rPr>
        <w:t>.</w:t>
      </w:r>
      <w:r w:rsidR="006F2BC9" w:rsidRPr="00F46440">
        <w:rPr>
          <w:rFonts w:ascii="Times New Roman" w:hAnsi="Times New Roman" w:cs="Times New Roman"/>
          <w:b/>
          <w:i/>
          <w:snapToGrid w:val="0"/>
          <w:sz w:val="28"/>
          <w:szCs w:val="28"/>
        </w:rPr>
        <w:t>*</w:t>
      </w:r>
      <w:r w:rsidR="006F2BC9" w:rsidRPr="00F46440">
        <w:rPr>
          <w:rFonts w:ascii="Times New Roman" w:hAnsi="Times New Roman" w:cs="Times New Roman"/>
          <w:b/>
          <w:i/>
          <w:sz w:val="28"/>
          <w:szCs w:val="28"/>
          <w:lang w:eastAsia="en-US"/>
        </w:rPr>
        <w:t xml:space="preserve"> </w:t>
      </w:r>
      <w:r w:rsidR="006F2BC9" w:rsidRPr="00F46440">
        <w:rPr>
          <w:rFonts w:ascii="Times New Roman" w:hAnsi="Times New Roman" w:cs="Times New Roman"/>
          <w:b/>
          <w:i/>
          <w:sz w:val="28"/>
          <w:szCs w:val="28"/>
          <w:lang w:val="en-US" w:eastAsia="en-US"/>
        </w:rPr>
        <w:t>K</w:t>
      </w:r>
      <w:r w:rsidR="006F2BC9"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napToGrid w:val="0"/>
          <w:sz w:val="28"/>
          <w:szCs w:val="28"/>
        </w:rPr>
        <w:t>,</w:t>
      </w:r>
    </w:p>
    <w:p w:rsidR="00857C09" w:rsidRPr="00F46440" w:rsidRDefault="00857C09" w:rsidP="00B723F8">
      <w:pPr>
        <w:widowControl/>
        <w:autoSpaceDE/>
        <w:autoSpaceDN/>
        <w:adjustRightInd/>
        <w:ind w:firstLine="0"/>
        <w:rPr>
          <w:rFonts w:ascii="Times New Roman" w:hAnsi="Times New Roman" w:cs="Times New Roman"/>
          <w:sz w:val="28"/>
          <w:szCs w:val="28"/>
        </w:rPr>
      </w:pPr>
      <w:r w:rsidRPr="00F46440">
        <w:rPr>
          <w:rFonts w:ascii="Times New Roman" w:hAnsi="Times New Roman" w:cs="Times New Roman"/>
          <w:sz w:val="28"/>
          <w:szCs w:val="28"/>
        </w:rPr>
        <w:t>где</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rPr>
        <w:t xml:space="preserve">Vнб1пп </w:t>
      </w:r>
      <w:r w:rsidRPr="00F46440">
        <w:rPr>
          <w:rFonts w:ascii="Times New Roman" w:hAnsi="Times New Roman" w:cs="Times New Roman"/>
          <w:sz w:val="28"/>
          <w:szCs w:val="28"/>
        </w:rPr>
        <w:t>– налоговая база прогнозируемого периода по АУСН1, тыс. рублей;</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rPr>
        <w:t xml:space="preserve">S </w:t>
      </w:r>
      <w:r w:rsidRPr="00F46440">
        <w:rPr>
          <w:rFonts w:ascii="Times New Roman" w:hAnsi="Times New Roman" w:cs="Times New Roman"/>
          <w:sz w:val="28"/>
          <w:szCs w:val="28"/>
        </w:rPr>
        <w:t>– ставка налога, %;</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rPr>
        <w:t>K соб.</w:t>
      </w:r>
      <w:r w:rsidRPr="00F46440">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57C09" w:rsidRPr="00F46440" w:rsidRDefault="00857C09" w:rsidP="00857C09">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F2BC9" w:rsidRPr="00F46440" w:rsidRDefault="006F2BC9" w:rsidP="006F2BC9">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3AA7" w:rsidRPr="00F46440" w:rsidRDefault="00857C09" w:rsidP="00093AA7">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93AA7" w:rsidRPr="00F46440">
        <w:rPr>
          <w:rFonts w:ascii="Times New Roman" w:eastAsia="Calibri" w:hAnsi="Times New Roman" w:cs="Times New Roman"/>
          <w:bCs/>
          <w:iCs/>
          <w:snapToGrid w:val="0"/>
          <w:sz w:val="28"/>
          <w:szCs w:val="28"/>
          <w:lang w:eastAsia="en-US"/>
        </w:rPr>
        <w:t xml:space="preserve">Указывается сумма, на которую изменяется расчетная сумма налога </w:t>
      </w:r>
      <w:r w:rsidR="00093AA7" w:rsidRPr="00F46440">
        <w:rPr>
          <w:rFonts w:ascii="Times New Roman" w:eastAsia="Calibri" w:hAnsi="Times New Roman" w:cs="Times New Roman"/>
          <w:bCs/>
          <w:iCs/>
          <w:snapToGrid w:val="0"/>
          <w:sz w:val="28"/>
          <w:szCs w:val="28"/>
          <w:lang w:eastAsia="en-US"/>
        </w:rPr>
        <w:lastRenderedPageBreak/>
        <w:t>со знаком +/- соответственно с указанием причин отклонения. При отсутствии ставится «0».</w:t>
      </w:r>
    </w:p>
    <w:p w:rsidR="00857C09" w:rsidRPr="00F46440" w:rsidRDefault="00857C09" w:rsidP="00857C09">
      <w:pPr>
        <w:widowControl/>
        <w:autoSpaceDE/>
        <w:autoSpaceDN/>
        <w:adjustRightInd/>
        <w:ind w:firstLine="709"/>
        <w:rPr>
          <w:rFonts w:ascii="Times New Roman" w:hAnsi="Times New Roman" w:cs="Times New Roman"/>
          <w:sz w:val="28"/>
          <w:szCs w:val="28"/>
        </w:rPr>
      </w:pPr>
    </w:p>
    <w:p w:rsidR="00923CFE" w:rsidRPr="00F46440" w:rsidRDefault="00923CFE" w:rsidP="00923CFE">
      <w:pPr>
        <w:widowControl/>
        <w:autoSpaceDE/>
        <w:autoSpaceDN/>
        <w:adjustRightInd/>
        <w:ind w:firstLine="709"/>
        <w:rPr>
          <w:rFonts w:ascii="Times New Roman" w:hAnsi="Times New Roman" w:cs="Times New Roman"/>
          <w:snapToGrid w:val="0"/>
          <w:spacing w:val="2"/>
          <w:sz w:val="28"/>
          <w:szCs w:val="28"/>
        </w:rPr>
      </w:pPr>
      <w:r w:rsidRPr="00F46440">
        <w:rPr>
          <w:rFonts w:ascii="Times New Roman" w:hAnsi="Times New Roman" w:cs="Times New Roman"/>
          <w:iCs/>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46440">
        <w:rPr>
          <w:rFonts w:ascii="Times New Roman" w:hAnsi="Times New Roman" w:cs="Times New Roman"/>
          <w:b/>
          <w:i/>
          <w:snapToGrid w:val="0"/>
          <w:sz w:val="28"/>
          <w:szCs w:val="28"/>
        </w:rPr>
        <w:t>АУСН</w:t>
      </w:r>
      <w:r w:rsidRPr="00F46440">
        <w:rPr>
          <w:rFonts w:ascii="Times New Roman" w:hAnsi="Times New Roman" w:cs="Times New Roman"/>
          <w:b/>
          <w:i/>
          <w:snapToGrid w:val="0"/>
          <w:sz w:val="28"/>
          <w:szCs w:val="28"/>
          <w:vertAlign w:val="subscript"/>
        </w:rPr>
        <w:t>2</w:t>
      </w:r>
      <w:r w:rsidRPr="00F46440">
        <w:rPr>
          <w:rFonts w:ascii="Times New Roman" w:hAnsi="Times New Roman" w:cs="Times New Roman"/>
          <w:snapToGrid w:val="0"/>
          <w:spacing w:val="2"/>
          <w:sz w:val="28"/>
          <w:szCs w:val="28"/>
        </w:rPr>
        <w:t>)</w:t>
      </w:r>
      <w:r w:rsidRPr="00F46440">
        <w:rPr>
          <w:rFonts w:ascii="Times New Roman" w:hAnsi="Times New Roman" w:cs="Times New Roman"/>
          <w:iCs/>
          <w:snapToGrid w:val="0"/>
          <w:sz w:val="28"/>
          <w:szCs w:val="28"/>
        </w:rPr>
        <w:t xml:space="preserve">, </w:t>
      </w:r>
      <w:r w:rsidRPr="00F46440">
        <w:rPr>
          <w:rFonts w:ascii="Times New Roman" w:hAnsi="Times New Roman" w:cs="Times New Roman"/>
          <w:snapToGrid w:val="0"/>
          <w:spacing w:val="2"/>
          <w:sz w:val="28"/>
          <w:szCs w:val="28"/>
        </w:rPr>
        <w:t>рассчитывается по следующей формуле:</w:t>
      </w:r>
    </w:p>
    <w:p w:rsidR="00923CFE" w:rsidRPr="00F46440" w:rsidRDefault="00923CFE" w:rsidP="001A3AF2">
      <w:pPr>
        <w:widowControl/>
        <w:autoSpaceDE/>
        <w:autoSpaceDN/>
        <w:adjustRightInd/>
        <w:spacing w:before="120" w:after="120"/>
        <w:ind w:firstLine="709"/>
        <w:jc w:val="center"/>
        <w:rPr>
          <w:rFonts w:ascii="Times New Roman" w:hAnsi="Times New Roman" w:cs="Times New Roman"/>
          <w:b/>
          <w:bCs/>
          <w:i/>
          <w:iCs/>
          <w:sz w:val="28"/>
          <w:szCs w:val="28"/>
          <w:lang w:val="en-US" w:eastAsia="en-US"/>
        </w:rPr>
      </w:pPr>
      <w:r w:rsidRPr="00F46440">
        <w:rPr>
          <w:rFonts w:ascii="Times New Roman" w:hAnsi="Times New Roman" w:cs="Times New Roman"/>
          <w:b/>
          <w:i/>
          <w:iCs/>
          <w:sz w:val="28"/>
          <w:szCs w:val="28"/>
          <w:lang w:eastAsia="en-US"/>
        </w:rPr>
        <w:t>АУСН</w:t>
      </w:r>
      <w:r w:rsidRPr="00F46440">
        <w:rPr>
          <w:rFonts w:ascii="Times New Roman" w:hAnsi="Times New Roman" w:cs="Times New Roman"/>
          <w:b/>
          <w:i/>
          <w:iCs/>
          <w:sz w:val="28"/>
          <w:szCs w:val="28"/>
          <w:vertAlign w:val="subscript"/>
          <w:lang w:val="en-US" w:eastAsia="en-US"/>
        </w:rPr>
        <w:t xml:space="preserve"> 2</w:t>
      </w:r>
      <w:r w:rsidRPr="00F46440">
        <w:rPr>
          <w:rFonts w:ascii="Times New Roman" w:hAnsi="Times New Roman" w:cs="Times New Roman"/>
          <w:b/>
          <w:i/>
          <w:iCs/>
          <w:sz w:val="28"/>
          <w:szCs w:val="28"/>
          <w:lang w:val="en-US" w:eastAsia="en-US"/>
        </w:rPr>
        <w:t>= [(V</w:t>
      </w:r>
      <w:proofErr w:type="spellStart"/>
      <w:r w:rsidRPr="00F46440">
        <w:rPr>
          <w:rFonts w:ascii="Times New Roman" w:hAnsi="Times New Roman" w:cs="Times New Roman"/>
          <w:b/>
          <w:bCs/>
          <w:i/>
          <w:iCs/>
          <w:sz w:val="28"/>
          <w:szCs w:val="28"/>
          <w:lang w:eastAsia="en-US"/>
        </w:rPr>
        <w:t>нб</w:t>
      </w:r>
      <w:proofErr w:type="spellEnd"/>
      <w:r w:rsidRPr="00F46440">
        <w:rPr>
          <w:rFonts w:ascii="Times New Roman" w:hAnsi="Times New Roman" w:cs="Times New Roman"/>
          <w:b/>
          <w:bCs/>
          <w:i/>
          <w:iCs/>
          <w:sz w:val="28"/>
          <w:szCs w:val="28"/>
          <w:lang w:val="en-US" w:eastAsia="en-US"/>
        </w:rPr>
        <w:t xml:space="preserve">2nn </w:t>
      </w:r>
      <w:r w:rsidRPr="00F46440">
        <w:rPr>
          <w:rFonts w:ascii="Times New Roman" w:hAnsi="Times New Roman" w:cs="Times New Roman"/>
          <w:b/>
          <w:i/>
          <w:sz w:val="28"/>
          <w:szCs w:val="28"/>
          <w:lang w:val="en-US" w:eastAsia="en-US"/>
        </w:rPr>
        <w:t xml:space="preserve">* (S1) (+/-) F] </w:t>
      </w:r>
      <w:r w:rsidRPr="00F46440">
        <w:rPr>
          <w:rFonts w:ascii="Times New Roman" w:hAnsi="Times New Roman" w:cs="Times New Roman"/>
          <w:b/>
          <w:bCs/>
          <w:i/>
          <w:iCs/>
          <w:sz w:val="28"/>
          <w:szCs w:val="28"/>
          <w:lang w:val="en-US" w:eastAsia="en-US"/>
        </w:rPr>
        <w:t xml:space="preserve">+ </w:t>
      </w:r>
      <w:r w:rsidRPr="00F46440">
        <w:rPr>
          <w:rFonts w:ascii="Times New Roman" w:hAnsi="Times New Roman" w:cs="Times New Roman"/>
          <w:b/>
          <w:i/>
          <w:iCs/>
          <w:sz w:val="28"/>
          <w:szCs w:val="28"/>
          <w:lang w:val="en-US" w:eastAsia="en-US"/>
        </w:rPr>
        <w:t>[(V</w:t>
      </w:r>
      <w:proofErr w:type="spellStart"/>
      <w:r w:rsidRPr="00F46440">
        <w:rPr>
          <w:rFonts w:ascii="Times New Roman" w:hAnsi="Times New Roman" w:cs="Times New Roman"/>
          <w:b/>
          <w:i/>
          <w:iCs/>
          <w:sz w:val="28"/>
          <w:szCs w:val="28"/>
          <w:lang w:eastAsia="en-US"/>
        </w:rPr>
        <w:t>нбЗ</w:t>
      </w:r>
      <w:r w:rsidRPr="00F46440">
        <w:rPr>
          <w:rFonts w:ascii="Times New Roman" w:hAnsi="Times New Roman" w:cs="Times New Roman"/>
          <w:b/>
          <w:i/>
          <w:iCs/>
          <w:sz w:val="28"/>
          <w:szCs w:val="28"/>
          <w:lang w:val="en-US" w:eastAsia="en-US"/>
        </w:rPr>
        <w:t>nn</w:t>
      </w:r>
      <w:proofErr w:type="spellEnd"/>
      <w:r w:rsidRPr="00F46440">
        <w:rPr>
          <w:rFonts w:ascii="Times New Roman" w:hAnsi="Times New Roman" w:cs="Times New Roman"/>
          <w:b/>
          <w:i/>
          <w:iCs/>
          <w:sz w:val="28"/>
          <w:szCs w:val="28"/>
          <w:lang w:val="en-US" w:eastAsia="en-US"/>
        </w:rPr>
        <w:t xml:space="preserve"> </w:t>
      </w:r>
      <w:r w:rsidRPr="00F46440">
        <w:rPr>
          <w:rFonts w:ascii="Times New Roman" w:hAnsi="Times New Roman" w:cs="Times New Roman"/>
          <w:b/>
          <w:i/>
          <w:sz w:val="28"/>
          <w:szCs w:val="28"/>
          <w:lang w:val="en-US" w:eastAsia="en-US"/>
        </w:rPr>
        <w:t xml:space="preserve">* (S2) </w:t>
      </w:r>
      <w:r w:rsidRPr="00F46440">
        <w:rPr>
          <w:rFonts w:ascii="Times New Roman" w:hAnsi="Times New Roman" w:cs="Times New Roman"/>
          <w:b/>
          <w:bCs/>
          <w:i/>
          <w:iCs/>
          <w:sz w:val="28"/>
          <w:szCs w:val="28"/>
          <w:lang w:val="en-US" w:eastAsia="en-US"/>
        </w:rPr>
        <w:t>(+I</w:t>
      </w:r>
      <w:r w:rsidRPr="00F46440">
        <w:rPr>
          <w:rFonts w:ascii="Times New Roman" w:hAnsi="Times New Roman" w:cs="Times New Roman"/>
          <w:b/>
          <w:i/>
          <w:iCs/>
          <w:sz w:val="28"/>
          <w:szCs w:val="28"/>
          <w:lang w:val="en-US" w:eastAsia="en-US"/>
        </w:rPr>
        <w:t xml:space="preserve">-) F] * </w:t>
      </w:r>
      <w:r w:rsidRPr="00F46440">
        <w:rPr>
          <w:rFonts w:ascii="Times New Roman" w:hAnsi="Times New Roman" w:cs="Times New Roman"/>
          <w:b/>
          <w:i/>
          <w:iCs/>
          <w:spacing w:val="20"/>
          <w:sz w:val="28"/>
          <w:szCs w:val="28"/>
          <w:lang w:val="en-US" w:eastAsia="en-US"/>
        </w:rPr>
        <w:t>(</w:t>
      </w:r>
      <w:proofErr w:type="spellStart"/>
      <w:r w:rsidRPr="00F46440">
        <w:rPr>
          <w:rFonts w:ascii="Times New Roman" w:hAnsi="Times New Roman" w:cs="Times New Roman"/>
          <w:b/>
          <w:i/>
          <w:iCs/>
          <w:spacing w:val="20"/>
          <w:sz w:val="28"/>
          <w:szCs w:val="28"/>
          <w:lang w:eastAsia="en-US"/>
        </w:rPr>
        <w:t>Ксоб</w:t>
      </w:r>
      <w:proofErr w:type="spellEnd"/>
      <w:r w:rsidRPr="00F46440">
        <w:rPr>
          <w:rFonts w:ascii="Times New Roman" w:hAnsi="Times New Roman" w:cs="Times New Roman"/>
          <w:b/>
          <w:bCs/>
          <w:i/>
          <w:iCs/>
          <w:sz w:val="28"/>
          <w:szCs w:val="28"/>
          <w:lang w:val="en-US" w:eastAsia="en-US"/>
        </w:rPr>
        <w:t>)</w:t>
      </w:r>
      <w:r w:rsidR="006F2BC9" w:rsidRPr="00F46440">
        <w:rPr>
          <w:rFonts w:ascii="Times New Roman" w:hAnsi="Times New Roman" w:cs="Times New Roman"/>
          <w:b/>
          <w:bCs/>
          <w:i/>
          <w:iCs/>
          <w:sz w:val="28"/>
          <w:szCs w:val="28"/>
          <w:lang w:val="en-US" w:eastAsia="en-US"/>
        </w:rPr>
        <w:t>*</w:t>
      </w:r>
      <w:r w:rsidR="006F2BC9" w:rsidRPr="00F46440">
        <w:rPr>
          <w:rFonts w:ascii="Times New Roman" w:hAnsi="Times New Roman" w:cs="Times New Roman"/>
          <w:b/>
          <w:i/>
          <w:sz w:val="28"/>
          <w:szCs w:val="28"/>
          <w:lang w:val="en-US" w:eastAsia="en-US"/>
        </w:rPr>
        <w:t xml:space="preserve"> K</w:t>
      </w:r>
      <w:r w:rsidR="006F2BC9"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bCs/>
          <w:i/>
          <w:iCs/>
          <w:sz w:val="28"/>
          <w:szCs w:val="28"/>
          <w:lang w:val="en-US" w:eastAsia="en-US"/>
        </w:rPr>
        <w:t xml:space="preserve">, </w:t>
      </w:r>
    </w:p>
    <w:p w:rsidR="00923CFE" w:rsidRPr="00F46440" w:rsidRDefault="00923CFE" w:rsidP="00B723F8">
      <w:pPr>
        <w:widowControl/>
        <w:autoSpaceDE/>
        <w:autoSpaceDN/>
        <w:adjustRightInd/>
        <w:ind w:firstLine="0"/>
        <w:rPr>
          <w:rFonts w:ascii="Times New Roman" w:hAnsi="Times New Roman" w:cs="Times New Roman"/>
          <w:snapToGrid w:val="0"/>
          <w:sz w:val="28"/>
          <w:szCs w:val="28"/>
        </w:rPr>
      </w:pPr>
      <w:r w:rsidRPr="00F46440">
        <w:rPr>
          <w:rFonts w:ascii="Times New Roman" w:hAnsi="Times New Roman" w:cs="Times New Roman"/>
          <w:iCs/>
          <w:snapToGrid w:val="0"/>
          <w:sz w:val="28"/>
          <w:szCs w:val="28"/>
        </w:rPr>
        <w:t>где:</w:t>
      </w:r>
    </w:p>
    <w:p w:rsidR="00923CFE" w:rsidRPr="00F46440" w:rsidRDefault="00923CFE" w:rsidP="00923CFE">
      <w:pPr>
        <w:widowControl/>
        <w:autoSpaceDE/>
        <w:autoSpaceDN/>
        <w:adjustRightInd/>
        <w:ind w:firstLine="709"/>
        <w:rPr>
          <w:rFonts w:ascii="Times New Roman" w:hAnsi="Times New Roman" w:cs="Times New Roman"/>
          <w:iCs/>
          <w:snapToGrid w:val="0"/>
          <w:sz w:val="28"/>
          <w:szCs w:val="28"/>
        </w:rPr>
      </w:pPr>
      <w:r w:rsidRPr="00F46440">
        <w:rPr>
          <w:rFonts w:ascii="Times New Roman" w:hAnsi="Times New Roman" w:cs="Times New Roman"/>
          <w:b/>
          <w:i/>
          <w:iCs/>
          <w:snapToGrid w:val="0"/>
          <w:sz w:val="28"/>
          <w:szCs w:val="28"/>
          <w:lang w:val="en-US"/>
        </w:rPr>
        <w:t>V</w:t>
      </w:r>
      <w:r w:rsidRPr="00F46440">
        <w:rPr>
          <w:rFonts w:ascii="Times New Roman" w:hAnsi="Times New Roman" w:cs="Times New Roman"/>
          <w:b/>
          <w:i/>
          <w:iCs/>
          <w:snapToGrid w:val="0"/>
          <w:sz w:val="28"/>
          <w:szCs w:val="28"/>
        </w:rPr>
        <w:t>нб2</w:t>
      </w:r>
      <w:r w:rsidRPr="00F46440">
        <w:rPr>
          <w:rFonts w:ascii="Times New Roman" w:hAnsi="Times New Roman" w:cs="Times New Roman"/>
          <w:b/>
          <w:i/>
          <w:iCs/>
          <w:snapToGrid w:val="0"/>
          <w:sz w:val="28"/>
          <w:szCs w:val="28"/>
          <w:vertAlign w:val="subscript"/>
        </w:rPr>
        <w:t>пп</w:t>
      </w:r>
      <w:r w:rsidRPr="00F46440">
        <w:rPr>
          <w:rFonts w:ascii="Times New Roman" w:hAnsi="Times New Roman" w:cs="Times New Roman"/>
          <w:iCs/>
          <w:snapToGrid w:val="0"/>
          <w:sz w:val="28"/>
          <w:szCs w:val="28"/>
        </w:rPr>
        <w:t xml:space="preserve"> – налоговая база прогнозируемого периода по А</w:t>
      </w:r>
      <w:r w:rsidRPr="00F46440">
        <w:rPr>
          <w:rFonts w:ascii="Times New Roman" w:hAnsi="Times New Roman" w:cs="Times New Roman"/>
          <w:b/>
          <w:i/>
          <w:snapToGrid w:val="0"/>
          <w:sz w:val="28"/>
          <w:szCs w:val="28"/>
        </w:rPr>
        <w:t>УСН</w:t>
      </w:r>
      <w:r w:rsidRPr="00F46440">
        <w:rPr>
          <w:rFonts w:ascii="Times New Roman" w:hAnsi="Times New Roman" w:cs="Times New Roman"/>
          <w:b/>
          <w:i/>
          <w:snapToGrid w:val="0"/>
          <w:sz w:val="28"/>
          <w:szCs w:val="28"/>
          <w:vertAlign w:val="subscript"/>
        </w:rPr>
        <w:t xml:space="preserve">2 </w:t>
      </w:r>
      <w:r w:rsidRPr="00F46440">
        <w:rPr>
          <w:rFonts w:ascii="Times New Roman" w:hAnsi="Times New Roman" w:cs="Times New Roman"/>
          <w:sz w:val="28"/>
          <w:szCs w:val="28"/>
          <w:lang w:eastAsia="en-US"/>
        </w:rPr>
        <w:t>при использовании объекта обложения «доходы, уменьшенные на величину расходов»</w:t>
      </w:r>
      <w:r w:rsidRPr="00F46440">
        <w:rPr>
          <w:rFonts w:ascii="Times New Roman" w:hAnsi="Times New Roman" w:cs="Times New Roman"/>
          <w:iCs/>
          <w:snapToGrid w:val="0"/>
          <w:sz w:val="28"/>
          <w:szCs w:val="28"/>
        </w:rPr>
        <w:t>, тыс. рублей;</w:t>
      </w:r>
    </w:p>
    <w:p w:rsidR="00923CFE" w:rsidRPr="00F46440" w:rsidRDefault="00923CFE" w:rsidP="00923CFE">
      <w:pPr>
        <w:widowControl/>
        <w:ind w:firstLine="709"/>
        <w:rPr>
          <w:rFonts w:ascii="Times New Roman" w:eastAsiaTheme="minorEastAsia" w:hAnsi="Times New Roman" w:cs="Times New Roman"/>
          <w:sz w:val="28"/>
          <w:szCs w:val="28"/>
        </w:rPr>
      </w:pPr>
      <w:r w:rsidRPr="00F46440">
        <w:rPr>
          <w:rFonts w:ascii="Times New Roman" w:eastAsiaTheme="minorEastAsia" w:hAnsi="Times New Roman" w:cs="Times New Roman"/>
          <w:b/>
          <w:i/>
          <w:iCs/>
          <w:sz w:val="28"/>
          <w:szCs w:val="28"/>
          <w:lang w:val="en-US"/>
        </w:rPr>
        <w:t>V</w:t>
      </w:r>
      <w:proofErr w:type="spellStart"/>
      <w:r w:rsidRPr="00F46440">
        <w:rPr>
          <w:rFonts w:ascii="Times New Roman" w:eastAsiaTheme="minorEastAsia" w:hAnsi="Times New Roman" w:cs="Times New Roman"/>
          <w:b/>
          <w:i/>
          <w:iCs/>
          <w:sz w:val="28"/>
          <w:szCs w:val="28"/>
        </w:rPr>
        <w:t>нбЗ</w:t>
      </w:r>
      <w:r w:rsidRPr="00F46440">
        <w:rPr>
          <w:rFonts w:ascii="Times New Roman" w:eastAsiaTheme="minorEastAsia" w:hAnsi="Times New Roman" w:cs="Times New Roman"/>
          <w:b/>
          <w:i/>
          <w:iCs/>
          <w:sz w:val="28"/>
          <w:szCs w:val="28"/>
          <w:vertAlign w:val="subscript"/>
        </w:rPr>
        <w:t>пп</w:t>
      </w:r>
      <w:proofErr w:type="spellEnd"/>
      <w:r w:rsidRPr="00F46440">
        <w:rPr>
          <w:rFonts w:ascii="Times New Roman" w:eastAsiaTheme="minorEastAsia" w:hAnsi="Times New Roman" w:cs="Times New Roman"/>
          <w:i/>
          <w:iCs/>
          <w:sz w:val="28"/>
          <w:szCs w:val="28"/>
        </w:rPr>
        <w:t xml:space="preserve"> - </w:t>
      </w:r>
      <w:r w:rsidRPr="00F46440">
        <w:rPr>
          <w:rFonts w:ascii="Times New Roman" w:eastAsiaTheme="minorEastAsia" w:hAnsi="Times New Roman" w:cs="Times New Roman"/>
          <w:sz w:val="28"/>
          <w:szCs w:val="28"/>
        </w:rPr>
        <w:t>налоговая база прогнозируемого периода по прогнозному объёму минимального налога</w:t>
      </w:r>
      <w:r w:rsidRPr="00F46440">
        <w:rPr>
          <w:rFonts w:ascii="Times New Roman" w:eastAsiaTheme="minorEastAsia" w:hAnsi="Times New Roman" w:cs="Times New Roman"/>
          <w:i/>
          <w:iCs/>
          <w:sz w:val="28"/>
          <w:szCs w:val="28"/>
        </w:rPr>
        <w:t xml:space="preserve"> по УСН2, </w:t>
      </w:r>
      <w:r w:rsidRPr="00F46440">
        <w:rPr>
          <w:rFonts w:ascii="Times New Roman" w:eastAsiaTheme="minorEastAsia" w:hAnsi="Times New Roman" w:cs="Times New Roman"/>
          <w:sz w:val="28"/>
          <w:szCs w:val="28"/>
        </w:rPr>
        <w:t xml:space="preserve">тыс. рублей; </w:t>
      </w:r>
    </w:p>
    <w:p w:rsidR="00923CFE" w:rsidRPr="00F46440" w:rsidRDefault="00923CFE" w:rsidP="00923CFE">
      <w:pPr>
        <w:widowControl/>
        <w:autoSpaceDE/>
        <w:autoSpaceDN/>
        <w:adjustRightInd/>
        <w:ind w:firstLine="709"/>
        <w:rPr>
          <w:rFonts w:ascii="Times New Roman" w:hAnsi="Times New Roman" w:cs="Times New Roman"/>
          <w:iCs/>
          <w:snapToGrid w:val="0"/>
          <w:sz w:val="28"/>
          <w:szCs w:val="28"/>
        </w:rPr>
      </w:pPr>
      <w:r w:rsidRPr="00F46440">
        <w:rPr>
          <w:rFonts w:ascii="Times New Roman" w:hAnsi="Times New Roman" w:cs="Times New Roman"/>
          <w:iCs/>
          <w:snapToGrid w:val="0"/>
          <w:sz w:val="28"/>
          <w:szCs w:val="28"/>
          <w:lang w:val="en-US"/>
        </w:rPr>
        <w:t>S</w:t>
      </w:r>
      <w:r w:rsidRPr="00F46440">
        <w:rPr>
          <w:rFonts w:ascii="Times New Roman" w:hAnsi="Times New Roman" w:cs="Times New Roman"/>
          <w:iCs/>
          <w:snapToGrid w:val="0"/>
          <w:sz w:val="28"/>
          <w:szCs w:val="28"/>
        </w:rPr>
        <w:t xml:space="preserve"> – ставка налога </w:t>
      </w:r>
      <w:r w:rsidRPr="00F46440">
        <w:rPr>
          <w:rFonts w:ascii="Times New Roman" w:hAnsi="Times New Roman" w:cs="Times New Roman"/>
          <w:sz w:val="28"/>
          <w:szCs w:val="28"/>
          <w:lang w:eastAsia="en-US"/>
        </w:rPr>
        <w:t>(</w:t>
      </w:r>
      <w:r w:rsidRPr="00F46440">
        <w:rPr>
          <w:rFonts w:ascii="Times New Roman" w:hAnsi="Times New Roman" w:cs="Times New Roman"/>
          <w:sz w:val="28"/>
          <w:szCs w:val="28"/>
          <w:lang w:val="en-US" w:eastAsia="en-US"/>
        </w:rPr>
        <w:t>S</w:t>
      </w:r>
      <w:r w:rsidRPr="00F46440">
        <w:rPr>
          <w:rFonts w:ascii="Times New Roman" w:hAnsi="Times New Roman" w:cs="Times New Roman"/>
          <w:sz w:val="28"/>
          <w:szCs w:val="28"/>
          <w:vertAlign w:val="subscript"/>
          <w:lang w:eastAsia="en-US"/>
        </w:rPr>
        <w:t>1</w:t>
      </w:r>
      <w:r w:rsidRPr="00F46440">
        <w:rPr>
          <w:rFonts w:ascii="Times New Roman" w:hAnsi="Times New Roman" w:cs="Times New Roman"/>
          <w:sz w:val="28"/>
          <w:szCs w:val="28"/>
          <w:lang w:eastAsia="en-US"/>
        </w:rPr>
        <w:t xml:space="preserve"> – налоговая ставка по АУСН</w:t>
      </w:r>
      <w:r w:rsidRPr="00F46440">
        <w:rPr>
          <w:rFonts w:ascii="Times New Roman" w:hAnsi="Times New Roman" w:cs="Times New Roman"/>
          <w:sz w:val="28"/>
          <w:szCs w:val="28"/>
          <w:vertAlign w:val="subscript"/>
          <w:lang w:eastAsia="en-US"/>
        </w:rPr>
        <w:t>2</w:t>
      </w:r>
      <w:r w:rsidRPr="00F46440">
        <w:rPr>
          <w:rFonts w:ascii="Times New Roman" w:hAnsi="Times New Roman" w:cs="Times New Roman"/>
          <w:sz w:val="28"/>
          <w:szCs w:val="28"/>
          <w:lang w:eastAsia="en-US"/>
        </w:rPr>
        <w:t xml:space="preserve"> с объектом обложения «доходы, уменьшенные на величину расходов», </w:t>
      </w:r>
      <w:r w:rsidRPr="00F46440">
        <w:rPr>
          <w:rFonts w:ascii="Times New Roman" w:hAnsi="Times New Roman" w:cs="Times New Roman"/>
          <w:sz w:val="28"/>
          <w:szCs w:val="28"/>
          <w:lang w:val="en-US" w:eastAsia="en-US"/>
        </w:rPr>
        <w:t>S</w:t>
      </w:r>
      <w:r w:rsidRPr="00F46440">
        <w:rPr>
          <w:rFonts w:ascii="Times New Roman" w:hAnsi="Times New Roman" w:cs="Times New Roman"/>
          <w:sz w:val="28"/>
          <w:szCs w:val="28"/>
          <w:vertAlign w:val="subscript"/>
          <w:lang w:eastAsia="en-US"/>
        </w:rPr>
        <w:t>2</w:t>
      </w:r>
      <w:r w:rsidRPr="00F46440">
        <w:rPr>
          <w:rFonts w:ascii="Times New Roman" w:hAnsi="Times New Roman" w:cs="Times New Roman"/>
          <w:sz w:val="28"/>
          <w:szCs w:val="28"/>
          <w:lang w:eastAsia="en-US"/>
        </w:rPr>
        <w:t xml:space="preserve"> – ставка минимального налога по АУСН</w:t>
      </w:r>
      <w:r w:rsidRPr="00F46440">
        <w:rPr>
          <w:rFonts w:ascii="Times New Roman" w:hAnsi="Times New Roman" w:cs="Times New Roman"/>
          <w:sz w:val="28"/>
          <w:szCs w:val="28"/>
          <w:vertAlign w:val="subscript"/>
          <w:lang w:eastAsia="en-US"/>
        </w:rPr>
        <w:t>2</w:t>
      </w:r>
      <w:r w:rsidRPr="00F46440">
        <w:rPr>
          <w:rFonts w:ascii="Times New Roman" w:hAnsi="Times New Roman" w:cs="Times New Roman"/>
          <w:sz w:val="28"/>
          <w:szCs w:val="28"/>
          <w:lang w:eastAsia="en-US"/>
        </w:rPr>
        <w:t xml:space="preserve">, в соответствии с пунктом 4 статьи  9 Федерального закона от 25.02.2022 №17-ФЗ), </w:t>
      </w:r>
      <w:r w:rsidRPr="00F46440">
        <w:rPr>
          <w:rFonts w:ascii="Times New Roman" w:hAnsi="Times New Roman" w:cs="Times New Roman"/>
          <w:iCs/>
          <w:snapToGrid w:val="0"/>
          <w:sz w:val="28"/>
          <w:szCs w:val="28"/>
        </w:rPr>
        <w:t>%;</w:t>
      </w:r>
    </w:p>
    <w:p w:rsidR="00923CFE" w:rsidRPr="00F46440" w:rsidRDefault="00923CFE" w:rsidP="00923CF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23CFE" w:rsidRPr="00F46440" w:rsidRDefault="00923CFE" w:rsidP="00923CF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F2BC9" w:rsidRPr="00F46440" w:rsidRDefault="006F2BC9" w:rsidP="006F2BC9">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5376" w:rsidRPr="00F46440" w:rsidRDefault="00923CFE" w:rsidP="00A55376">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w:t>
      </w:r>
      <w:r w:rsidR="00A55376" w:rsidRPr="00F46440">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55376"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23CFE" w:rsidRPr="00F46440" w:rsidRDefault="00923CFE" w:rsidP="00923CFE">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923CFE" w:rsidRPr="00F46440" w:rsidRDefault="00923CFE" w:rsidP="00923CF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23CFE" w:rsidRPr="00F46440" w:rsidRDefault="00923CFE" w:rsidP="00923CFE">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6452AB" w:rsidRPr="00F46440" w:rsidRDefault="006452AB" w:rsidP="00923CFE">
      <w:pPr>
        <w:widowControl/>
        <w:autoSpaceDE/>
        <w:autoSpaceDN/>
        <w:adjustRightInd/>
        <w:ind w:firstLine="709"/>
        <w:rPr>
          <w:rFonts w:ascii="Times New Roman" w:hAnsi="Times New Roman" w:cs="Times New Roman"/>
          <w:bCs/>
          <w:sz w:val="28"/>
          <w:szCs w:val="28"/>
        </w:rPr>
      </w:pPr>
    </w:p>
    <w:p w:rsidR="00C215E4" w:rsidRPr="00F46440" w:rsidRDefault="00C215E4" w:rsidP="00C74BEC">
      <w:pPr>
        <w:pStyle w:val="10"/>
        <w:spacing w:before="0" w:after="0"/>
        <w:rPr>
          <w:rFonts w:ascii="Times New Roman" w:hAnsi="Times New Roman" w:cs="Times New Roman"/>
          <w:bCs w:val="0"/>
          <w:color w:val="auto"/>
          <w:sz w:val="28"/>
          <w:szCs w:val="28"/>
        </w:rPr>
      </w:pPr>
      <w:bookmarkStart w:id="246" w:name="_Toc25223415"/>
      <w:bookmarkStart w:id="247" w:name="_Toc226452095"/>
      <w:bookmarkStart w:id="248" w:name="_Toc460596782"/>
      <w:bookmarkStart w:id="249" w:name="_Toc460922060"/>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Pr="00F46440">
        <w:rPr>
          <w:rFonts w:ascii="Times New Roman" w:hAnsi="Times New Roman" w:cs="Times New Roman"/>
          <w:bCs w:val="0"/>
          <w:color w:val="auto"/>
          <w:sz w:val="28"/>
          <w:szCs w:val="28"/>
        </w:rPr>
        <w:t>. Налоги на имущество</w:t>
      </w:r>
      <w:r w:rsidR="0040139D"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06</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00000</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26817"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246"/>
      <w:bookmarkEnd w:id="247"/>
    </w:p>
    <w:p w:rsidR="00C74BEC" w:rsidRPr="00F46440" w:rsidRDefault="00C74BEC" w:rsidP="00C74BEC">
      <w:pPr>
        <w:jc w:val="center"/>
        <w:rPr>
          <w:rFonts w:ascii="Times New Roman" w:hAnsi="Times New Roman" w:cs="Times New Roman"/>
          <w:sz w:val="28"/>
          <w:szCs w:val="28"/>
        </w:rPr>
      </w:pPr>
    </w:p>
    <w:p w:rsidR="00C215E4" w:rsidRPr="00F46440" w:rsidRDefault="00C215E4" w:rsidP="00C215E4">
      <w:pPr>
        <w:rPr>
          <w:rFonts w:ascii="Times New Roman" w:hAnsi="Times New Roman" w:cs="Times New Roman"/>
          <w:sz w:val="28"/>
          <w:szCs w:val="28"/>
        </w:rPr>
      </w:pPr>
      <w:r w:rsidRPr="00F46440">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F46440" w:rsidRDefault="00C215E4" w:rsidP="00C5761A">
      <w:pPr>
        <w:pStyle w:val="10"/>
        <w:spacing w:before="0" w:after="0"/>
        <w:rPr>
          <w:rFonts w:ascii="Times New Roman" w:hAnsi="Times New Roman" w:cs="Times New Roman"/>
          <w:bCs w:val="0"/>
          <w:color w:val="auto"/>
          <w:sz w:val="28"/>
          <w:szCs w:val="28"/>
        </w:rPr>
      </w:pPr>
    </w:p>
    <w:p w:rsidR="001748F9" w:rsidRPr="00F46440" w:rsidRDefault="00FA2D8A" w:rsidP="00C5761A">
      <w:pPr>
        <w:pStyle w:val="10"/>
        <w:spacing w:before="0" w:after="0"/>
        <w:rPr>
          <w:rFonts w:ascii="Times New Roman" w:hAnsi="Times New Roman" w:cs="Times New Roman"/>
          <w:bCs w:val="0"/>
          <w:color w:val="auto"/>
          <w:sz w:val="28"/>
          <w:szCs w:val="28"/>
        </w:rPr>
      </w:pPr>
      <w:bookmarkStart w:id="250" w:name="_Toc25223416"/>
      <w:bookmarkStart w:id="251" w:name="_Toc226452096"/>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748F9" w:rsidRPr="00F46440">
        <w:rPr>
          <w:rFonts w:ascii="Times New Roman" w:hAnsi="Times New Roman" w:cs="Times New Roman"/>
          <w:bCs w:val="0"/>
          <w:color w:val="auto"/>
          <w:sz w:val="28"/>
          <w:szCs w:val="28"/>
        </w:rPr>
        <w:t>.</w:t>
      </w:r>
      <w:r w:rsidR="00C215E4" w:rsidRPr="00F46440">
        <w:rPr>
          <w:rFonts w:ascii="Times New Roman" w:hAnsi="Times New Roman" w:cs="Times New Roman"/>
          <w:bCs w:val="0"/>
          <w:color w:val="auto"/>
          <w:sz w:val="28"/>
          <w:szCs w:val="28"/>
        </w:rPr>
        <w:t>1.</w:t>
      </w:r>
      <w:r w:rsidR="001748F9" w:rsidRPr="00F46440">
        <w:rPr>
          <w:rFonts w:ascii="Times New Roman" w:hAnsi="Times New Roman" w:cs="Times New Roman"/>
          <w:bCs w:val="0"/>
          <w:color w:val="auto"/>
          <w:sz w:val="28"/>
          <w:szCs w:val="28"/>
        </w:rPr>
        <w:t xml:space="preserve"> Налог на имущество физических лиц</w:t>
      </w:r>
      <w:r w:rsidR="00E45EA5"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426817"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426817"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w:t>
      </w:r>
      <w:r w:rsidR="00426817"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01000</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00</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0000</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110</w:t>
      </w:r>
      <w:bookmarkEnd w:id="248"/>
      <w:bookmarkEnd w:id="249"/>
      <w:bookmarkEnd w:id="250"/>
      <w:bookmarkEnd w:id="251"/>
    </w:p>
    <w:bookmarkEnd w:id="244"/>
    <w:p w:rsidR="00C95D98" w:rsidRPr="00F46440" w:rsidRDefault="00C95D98" w:rsidP="00C5761A">
      <w:pPr>
        <w:rPr>
          <w:rFonts w:ascii="Times New Roman" w:hAnsi="Times New Roman" w:cs="Times New Roman"/>
          <w:sz w:val="28"/>
          <w:szCs w:val="28"/>
        </w:rPr>
      </w:pPr>
    </w:p>
    <w:p w:rsidR="00D23477" w:rsidRPr="00F46440" w:rsidRDefault="00D23477" w:rsidP="00C5761A">
      <w:pPr>
        <w:rPr>
          <w:rFonts w:ascii="Times New Roman" w:hAnsi="Times New Roman" w:cs="Times New Roman"/>
          <w:sz w:val="28"/>
          <w:szCs w:val="28"/>
        </w:rPr>
      </w:pPr>
      <w:r w:rsidRPr="00F46440">
        <w:rPr>
          <w:rFonts w:ascii="Times New Roman" w:hAnsi="Times New Roman" w:cs="Times New Roman"/>
          <w:sz w:val="28"/>
          <w:szCs w:val="28"/>
        </w:rPr>
        <w:t>Для расчёта налога на имущество физических лиц, используются:</w:t>
      </w:r>
    </w:p>
    <w:p w:rsidR="009E28B9" w:rsidRPr="00F46440" w:rsidRDefault="00B24BA3" w:rsidP="00B24BA3">
      <w:pPr>
        <w:rPr>
          <w:rFonts w:ascii="Times New Roman" w:hAnsi="Times New Roman" w:cs="Times New Roman"/>
          <w:sz w:val="28"/>
          <w:szCs w:val="28"/>
        </w:rPr>
      </w:pPr>
      <w:r w:rsidRPr="00F46440">
        <w:rPr>
          <w:rFonts w:ascii="Times New Roman" w:hAnsi="Times New Roman" w:cs="Times New Roman"/>
          <w:sz w:val="28"/>
          <w:szCs w:val="28"/>
        </w:rPr>
        <w:t xml:space="preserve">- </w:t>
      </w:r>
      <w:r w:rsidR="009E28B9" w:rsidRPr="00F46440">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971FEF" w:rsidRPr="00F46440" w:rsidRDefault="00971FEF" w:rsidP="00971FEF">
      <w:pPr>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F46440">
        <w:rPr>
          <w:rFonts w:ascii="Times New Roman" w:hAnsi="Times New Roman" w:cs="Times New Roman"/>
          <w:sz w:val="28"/>
          <w:szCs w:val="28"/>
          <w:lang w:val="en-US"/>
        </w:rPr>
        <w:t> </w:t>
      </w:r>
      <w:r w:rsidRPr="00F46440">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F46440" w:rsidRDefault="00971FEF" w:rsidP="00971FEF">
      <w:pPr>
        <w:rPr>
          <w:rFonts w:ascii="Times New Roman" w:hAnsi="Times New Roman" w:cs="Times New Roman"/>
          <w:sz w:val="28"/>
          <w:szCs w:val="28"/>
        </w:rPr>
      </w:pPr>
      <w:r w:rsidRPr="00F46440">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F46440">
        <w:rPr>
          <w:rFonts w:ascii="Times New Roman" w:hAnsi="Times New Roman" w:cs="Times New Roman"/>
          <w:sz w:val="28"/>
          <w:szCs w:val="28"/>
          <w:lang w:val="en-US"/>
        </w:rPr>
        <w:t> </w:t>
      </w:r>
      <w:r w:rsidRPr="00F46440">
        <w:rPr>
          <w:rFonts w:ascii="Times New Roman" w:hAnsi="Times New Roman" w:cs="Times New Roman"/>
          <w:sz w:val="28"/>
          <w:szCs w:val="28"/>
        </w:rPr>
        <w:t>1-НМ «</w:t>
      </w:r>
      <w:r w:rsidR="00595DCA" w:rsidRPr="00F46440">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 за предыдущие периоды;</w:t>
      </w:r>
    </w:p>
    <w:p w:rsidR="00D23477" w:rsidRPr="00F46440" w:rsidRDefault="00D23477" w:rsidP="00971FEF">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 32</w:t>
      </w:r>
      <w:r w:rsidR="00F71064" w:rsidRPr="00F46440">
        <w:rPr>
          <w:rFonts w:ascii="Times New Roman" w:hAnsi="Times New Roman" w:cs="Times New Roman"/>
          <w:sz w:val="28"/>
          <w:szCs w:val="28"/>
          <w:lang w:val="en-US"/>
        </w:rPr>
        <w:t> </w:t>
      </w:r>
      <w:r w:rsidRPr="00F46440">
        <w:rPr>
          <w:rFonts w:ascii="Times New Roman" w:hAnsi="Times New Roman" w:cs="Times New Roman"/>
          <w:sz w:val="28"/>
          <w:szCs w:val="28"/>
        </w:rPr>
        <w:t>НК</w:t>
      </w:r>
      <w:r w:rsidR="00F71064"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РФ «Налог на имущество </w:t>
      </w:r>
      <w:r w:rsidR="0011468C" w:rsidRPr="00F46440">
        <w:rPr>
          <w:rFonts w:ascii="Times New Roman" w:hAnsi="Times New Roman" w:cs="Times New Roman"/>
          <w:sz w:val="28"/>
          <w:szCs w:val="28"/>
        </w:rPr>
        <w:t>физических лиц»;</w:t>
      </w:r>
    </w:p>
    <w:p w:rsidR="0011468C" w:rsidRPr="00F46440" w:rsidRDefault="0011468C" w:rsidP="0011468C">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120EE5" w:rsidRPr="00F46440" w:rsidRDefault="00120EE5" w:rsidP="00120EE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 прогнозного объема поступлений налога на имущество физических лиц осуществляется:</w:t>
      </w:r>
    </w:p>
    <w:p w:rsidR="00120EE5" w:rsidRPr="00F46440" w:rsidRDefault="00120EE5" w:rsidP="00120EE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методом экстраполяции данных о налоговой базе, сложившийся в прошлых периодах, с использованием расчетных ставок и уровня собираемости;</w:t>
      </w:r>
    </w:p>
    <w:p w:rsidR="000D2F31" w:rsidRPr="00F46440" w:rsidRDefault="00120EE5" w:rsidP="00120EE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исходя из кадастровой стоимости объектов налогообложения.</w:t>
      </w:r>
    </w:p>
    <w:p w:rsidR="00AF2E7E" w:rsidRPr="00F46440" w:rsidRDefault="00DF6A38"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 прогнозного объема поступлений налога на имущество физических лиц осуществляется по следующей формуле</w:t>
      </w:r>
      <w:r w:rsidR="00AF2E7E" w:rsidRPr="00F46440">
        <w:rPr>
          <w:rFonts w:ascii="Times New Roman" w:hAnsi="Times New Roman" w:cs="Times New Roman"/>
          <w:sz w:val="28"/>
          <w:szCs w:val="28"/>
          <w:lang w:eastAsia="en-US"/>
        </w:rPr>
        <w:t>:</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p>
    <w:p w:rsidR="00E443F6" w:rsidRPr="00F46440" w:rsidRDefault="00AF2E7E" w:rsidP="00044466">
      <w:pPr>
        <w:widowControl/>
        <w:autoSpaceDE/>
        <w:autoSpaceDN/>
        <w:adjustRightInd/>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Налог кадастр. = НБ кадастр.</w:t>
      </w:r>
      <w:r w:rsidR="00064F31"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S кадастр.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К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lang w:val="en-US" w:eastAsia="en-US"/>
        </w:rPr>
        <w:t>K</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vertAlign w:val="subscript"/>
          <w:lang w:eastAsia="en-US"/>
        </w:rPr>
        <w:t>р</w:t>
      </w:r>
      <w:r w:rsidR="00515C3E"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F,</w:t>
      </w:r>
    </w:p>
    <w:p w:rsidR="00E443F6" w:rsidRPr="00F46440" w:rsidRDefault="00E443F6" w:rsidP="00044466">
      <w:pPr>
        <w:widowControl/>
        <w:autoSpaceDE/>
        <w:autoSpaceDN/>
        <w:adjustRightInd/>
        <w:ind w:firstLine="709"/>
        <w:jc w:val="center"/>
        <w:rPr>
          <w:rFonts w:ascii="Times New Roman" w:hAnsi="Times New Roman" w:cs="Times New Roman"/>
          <w:b/>
          <w:i/>
          <w:sz w:val="28"/>
          <w:szCs w:val="28"/>
          <w:lang w:eastAsia="en-US"/>
        </w:rPr>
      </w:pPr>
    </w:p>
    <w:p w:rsidR="00AF2E7E" w:rsidRPr="00F46440" w:rsidRDefault="00AF2E7E" w:rsidP="00B723F8">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НБ кадастр.</w:t>
      </w:r>
      <w:r w:rsidRPr="00F46440">
        <w:rPr>
          <w:rFonts w:ascii="Times New Roman" w:hAnsi="Times New Roman" w:cs="Times New Roman"/>
          <w:sz w:val="28"/>
          <w:szCs w:val="28"/>
          <w:lang w:eastAsia="en-US"/>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 кадастр.</w:t>
      </w:r>
      <w:r w:rsidRPr="00F46440">
        <w:rPr>
          <w:rFonts w:ascii="Times New Roman" w:hAnsi="Times New Roman" w:cs="Times New Roman"/>
          <w:sz w:val="28"/>
          <w:szCs w:val="28"/>
          <w:lang w:eastAsia="en-US"/>
        </w:rPr>
        <w:t xml:space="preserve"> = расчетная средняя ставка по кадастровой стоимости объекта налогообложения за отчетный период,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Средняя ставка по кадастровой стоимости объекта за отчетный период рассчитывается как отношение суммы налога, исчисленного исходя из </w:t>
      </w:r>
      <w:r w:rsidRPr="00F46440">
        <w:rPr>
          <w:rFonts w:ascii="Times New Roman" w:hAnsi="Times New Roman" w:cs="Times New Roman"/>
          <w:sz w:val="28"/>
          <w:szCs w:val="28"/>
          <w:lang w:eastAsia="en-US"/>
        </w:rPr>
        <w:lastRenderedPageBreak/>
        <w:t>соответствующей кадастровой стоимости объекта налогообложения, и налоговой базы в виде кадастровой стоимости (отчет по форме № 5-МН).</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K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15C3E" w:rsidRPr="00F46440" w:rsidRDefault="00515C3E" w:rsidP="00515C3E">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AF2E7E"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522ED8"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расчете налоговой базы прогнозируемого периода используется темп роста в % к предыдущему периоду.</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p>
    <w:p w:rsidR="00AF2E7E" w:rsidRPr="00F46440" w:rsidRDefault="00AF2E7E" w:rsidP="00044466">
      <w:pPr>
        <w:widowControl/>
        <w:autoSpaceDE/>
        <w:autoSpaceDN/>
        <w:adjustRightInd/>
        <w:ind w:firstLine="709"/>
        <w:jc w:val="center"/>
        <w:rPr>
          <w:rFonts w:ascii="Times New Roman" w:hAnsi="Times New Roman" w:cs="Times New Roman"/>
          <w:b/>
          <w:sz w:val="28"/>
          <w:szCs w:val="28"/>
          <w:lang w:eastAsia="en-US"/>
        </w:rPr>
      </w:pPr>
      <w:r w:rsidRPr="00F46440">
        <w:rPr>
          <w:rFonts w:ascii="Times New Roman" w:hAnsi="Times New Roman" w:cs="Times New Roman"/>
          <w:b/>
          <w:i/>
          <w:sz w:val="28"/>
          <w:szCs w:val="28"/>
          <w:lang w:eastAsia="en-US"/>
        </w:rPr>
        <w:t xml:space="preserve">Налог кадастр. </w:t>
      </w:r>
      <w:r w:rsidRPr="00F46440">
        <w:rPr>
          <w:rFonts w:ascii="Times New Roman" w:hAnsi="Times New Roman" w:cs="Times New Roman"/>
          <w:sz w:val="28"/>
          <w:szCs w:val="28"/>
          <w:lang w:eastAsia="en-US"/>
        </w:rPr>
        <w:t xml:space="preserve">= </w:t>
      </w:r>
      <w:r w:rsidRPr="00F46440">
        <w:rPr>
          <w:rFonts w:ascii="Times New Roman" w:hAnsi="Times New Roman" w:cs="Times New Roman"/>
          <w:b/>
          <w:sz w:val="28"/>
          <w:szCs w:val="28"/>
          <w:lang w:eastAsia="en-US"/>
        </w:rPr>
        <w:t xml:space="preserve">Налог кадастр. предыдущего года </w:t>
      </w:r>
      <w:r w:rsidR="00465EAD" w:rsidRPr="00F46440">
        <w:rPr>
          <w:rFonts w:ascii="Times New Roman" w:hAnsi="Times New Roman" w:cs="Times New Roman"/>
          <w:b/>
          <w:sz w:val="28"/>
          <w:szCs w:val="28"/>
          <w:lang w:eastAsia="en-US"/>
        </w:rPr>
        <w:t>*</w:t>
      </w:r>
      <w:r w:rsidRPr="00F46440">
        <w:rPr>
          <w:rFonts w:ascii="Times New Roman" w:hAnsi="Times New Roman" w:cs="Times New Roman"/>
          <w:b/>
          <w:sz w:val="28"/>
          <w:szCs w:val="28"/>
          <w:lang w:eastAsia="en-US"/>
        </w:rPr>
        <w:t xml:space="preserve"> 1,1</w:t>
      </w:r>
    </w:p>
    <w:p w:rsidR="00AF2E7E" w:rsidRPr="00F46440" w:rsidRDefault="00AF2E7E" w:rsidP="00AF2E7E">
      <w:pPr>
        <w:widowControl/>
        <w:autoSpaceDE/>
        <w:autoSpaceDN/>
        <w:adjustRightInd/>
        <w:ind w:firstLine="709"/>
        <w:rPr>
          <w:rFonts w:ascii="Times New Roman" w:hAnsi="Times New Roman" w:cs="Times New Roman"/>
          <w:strike/>
          <w:sz w:val="28"/>
          <w:szCs w:val="28"/>
          <w:lang w:eastAsia="en-US"/>
        </w:rPr>
      </w:pPr>
    </w:p>
    <w:p w:rsidR="00AF2E7E" w:rsidRPr="00F46440" w:rsidRDefault="00AF2E7E" w:rsidP="00AF2E7E">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w:t>
      </w:r>
      <w:r w:rsidR="00044466"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РФ.</w:t>
      </w:r>
    </w:p>
    <w:p w:rsidR="003F79B5" w:rsidRPr="00F46440" w:rsidRDefault="003F79B5" w:rsidP="0011468C">
      <w:pPr>
        <w:rPr>
          <w:rFonts w:ascii="Times New Roman" w:hAnsi="Times New Roman" w:cs="Times New Roman"/>
          <w:sz w:val="28"/>
          <w:szCs w:val="28"/>
        </w:rPr>
      </w:pPr>
    </w:p>
    <w:p w:rsidR="001748F9" w:rsidRPr="00F46440" w:rsidRDefault="00FA2D8A" w:rsidP="00C5761A">
      <w:pPr>
        <w:pStyle w:val="10"/>
        <w:spacing w:before="0" w:after="0"/>
        <w:rPr>
          <w:rFonts w:ascii="Times New Roman" w:hAnsi="Times New Roman" w:cs="Times New Roman"/>
          <w:bCs w:val="0"/>
          <w:color w:val="auto"/>
          <w:sz w:val="28"/>
          <w:szCs w:val="28"/>
        </w:rPr>
      </w:pPr>
      <w:bookmarkStart w:id="252" w:name="_Toc460574496"/>
      <w:bookmarkStart w:id="253" w:name="_Toc460574584"/>
      <w:bookmarkStart w:id="254" w:name="_Toc460574618"/>
      <w:bookmarkStart w:id="255" w:name="_Toc460574836"/>
      <w:bookmarkStart w:id="256" w:name="_Toc460574873"/>
      <w:bookmarkStart w:id="257" w:name="_Toc460576572"/>
      <w:bookmarkStart w:id="258" w:name="_Toc460576644"/>
      <w:bookmarkStart w:id="259" w:name="_Toc460580565"/>
      <w:bookmarkStart w:id="260" w:name="_Toc460596783"/>
      <w:bookmarkStart w:id="261" w:name="_Toc460922061"/>
      <w:bookmarkStart w:id="262" w:name="_Toc25223417"/>
      <w:bookmarkStart w:id="263" w:name="_Toc226452097"/>
      <w:bookmarkStart w:id="264" w:name="sub_410"/>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8E1E45" w:rsidRPr="00F46440">
        <w:rPr>
          <w:rFonts w:ascii="Times New Roman" w:hAnsi="Times New Roman" w:cs="Times New Roman"/>
          <w:bCs w:val="0"/>
          <w:color w:val="auto"/>
          <w:sz w:val="28"/>
          <w:szCs w:val="28"/>
        </w:rPr>
        <w:t>.</w:t>
      </w:r>
      <w:r w:rsidR="00C215E4" w:rsidRPr="00F46440">
        <w:rPr>
          <w:rFonts w:ascii="Times New Roman" w:hAnsi="Times New Roman" w:cs="Times New Roman"/>
          <w:bCs w:val="0"/>
          <w:color w:val="auto"/>
          <w:sz w:val="28"/>
          <w:szCs w:val="28"/>
        </w:rPr>
        <w:t>2.</w:t>
      </w:r>
      <w:r w:rsidR="001748F9" w:rsidRPr="00F46440">
        <w:rPr>
          <w:rFonts w:ascii="Times New Roman" w:hAnsi="Times New Roman" w:cs="Times New Roman"/>
          <w:bCs w:val="0"/>
          <w:color w:val="auto"/>
          <w:sz w:val="28"/>
          <w:szCs w:val="28"/>
        </w:rPr>
        <w:t xml:space="preserve"> Налог на имущество организаций</w:t>
      </w:r>
      <w:bookmarkEnd w:id="252"/>
      <w:bookmarkEnd w:id="253"/>
      <w:bookmarkEnd w:id="254"/>
      <w:bookmarkEnd w:id="255"/>
      <w:bookmarkEnd w:id="256"/>
      <w:bookmarkEnd w:id="257"/>
      <w:bookmarkEnd w:id="258"/>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1</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06</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02000</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02</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0000</w:t>
      </w:r>
      <w:r w:rsidR="00426817" w:rsidRPr="00F46440">
        <w:rPr>
          <w:rFonts w:ascii="Times New Roman" w:hAnsi="Times New Roman" w:cs="Times New Roman"/>
          <w:bCs w:val="0"/>
          <w:color w:val="auto"/>
          <w:sz w:val="28"/>
          <w:szCs w:val="28"/>
          <w:lang w:val="en-US"/>
        </w:rPr>
        <w:t> </w:t>
      </w:r>
      <w:r w:rsidR="000E2B50" w:rsidRPr="00F46440">
        <w:rPr>
          <w:rFonts w:ascii="Times New Roman" w:hAnsi="Times New Roman" w:cs="Times New Roman"/>
          <w:bCs w:val="0"/>
          <w:color w:val="auto"/>
          <w:sz w:val="28"/>
          <w:szCs w:val="28"/>
        </w:rPr>
        <w:t>110</w:t>
      </w:r>
      <w:bookmarkEnd w:id="259"/>
      <w:bookmarkEnd w:id="260"/>
      <w:bookmarkEnd w:id="261"/>
      <w:bookmarkEnd w:id="262"/>
      <w:bookmarkEnd w:id="263"/>
    </w:p>
    <w:bookmarkEnd w:id="264"/>
    <w:p w:rsidR="00C95D98" w:rsidRPr="00F46440" w:rsidRDefault="00C95D98" w:rsidP="00C5761A">
      <w:pPr>
        <w:rPr>
          <w:rFonts w:ascii="Times New Roman" w:hAnsi="Times New Roman" w:cs="Times New Roman"/>
          <w:sz w:val="28"/>
          <w:szCs w:val="28"/>
        </w:rPr>
      </w:pPr>
    </w:p>
    <w:p w:rsidR="00C82C9D" w:rsidRPr="00F46440" w:rsidRDefault="00C82C9D" w:rsidP="00C5761A">
      <w:pPr>
        <w:rPr>
          <w:rFonts w:ascii="Times New Roman" w:hAnsi="Times New Roman" w:cs="Times New Roman"/>
          <w:sz w:val="28"/>
          <w:szCs w:val="28"/>
        </w:rPr>
      </w:pPr>
      <w:r w:rsidRPr="00F46440">
        <w:rPr>
          <w:rFonts w:ascii="Times New Roman" w:hAnsi="Times New Roman" w:cs="Times New Roman"/>
          <w:sz w:val="28"/>
          <w:szCs w:val="28"/>
        </w:rPr>
        <w:t>Для расчёта налога на имущество организаций, используются:</w:t>
      </w:r>
    </w:p>
    <w:p w:rsidR="009E28B9" w:rsidRPr="00F46440" w:rsidRDefault="002D544E" w:rsidP="002D544E">
      <w:pPr>
        <w:rPr>
          <w:rFonts w:ascii="Times New Roman" w:hAnsi="Times New Roman" w:cs="Times New Roman"/>
          <w:sz w:val="28"/>
          <w:szCs w:val="28"/>
        </w:rPr>
      </w:pPr>
      <w:r w:rsidRPr="00F46440">
        <w:rPr>
          <w:rFonts w:ascii="Times New Roman" w:hAnsi="Times New Roman" w:cs="Times New Roman"/>
          <w:sz w:val="28"/>
          <w:szCs w:val="28"/>
        </w:rPr>
        <w:t xml:space="preserve">- </w:t>
      </w:r>
      <w:r w:rsidR="009E28B9" w:rsidRPr="00F46440">
        <w:rPr>
          <w:rFonts w:ascii="Times New Roman" w:hAnsi="Times New Roman" w:cs="Times New Roman"/>
          <w:sz w:val="28"/>
          <w:szCs w:val="28"/>
        </w:rPr>
        <w:t xml:space="preserve">показатели прогноза коэффициентов ожидаемого роста (снижения) </w:t>
      </w:r>
      <w:r w:rsidR="009E28B9" w:rsidRPr="00F46440">
        <w:rPr>
          <w:rFonts w:ascii="Times New Roman" w:hAnsi="Times New Roman" w:cs="Times New Roman"/>
          <w:sz w:val="28"/>
          <w:szCs w:val="28"/>
        </w:rPr>
        <w:lastRenderedPageBreak/>
        <w:t xml:space="preserve">поступлений по доходным источникам консолидированного бюджета Свердловской области на </w:t>
      </w:r>
      <w:r w:rsidR="003C7691" w:rsidRPr="00F46440">
        <w:rPr>
          <w:rFonts w:ascii="Times New Roman" w:hAnsi="Times New Roman" w:cs="Times New Roman"/>
          <w:sz w:val="28"/>
          <w:szCs w:val="28"/>
        </w:rPr>
        <w:t xml:space="preserve">среднесрочный </w:t>
      </w:r>
      <w:r w:rsidR="009E28B9" w:rsidRPr="00F46440">
        <w:rPr>
          <w:rFonts w:ascii="Times New Roman" w:hAnsi="Times New Roman" w:cs="Times New Roman"/>
          <w:sz w:val="28"/>
          <w:szCs w:val="28"/>
        </w:rPr>
        <w:t>период, связанных с оценкой роста (снижения) макроэкономических показателей;</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F46440">
        <w:rPr>
          <w:rFonts w:ascii="Times New Roman" w:hAnsi="Times New Roman" w:cs="Times New Roman"/>
          <w:sz w:val="28"/>
          <w:szCs w:val="28"/>
        </w:rPr>
        <w:t> </w:t>
      </w:r>
      <w:r w:rsidRPr="00F46440">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w:t>
      </w:r>
      <w:proofErr w:type="gramStart"/>
      <w:r w:rsidRPr="00F46440">
        <w:rPr>
          <w:rFonts w:ascii="Times New Roman" w:hAnsi="Times New Roman" w:cs="Times New Roman"/>
          <w:sz w:val="28"/>
          <w:szCs w:val="28"/>
        </w:rPr>
        <w:t>из</w:t>
      </w:r>
      <w:r w:rsidR="00426817" w:rsidRPr="00F46440">
        <w:rPr>
          <w:rFonts w:ascii="Times New Roman" w:hAnsi="Times New Roman" w:cs="Times New Roman"/>
          <w:sz w:val="28"/>
          <w:szCs w:val="28"/>
          <w:lang w:val="en-US"/>
        </w:rPr>
        <w:t>  </w:t>
      </w:r>
      <w:r w:rsidRPr="00F46440">
        <w:rPr>
          <w:rFonts w:ascii="Times New Roman" w:hAnsi="Times New Roman" w:cs="Times New Roman"/>
          <w:sz w:val="28"/>
          <w:szCs w:val="28"/>
        </w:rPr>
        <w:t>кадастровой</w:t>
      </w:r>
      <w:proofErr w:type="gramEnd"/>
      <w:r w:rsidR="00426817" w:rsidRPr="00F46440">
        <w:rPr>
          <w:rFonts w:ascii="Times New Roman" w:hAnsi="Times New Roman" w:cs="Times New Roman"/>
          <w:sz w:val="28"/>
          <w:szCs w:val="28"/>
          <w:lang w:val="en-US"/>
        </w:rPr>
        <w:t> </w:t>
      </w:r>
      <w:r w:rsidRPr="00F46440">
        <w:rPr>
          <w:rFonts w:ascii="Times New Roman" w:hAnsi="Times New Roman" w:cs="Times New Roman"/>
          <w:sz w:val="28"/>
          <w:szCs w:val="28"/>
        </w:rPr>
        <w:t>стоимости, на</w:t>
      </w:r>
      <w:r w:rsidR="00426817"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 основании</w:t>
      </w:r>
      <w:r w:rsidR="00426817" w:rsidRPr="00F46440">
        <w:rPr>
          <w:rFonts w:ascii="Times New Roman" w:hAnsi="Times New Roman" w:cs="Times New Roman"/>
          <w:sz w:val="28"/>
          <w:szCs w:val="28"/>
        </w:rPr>
        <w:t>  </w:t>
      </w:r>
      <w:r w:rsidRPr="00F46440">
        <w:rPr>
          <w:rFonts w:ascii="Times New Roman" w:hAnsi="Times New Roman" w:cs="Times New Roman"/>
          <w:sz w:val="28"/>
          <w:szCs w:val="28"/>
        </w:rPr>
        <w:t xml:space="preserve"> отчета по форме №</w:t>
      </w:r>
      <w:r w:rsidR="00426817" w:rsidRPr="00F46440">
        <w:rPr>
          <w:rFonts w:ascii="Times New Roman" w:hAnsi="Times New Roman" w:cs="Times New Roman"/>
          <w:sz w:val="28"/>
          <w:szCs w:val="28"/>
          <w:lang w:val="en-US"/>
        </w:rPr>
        <w:t> </w:t>
      </w:r>
      <w:r w:rsidRPr="00F46440">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w:t>
      </w:r>
      <w:r w:rsidR="008975DA" w:rsidRPr="00F46440">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87FB8" w:rsidRPr="00F46440">
        <w:rPr>
          <w:rFonts w:ascii="Times New Roman" w:hAnsi="Times New Roman" w:cs="Times New Roman"/>
          <w:sz w:val="28"/>
          <w:szCs w:val="28"/>
        </w:rPr>
        <w:t>»</w:t>
      </w:r>
      <w:r w:rsidRPr="00F46440">
        <w:rPr>
          <w:rFonts w:ascii="Times New Roman" w:hAnsi="Times New Roman" w:cs="Times New Roman"/>
          <w:sz w:val="28"/>
          <w:szCs w:val="28"/>
        </w:rPr>
        <w:t>, сложившаяся в предыдущие периоды;</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w:t>
      </w:r>
      <w:r w:rsidR="00A23793" w:rsidRPr="00F46440">
        <w:rPr>
          <w:rFonts w:ascii="Times New Roman" w:hAnsi="Times New Roman" w:cs="Times New Roman"/>
          <w:sz w:val="28"/>
          <w:szCs w:val="28"/>
        </w:rPr>
        <w:t> </w:t>
      </w:r>
      <w:r w:rsidRPr="00F46440">
        <w:rPr>
          <w:rFonts w:ascii="Times New Roman" w:hAnsi="Times New Roman" w:cs="Times New Roman"/>
          <w:sz w:val="28"/>
          <w:szCs w:val="28"/>
        </w:rPr>
        <w:t>РФ;</w:t>
      </w:r>
    </w:p>
    <w:p w:rsidR="00A91018" w:rsidRPr="00F46440" w:rsidRDefault="00A91018" w:rsidP="00A91018">
      <w:pPr>
        <w:rPr>
          <w:rFonts w:ascii="Times New Roman" w:hAnsi="Times New Roman" w:cs="Times New Roman"/>
          <w:sz w:val="28"/>
          <w:szCs w:val="28"/>
        </w:rPr>
      </w:pPr>
      <w:r w:rsidRPr="00F46440">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EF58D5" w:rsidRPr="00F46440" w:rsidRDefault="00DF1F08" w:rsidP="00C5761A">
      <w:pPr>
        <w:rPr>
          <w:rFonts w:ascii="Times New Roman" w:hAnsi="Times New Roman" w:cs="Times New Roman"/>
          <w:sz w:val="28"/>
          <w:szCs w:val="28"/>
        </w:rPr>
      </w:pPr>
      <w:r w:rsidRPr="00F46440">
        <w:rPr>
          <w:rFonts w:ascii="Times New Roman" w:hAnsi="Times New Roman" w:cs="Times New Roman"/>
          <w:sz w:val="28"/>
          <w:szCs w:val="28"/>
        </w:rPr>
        <w:t xml:space="preserve">Прогнозирование </w:t>
      </w:r>
      <w:r w:rsidR="00C82C9D" w:rsidRPr="00F46440">
        <w:rPr>
          <w:rFonts w:ascii="Times New Roman" w:hAnsi="Times New Roman" w:cs="Times New Roman"/>
          <w:sz w:val="28"/>
          <w:szCs w:val="28"/>
        </w:rPr>
        <w:t xml:space="preserve">поступлений налога на имущество организаций осуществляется </w:t>
      </w:r>
      <w:r w:rsidR="007C2324" w:rsidRPr="00F46440">
        <w:rPr>
          <w:rFonts w:ascii="Times New Roman" w:hAnsi="Times New Roman" w:cs="Times New Roman"/>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bookmarkStart w:id="265" w:name="_Toc460596784"/>
      <w:bookmarkStart w:id="266" w:name="_Toc460922062"/>
      <w:bookmarkStart w:id="267" w:name="sub_411"/>
      <w:r w:rsidRPr="00F46440">
        <w:rPr>
          <w:rFonts w:ascii="Times New Roman" w:hAnsi="Times New Roman" w:cs="Times New Roman"/>
          <w:sz w:val="28"/>
          <w:szCs w:val="28"/>
          <w:lang w:eastAsia="en-US"/>
        </w:rPr>
        <w:t>Прогнозируемый</w:t>
      </w:r>
      <w:r w:rsidR="00943A7C"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 объем поступлений налога на имущество организаций</w:t>
      </w:r>
      <w:r w:rsidR="002D544E"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lang w:eastAsia="en-US"/>
        </w:rPr>
        <w:t xml:space="preserve">НИ </w:t>
      </w:r>
      <w:r w:rsidRPr="00F46440">
        <w:rPr>
          <w:rFonts w:ascii="Times New Roman" w:hAnsi="Times New Roman" w:cs="Times New Roman"/>
          <w:b/>
          <w:i/>
          <w:sz w:val="28"/>
          <w:szCs w:val="28"/>
          <w:vertAlign w:val="subscript"/>
          <w:lang w:eastAsia="en-US"/>
        </w:rPr>
        <w:t>орг.</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p>
    <w:p w:rsidR="002D544E" w:rsidRPr="00F46440" w:rsidRDefault="00AF2E7E" w:rsidP="00AF2E7E">
      <w:pPr>
        <w:widowControl/>
        <w:autoSpaceDE/>
        <w:autoSpaceDN/>
        <w:adjustRightInd/>
        <w:spacing w:before="120" w:after="120"/>
        <w:ind w:firstLine="709"/>
        <w:jc w:val="left"/>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НИ </w:t>
      </w:r>
      <w:r w:rsidRPr="00F46440">
        <w:rPr>
          <w:rFonts w:ascii="Times New Roman" w:hAnsi="Times New Roman" w:cs="Times New Roman"/>
          <w:b/>
          <w:i/>
          <w:sz w:val="28"/>
          <w:szCs w:val="28"/>
          <w:vertAlign w:val="subscript"/>
          <w:lang w:eastAsia="en-US"/>
        </w:rPr>
        <w:t>орг.</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СС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 xml:space="preserve"> СС </w:t>
      </w:r>
      <w:r w:rsidRPr="00F46440">
        <w:rPr>
          <w:rFonts w:ascii="Times New Roman" w:hAnsi="Times New Roman" w:cs="Times New Roman"/>
          <w:b/>
          <w:sz w:val="28"/>
          <w:szCs w:val="28"/>
          <w:lang w:eastAsia="en-US"/>
        </w:rPr>
        <w:t xml:space="preserve">+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КС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 xml:space="preserve"> КС </w:t>
      </w:r>
      <w:r w:rsidRPr="00F46440">
        <w:rPr>
          <w:rFonts w:ascii="Times New Roman" w:hAnsi="Times New Roman" w:cs="Times New Roman"/>
          <w:b/>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Н</w:t>
      </w:r>
      <w:r w:rsidRPr="00F46440">
        <w:rPr>
          <w:rFonts w:ascii="Times New Roman" w:hAnsi="Times New Roman" w:cs="Times New Roman"/>
          <w:b/>
          <w:i/>
          <w:sz w:val="28"/>
          <w:szCs w:val="28"/>
          <w:vertAlign w:val="subscript"/>
          <w:lang w:eastAsia="en-US"/>
        </w:rPr>
        <w:t>жд</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пер</w:t>
      </w:r>
      <w:r w:rsidR="00192F51"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sz w:val="28"/>
          <w:szCs w:val="28"/>
          <w:lang w:eastAsia="en-US"/>
        </w:rPr>
        <w:t xml:space="preserve"> </w:t>
      </w:r>
      <w:r w:rsidR="00465EAD" w:rsidRPr="00F46440">
        <w:rPr>
          <w:rFonts w:ascii="Times New Roman" w:hAnsi="Times New Roman" w:cs="Times New Roman"/>
          <w:b/>
          <w:i/>
          <w:sz w:val="28"/>
          <w:szCs w:val="28"/>
          <w:lang w:eastAsia="en-US"/>
        </w:rPr>
        <w:t>*</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lang w:val="en-US" w:eastAsia="en-US"/>
        </w:rPr>
        <w:t>K</w:t>
      </w:r>
      <w:r w:rsidR="00515C3E" w:rsidRPr="00F46440">
        <w:rPr>
          <w:rFonts w:ascii="Times New Roman" w:hAnsi="Times New Roman" w:cs="Times New Roman"/>
          <w:b/>
          <w:i/>
          <w:sz w:val="28"/>
          <w:szCs w:val="28"/>
          <w:lang w:eastAsia="en-US"/>
        </w:rPr>
        <w:t xml:space="preserve"> </w:t>
      </w:r>
      <w:r w:rsidR="00515C3E" w:rsidRPr="00F46440">
        <w:rPr>
          <w:rFonts w:ascii="Times New Roman" w:hAnsi="Times New Roman" w:cs="Times New Roman"/>
          <w:b/>
          <w:i/>
          <w:sz w:val="28"/>
          <w:szCs w:val="28"/>
          <w:vertAlign w:val="subscript"/>
          <w:lang w:eastAsia="en-US"/>
        </w:rPr>
        <w:t>р</w:t>
      </w:r>
      <w:r w:rsidR="00515C3E"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AF2E7E" w:rsidRPr="00F46440" w:rsidRDefault="002D544E"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AF2E7E"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V </w:t>
      </w:r>
      <w:r w:rsidRPr="00F46440">
        <w:rPr>
          <w:rFonts w:ascii="Times New Roman" w:hAnsi="Times New Roman" w:cs="Times New Roman"/>
          <w:b/>
          <w:i/>
          <w:sz w:val="28"/>
          <w:szCs w:val="28"/>
          <w:vertAlign w:val="subscript"/>
          <w:lang w:eastAsia="en-US"/>
        </w:rPr>
        <w:t>СС</w:t>
      </w:r>
      <w:r w:rsidRPr="00F46440">
        <w:rPr>
          <w:rFonts w:ascii="Times New Roman" w:hAnsi="Times New Roman" w:cs="Times New Roman"/>
          <w:sz w:val="28"/>
          <w:szCs w:val="28"/>
          <w:lang w:eastAsia="en-US"/>
        </w:rPr>
        <w:t xml:space="preserve"> – объем налоговой базы по имуществу, определяемому по среднегодовой стоимости, тыс. рублей;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Объем налоговой базы по имуществу, определяемому по среднегодовой стоимости (</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СС</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w:t>
      </w:r>
    </w:p>
    <w:p w:rsidR="002D544E" w:rsidRPr="00F46440" w:rsidRDefault="00AF2E7E" w:rsidP="00AF2E7E">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СС </w:t>
      </w:r>
      <w:r w:rsidRPr="00F46440">
        <w:rPr>
          <w:rFonts w:ascii="Times New Roman" w:hAnsi="Times New Roman" w:cs="Times New Roman"/>
          <w:b/>
          <w:i/>
          <w:sz w:val="28"/>
          <w:szCs w:val="28"/>
          <w:lang w:eastAsia="en-US"/>
        </w:rPr>
        <w:t xml:space="preserve">= (СГС </w:t>
      </w:r>
      <w:proofErr w:type="spellStart"/>
      <w:r w:rsidRPr="00F46440">
        <w:rPr>
          <w:rFonts w:ascii="Times New Roman" w:hAnsi="Times New Roman" w:cs="Times New Roman"/>
          <w:b/>
          <w:i/>
          <w:sz w:val="28"/>
          <w:szCs w:val="28"/>
          <w:vertAlign w:val="subscript"/>
          <w:lang w:eastAsia="en-US"/>
        </w:rPr>
        <w:t>имущ</w:t>
      </w:r>
      <w:proofErr w:type="spellEnd"/>
      <w:r w:rsidRPr="00F46440">
        <w:rPr>
          <w:rFonts w:ascii="Times New Roman" w:hAnsi="Times New Roman" w:cs="Times New Roman"/>
          <w:b/>
          <w:i/>
          <w:sz w:val="28"/>
          <w:szCs w:val="28"/>
          <w:vertAlign w:val="subscript"/>
          <w:lang w:eastAsia="en-US"/>
        </w:rPr>
        <w:t xml:space="preserve">. </w:t>
      </w:r>
      <w:proofErr w:type="spellStart"/>
      <w:r w:rsidRPr="00F46440">
        <w:rPr>
          <w:rFonts w:ascii="Times New Roman" w:hAnsi="Times New Roman" w:cs="Times New Roman"/>
          <w:b/>
          <w:i/>
          <w:sz w:val="28"/>
          <w:szCs w:val="28"/>
          <w:vertAlign w:val="subscript"/>
          <w:lang w:eastAsia="en-US"/>
        </w:rPr>
        <w:t>нг</w:t>
      </w:r>
      <w:proofErr w:type="spellEnd"/>
      <w:r w:rsidRPr="00F46440">
        <w:rPr>
          <w:rFonts w:ascii="Times New Roman" w:hAnsi="Times New Roman" w:cs="Times New Roman"/>
          <w:b/>
          <w:i/>
          <w:sz w:val="28"/>
          <w:szCs w:val="28"/>
          <w:lang w:eastAsia="en-US"/>
        </w:rPr>
        <w:t xml:space="preserve"> + (СГС </w:t>
      </w:r>
      <w:proofErr w:type="spellStart"/>
      <w:r w:rsidRPr="00F46440">
        <w:rPr>
          <w:rFonts w:ascii="Times New Roman" w:hAnsi="Times New Roman" w:cs="Times New Roman"/>
          <w:b/>
          <w:i/>
          <w:sz w:val="28"/>
          <w:szCs w:val="28"/>
          <w:vertAlign w:val="subscript"/>
          <w:lang w:eastAsia="en-US"/>
        </w:rPr>
        <w:t>имущ.нг</w:t>
      </w:r>
      <w:proofErr w:type="spellEnd"/>
      <w:r w:rsidRPr="00F46440">
        <w:rPr>
          <w:rFonts w:ascii="Times New Roman" w:hAnsi="Times New Roman" w:cs="Times New Roman"/>
          <w:b/>
          <w:i/>
          <w:sz w:val="28"/>
          <w:szCs w:val="28"/>
          <w:lang w:eastAsia="en-US"/>
        </w:rPr>
        <w:t xml:space="preserve"> – АМ))/2,</w:t>
      </w:r>
    </w:p>
    <w:p w:rsidR="00AF2E7E" w:rsidRPr="00F46440" w:rsidRDefault="002D544E"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AF2E7E"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2D544E" w:rsidRPr="00F46440" w:rsidRDefault="00AF2E7E" w:rsidP="00AF2E7E">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z w:val="28"/>
          <w:szCs w:val="28"/>
          <w:lang w:eastAsia="en-US"/>
        </w:rPr>
        <w:lastRenderedPageBreak/>
        <w:t xml:space="preserve">СГС </w:t>
      </w:r>
      <w:proofErr w:type="spellStart"/>
      <w:r w:rsidRPr="00F46440">
        <w:rPr>
          <w:rFonts w:ascii="Times New Roman" w:hAnsi="Times New Roman" w:cs="Times New Roman"/>
          <w:b/>
          <w:i/>
          <w:sz w:val="28"/>
          <w:szCs w:val="28"/>
          <w:vertAlign w:val="subscript"/>
          <w:lang w:eastAsia="en-US"/>
        </w:rPr>
        <w:t>имущ</w:t>
      </w:r>
      <w:proofErr w:type="spellEnd"/>
      <w:r w:rsidRPr="00F46440">
        <w:rPr>
          <w:rFonts w:ascii="Times New Roman" w:hAnsi="Times New Roman" w:cs="Times New Roman"/>
          <w:b/>
          <w:i/>
          <w:sz w:val="28"/>
          <w:szCs w:val="28"/>
          <w:vertAlign w:val="subscript"/>
          <w:lang w:eastAsia="en-US"/>
        </w:rPr>
        <w:t xml:space="preserve">. </w:t>
      </w:r>
      <w:proofErr w:type="spellStart"/>
      <w:r w:rsidRPr="00F46440">
        <w:rPr>
          <w:rFonts w:ascii="Times New Roman" w:hAnsi="Times New Roman" w:cs="Times New Roman"/>
          <w:b/>
          <w:i/>
          <w:sz w:val="28"/>
          <w:szCs w:val="28"/>
          <w:vertAlign w:val="subscript"/>
          <w:lang w:eastAsia="en-US"/>
        </w:rPr>
        <w:t>нг</w:t>
      </w:r>
      <w:proofErr w:type="spellEnd"/>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w:t>
      </w:r>
      <w:r w:rsidR="002D544E" w:rsidRPr="00F46440">
        <w:rPr>
          <w:rFonts w:ascii="Times New Roman" w:hAnsi="Times New Roman" w:cs="Times New Roman"/>
          <w:sz w:val="28"/>
          <w:szCs w:val="28"/>
        </w:rPr>
        <w:t>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w:t>
      </w:r>
      <w:r w:rsidR="0061431B" w:rsidRPr="00F46440">
        <w:rPr>
          <w:rFonts w:ascii="Times New Roman" w:hAnsi="Times New Roman" w:cs="Times New Roman"/>
          <w:sz w:val="28"/>
          <w:szCs w:val="28"/>
        </w:rPr>
        <w:t> </w:t>
      </w:r>
      <w:r w:rsidR="002D544E" w:rsidRPr="00F46440">
        <w:rPr>
          <w:rFonts w:ascii="Times New Roman" w:hAnsi="Times New Roman" w:cs="Times New Roman"/>
          <w:sz w:val="28"/>
          <w:szCs w:val="28"/>
        </w:rPr>
        <w:t>рублей;</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АМ</w:t>
      </w:r>
      <w:r w:rsidRPr="00F46440">
        <w:rPr>
          <w:rFonts w:ascii="Times New Roman" w:hAnsi="Times New Roman" w:cs="Times New Roman"/>
          <w:sz w:val="28"/>
          <w:szCs w:val="28"/>
          <w:lang w:eastAsia="en-US"/>
        </w:rPr>
        <w:t xml:space="preserve"> – </w:t>
      </w:r>
      <w:r w:rsidR="0061431B" w:rsidRPr="00F46440">
        <w:rPr>
          <w:rFonts w:ascii="Times New Roman" w:hAnsi="Times New Roman" w:cs="Times New Roman"/>
          <w:sz w:val="28"/>
          <w:szCs w:val="28"/>
        </w:rPr>
        <w:t>сумма амортизации, в соответствии с отчётом по форме № 5-П «О налоговой базе и структуре начислений по налогу на прибыль организаций», тыс. рублей</w:t>
      </w:r>
      <w:r w:rsidRPr="00F46440">
        <w:rPr>
          <w:rFonts w:ascii="Times New Roman" w:hAnsi="Times New Roman" w:cs="Times New Roman"/>
          <w:sz w:val="28"/>
          <w:szCs w:val="28"/>
          <w:lang w:eastAsia="en-US"/>
        </w:rPr>
        <w:t>;</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p>
    <w:p w:rsidR="0061431B" w:rsidRPr="00F46440" w:rsidRDefault="0061431B" w:rsidP="0061431B">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w:t>
      </w:r>
      <w:r w:rsidRPr="00F46440">
        <w:rPr>
          <w:rFonts w:ascii="Times New Roman" w:hAnsi="Times New Roman" w:cs="Times New Roman"/>
          <w:sz w:val="28"/>
          <w:szCs w:val="28"/>
          <w:lang w:val="en-US"/>
        </w:rPr>
        <w:t> </w:t>
      </w:r>
      <w:r w:rsidRPr="00F46440">
        <w:rPr>
          <w:rFonts w:ascii="Times New Roman" w:hAnsi="Times New Roman" w:cs="Times New Roman"/>
          <w:sz w:val="28"/>
          <w:szCs w:val="28"/>
        </w:rPr>
        <w:t>рублей.</w:t>
      </w:r>
    </w:p>
    <w:p w:rsidR="0061431B" w:rsidRPr="00F46440" w:rsidRDefault="0061431B" w:rsidP="0061431B">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rPr>
        <w:t>При расчёте налоговой базы прогнозируемого периода используется темп роста в % к предыдущему периоду.</w:t>
      </w:r>
    </w:p>
    <w:p w:rsidR="0061431B" w:rsidRPr="00F46440" w:rsidRDefault="0061431B" w:rsidP="00AF2E7E">
      <w:pPr>
        <w:widowControl/>
        <w:autoSpaceDE/>
        <w:autoSpaceDN/>
        <w:adjustRightInd/>
        <w:ind w:firstLine="709"/>
        <w:rPr>
          <w:rFonts w:ascii="Times New Roman" w:hAnsi="Times New Roman" w:cs="Times New Roman"/>
          <w:b/>
          <w:i/>
          <w:sz w:val="28"/>
          <w:szCs w:val="28"/>
          <w:lang w:eastAsia="en-US"/>
        </w:rPr>
      </w:pP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СС</w:t>
      </w:r>
      <w:r w:rsidRPr="00F46440">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среднегодовой стоимости,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V </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sz w:val="28"/>
          <w:szCs w:val="28"/>
          <w:lang w:eastAsia="en-US"/>
        </w:rPr>
        <w:t xml:space="preserve"> – объем налоговой базы по имуществу, определяемому по кадастровой стоимости, тыс. рублей;</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S </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кадастровой стоимости,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proofErr w:type="spellStart"/>
      <w:proofErr w:type="gramStart"/>
      <w:r w:rsidRPr="00F46440">
        <w:rPr>
          <w:rFonts w:ascii="Times New Roman" w:hAnsi="Times New Roman" w:cs="Times New Roman"/>
          <w:b/>
          <w:i/>
          <w:sz w:val="28"/>
          <w:szCs w:val="28"/>
          <w:lang w:eastAsia="en-US"/>
        </w:rPr>
        <w:t>Н</w:t>
      </w:r>
      <w:r w:rsidRPr="00F46440">
        <w:rPr>
          <w:rFonts w:ascii="Times New Roman" w:hAnsi="Times New Roman" w:cs="Times New Roman"/>
          <w:b/>
          <w:i/>
          <w:sz w:val="28"/>
          <w:szCs w:val="28"/>
          <w:vertAlign w:val="subscript"/>
          <w:lang w:eastAsia="en-US"/>
        </w:rPr>
        <w:t>жд</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w:t>
      </w:r>
      <w:proofErr w:type="gramEnd"/>
      <w:r w:rsidRPr="00F46440">
        <w:rPr>
          <w:rFonts w:ascii="Times New Roman" w:hAnsi="Times New Roman" w:cs="Times New Roman"/>
          <w:sz w:val="28"/>
          <w:szCs w:val="28"/>
          <w:lang w:eastAsia="en-US"/>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пер. </w:t>
      </w:r>
      <w:r w:rsidRPr="00F46440">
        <w:rPr>
          <w:rFonts w:ascii="Times New Roman" w:hAnsi="Times New Roman" w:cs="Times New Roman"/>
          <w:sz w:val="28"/>
          <w:szCs w:val="28"/>
          <w:lang w:eastAsia="en-US"/>
        </w:rPr>
        <w:t>– расчетный уровень переходящих платежей по налогу,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F46440" w:rsidRDefault="00515C3E" w:rsidP="00515C3E">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AF2E7E"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FC2B85" w:rsidRPr="00F46440">
        <w:rPr>
          <w:rFonts w:ascii="Times New Roman" w:hAnsi="Times New Roman" w:cs="Times New Roman"/>
          <w:sz w:val="28"/>
          <w:szCs w:val="28"/>
        </w:rPr>
        <w:t>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F46440" w:rsidRDefault="00AF2E7E" w:rsidP="00AF2E7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E55AD" w:rsidRPr="00F46440" w:rsidRDefault="000E55AD" w:rsidP="00AF2E7E">
      <w:pPr>
        <w:widowControl/>
        <w:autoSpaceDE/>
        <w:autoSpaceDN/>
        <w:adjustRightInd/>
        <w:ind w:firstLine="709"/>
        <w:rPr>
          <w:rFonts w:ascii="Times New Roman" w:hAnsi="Times New Roman" w:cs="Times New Roman"/>
          <w:sz w:val="28"/>
          <w:szCs w:val="28"/>
          <w:lang w:eastAsia="en-US"/>
        </w:rPr>
      </w:pPr>
    </w:p>
    <w:p w:rsidR="001C3958" w:rsidRPr="00F46440" w:rsidRDefault="00C7092D" w:rsidP="00C5761A">
      <w:pPr>
        <w:pStyle w:val="10"/>
        <w:spacing w:before="0" w:after="0"/>
        <w:rPr>
          <w:rFonts w:ascii="Times New Roman" w:hAnsi="Times New Roman" w:cs="Times New Roman"/>
          <w:bCs w:val="0"/>
          <w:color w:val="auto"/>
          <w:sz w:val="28"/>
          <w:szCs w:val="28"/>
        </w:rPr>
      </w:pPr>
      <w:bookmarkStart w:id="268" w:name="_Toc25223418"/>
      <w:bookmarkStart w:id="269" w:name="_Toc226452098"/>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C3958" w:rsidRPr="00F46440">
        <w:rPr>
          <w:rFonts w:ascii="Times New Roman" w:hAnsi="Times New Roman" w:cs="Times New Roman"/>
          <w:bCs w:val="0"/>
          <w:color w:val="auto"/>
          <w:sz w:val="28"/>
          <w:szCs w:val="28"/>
        </w:rPr>
        <w:t>.</w:t>
      </w:r>
      <w:r w:rsidR="00882EFC" w:rsidRPr="00F46440">
        <w:rPr>
          <w:rFonts w:ascii="Times New Roman" w:hAnsi="Times New Roman" w:cs="Times New Roman"/>
          <w:bCs w:val="0"/>
          <w:color w:val="auto"/>
          <w:sz w:val="28"/>
          <w:szCs w:val="28"/>
        </w:rPr>
        <w:t>3</w:t>
      </w:r>
      <w:r w:rsidR="001C3958" w:rsidRPr="00F46440">
        <w:rPr>
          <w:rFonts w:ascii="Times New Roman" w:hAnsi="Times New Roman" w:cs="Times New Roman"/>
          <w:bCs w:val="0"/>
          <w:color w:val="auto"/>
          <w:sz w:val="28"/>
          <w:szCs w:val="28"/>
        </w:rPr>
        <w:t xml:space="preserve"> Транспортный налог</w:t>
      </w:r>
      <w:r w:rsidR="00E45EA5" w:rsidRPr="00F46440">
        <w:rPr>
          <w:rFonts w:ascii="Times New Roman" w:hAnsi="Times New Roman" w:cs="Times New Roman"/>
          <w:bCs w:val="0"/>
          <w:color w:val="auto"/>
          <w:sz w:val="28"/>
          <w:szCs w:val="28"/>
        </w:rPr>
        <w:t xml:space="preserve"> </w:t>
      </w:r>
      <w:r w:rsidR="001C3958" w:rsidRPr="00F46440">
        <w:rPr>
          <w:rFonts w:ascii="Times New Roman" w:hAnsi="Times New Roman" w:cs="Times New Roman"/>
          <w:bCs w:val="0"/>
          <w:color w:val="auto"/>
          <w:sz w:val="28"/>
          <w:szCs w:val="28"/>
        </w:rPr>
        <w:t>182</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1</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06</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04000</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02</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0000</w:t>
      </w:r>
      <w:r w:rsidR="00B9668F"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110</w:t>
      </w:r>
      <w:bookmarkEnd w:id="265"/>
      <w:bookmarkEnd w:id="266"/>
      <w:bookmarkEnd w:id="268"/>
      <w:bookmarkEnd w:id="269"/>
    </w:p>
    <w:p w:rsidR="00E046A8" w:rsidRPr="00F46440" w:rsidRDefault="00E046A8" w:rsidP="00C5761A">
      <w:pPr>
        <w:pStyle w:val="10"/>
        <w:spacing w:before="0" w:after="0"/>
        <w:rPr>
          <w:rFonts w:ascii="Times New Roman" w:hAnsi="Times New Roman" w:cs="Times New Roman"/>
          <w:bCs w:val="0"/>
          <w:color w:val="auto"/>
          <w:sz w:val="28"/>
          <w:szCs w:val="28"/>
        </w:rPr>
      </w:pPr>
      <w:bookmarkStart w:id="270" w:name="_Toc460574497"/>
      <w:bookmarkStart w:id="271" w:name="_Toc460574585"/>
      <w:bookmarkStart w:id="272" w:name="_Toc460574619"/>
      <w:bookmarkStart w:id="273" w:name="_Toc460574837"/>
      <w:bookmarkStart w:id="274" w:name="_Toc460574874"/>
      <w:bookmarkStart w:id="275" w:name="_Toc460576573"/>
      <w:bookmarkStart w:id="276" w:name="_Toc460576645"/>
      <w:bookmarkStart w:id="277" w:name="_Toc460580566"/>
      <w:bookmarkStart w:id="278" w:name="_Toc460596785"/>
      <w:bookmarkStart w:id="279" w:name="_Toc460922063"/>
      <w:bookmarkStart w:id="280" w:name="_Toc25223419"/>
    </w:p>
    <w:p w:rsidR="001748F9" w:rsidRPr="00F46440" w:rsidRDefault="000A1B2E" w:rsidP="00C5761A">
      <w:pPr>
        <w:pStyle w:val="10"/>
        <w:spacing w:before="0" w:after="0"/>
        <w:rPr>
          <w:rFonts w:ascii="Times New Roman" w:hAnsi="Times New Roman" w:cs="Times New Roman"/>
          <w:bCs w:val="0"/>
          <w:color w:val="auto"/>
          <w:sz w:val="28"/>
          <w:szCs w:val="28"/>
        </w:rPr>
      </w:pPr>
      <w:bookmarkStart w:id="281" w:name="_Toc226452099"/>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748F9" w:rsidRPr="00F46440">
        <w:rPr>
          <w:rFonts w:ascii="Times New Roman" w:hAnsi="Times New Roman" w:cs="Times New Roman"/>
          <w:bCs w:val="0"/>
          <w:color w:val="auto"/>
          <w:sz w:val="28"/>
          <w:szCs w:val="28"/>
        </w:rPr>
        <w:t>.</w:t>
      </w:r>
      <w:r w:rsidR="00882EFC" w:rsidRPr="00F46440">
        <w:rPr>
          <w:rFonts w:ascii="Times New Roman" w:hAnsi="Times New Roman" w:cs="Times New Roman"/>
          <w:bCs w:val="0"/>
          <w:color w:val="auto"/>
          <w:sz w:val="28"/>
          <w:szCs w:val="28"/>
        </w:rPr>
        <w:t>3</w:t>
      </w:r>
      <w:r w:rsidR="001C3958" w:rsidRPr="00F46440">
        <w:rPr>
          <w:rFonts w:ascii="Times New Roman" w:hAnsi="Times New Roman" w:cs="Times New Roman"/>
          <w:bCs w:val="0"/>
          <w:color w:val="auto"/>
          <w:sz w:val="28"/>
          <w:szCs w:val="28"/>
        </w:rPr>
        <w:t>.</w:t>
      </w:r>
      <w:r w:rsidR="009F5ED3" w:rsidRPr="00F46440">
        <w:rPr>
          <w:rFonts w:ascii="Times New Roman" w:hAnsi="Times New Roman" w:cs="Times New Roman"/>
          <w:bCs w:val="0"/>
          <w:color w:val="auto"/>
          <w:sz w:val="28"/>
          <w:szCs w:val="28"/>
        </w:rPr>
        <w:t>1</w:t>
      </w:r>
      <w:r w:rsidR="001748F9" w:rsidRPr="00F46440">
        <w:rPr>
          <w:rFonts w:ascii="Times New Roman" w:hAnsi="Times New Roman" w:cs="Times New Roman"/>
          <w:bCs w:val="0"/>
          <w:color w:val="auto"/>
          <w:sz w:val="28"/>
          <w:szCs w:val="28"/>
        </w:rPr>
        <w:t xml:space="preserve"> Транспортный налог</w:t>
      </w:r>
      <w:r w:rsidR="00884A79" w:rsidRPr="00F46440">
        <w:rPr>
          <w:rFonts w:ascii="Times New Roman" w:hAnsi="Times New Roman" w:cs="Times New Roman"/>
          <w:bCs w:val="0"/>
          <w:color w:val="auto"/>
          <w:sz w:val="28"/>
          <w:szCs w:val="28"/>
        </w:rPr>
        <w:t xml:space="preserve"> с организаций</w:t>
      </w:r>
      <w:bookmarkEnd w:id="270"/>
      <w:bookmarkEnd w:id="271"/>
      <w:bookmarkEnd w:id="272"/>
      <w:bookmarkEnd w:id="273"/>
      <w:bookmarkEnd w:id="274"/>
      <w:bookmarkEnd w:id="275"/>
      <w:bookmarkEnd w:id="276"/>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040011</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02</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0000</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110</w:t>
      </w:r>
      <w:bookmarkEnd w:id="277"/>
      <w:bookmarkEnd w:id="278"/>
      <w:bookmarkEnd w:id="279"/>
      <w:bookmarkEnd w:id="280"/>
      <w:bookmarkEnd w:id="281"/>
    </w:p>
    <w:p w:rsidR="00C95D98" w:rsidRPr="00F46440" w:rsidRDefault="00C95D98" w:rsidP="006173A4">
      <w:pPr>
        <w:widowControl/>
        <w:rPr>
          <w:rFonts w:ascii="Times New Roman" w:hAnsi="Times New Roman" w:cs="Times New Roman"/>
          <w:sz w:val="28"/>
          <w:szCs w:val="28"/>
        </w:rPr>
      </w:pPr>
    </w:p>
    <w:p w:rsidR="006173A4" w:rsidRPr="00F46440" w:rsidRDefault="006173A4" w:rsidP="006173A4">
      <w:pPr>
        <w:widowControl/>
        <w:rPr>
          <w:rFonts w:ascii="Times New Roman" w:hAnsi="Times New Roman" w:cs="Times New Roman"/>
          <w:sz w:val="28"/>
          <w:szCs w:val="28"/>
        </w:rPr>
      </w:pPr>
      <w:r w:rsidRPr="00F46440">
        <w:rPr>
          <w:rFonts w:ascii="Times New Roman" w:hAnsi="Times New Roman" w:cs="Times New Roman"/>
          <w:sz w:val="28"/>
          <w:szCs w:val="28"/>
        </w:rPr>
        <w:t>Для расчета транспортного налога с организаций используются:</w:t>
      </w:r>
    </w:p>
    <w:p w:rsidR="006173A4" w:rsidRPr="00F46440" w:rsidRDefault="006173A4" w:rsidP="006173A4">
      <w:pPr>
        <w:widowControl/>
        <w:rPr>
          <w:rFonts w:ascii="Times New Roman" w:hAnsi="Times New Roman" w:cs="Times New Roman"/>
          <w:sz w:val="28"/>
          <w:szCs w:val="28"/>
        </w:rPr>
      </w:pPr>
      <w:r w:rsidRPr="00F46440">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bookmarkEnd w:id="267"/>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Свердловской области;</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Расчет прогнозного объема поступлений транспортного налога с организаций осуществляется в разрезе субъектов Российской Федерации методом </w:t>
      </w:r>
      <w:r w:rsidRPr="00F46440">
        <w:rPr>
          <w:rFonts w:ascii="Times New Roman" w:hAnsi="Times New Roman" w:cs="Times New Roman"/>
          <w:sz w:val="28"/>
          <w:szCs w:val="28"/>
          <w:lang w:eastAsia="en-US"/>
        </w:rPr>
        <w:lastRenderedPageBreak/>
        <w:t>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Прогнозируемый объем поступлений по транспортному налогу с организаций (</w:t>
      </w:r>
      <w:r w:rsidRPr="00F46440">
        <w:rPr>
          <w:rFonts w:ascii="Times New Roman" w:hAnsi="Times New Roman" w:cs="Times New Roman"/>
          <w:b/>
          <w:i/>
          <w:sz w:val="28"/>
          <w:szCs w:val="28"/>
          <w:lang w:eastAsia="en-US"/>
        </w:rPr>
        <w:t xml:space="preserve">ТН </w:t>
      </w:r>
      <w:r w:rsidRPr="00F46440">
        <w:rPr>
          <w:rFonts w:ascii="Times New Roman" w:hAnsi="Times New Roman" w:cs="Times New Roman"/>
          <w:b/>
          <w:i/>
          <w:sz w:val="28"/>
          <w:szCs w:val="28"/>
          <w:vertAlign w:val="subscript"/>
          <w:lang w:eastAsia="en-US"/>
        </w:rPr>
        <w:t>ОРГ</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 тыс. рублей: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p>
    <w:p w:rsidR="00B723F8" w:rsidRPr="00F46440" w:rsidRDefault="00AA6679" w:rsidP="00157B6E">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rPr>
        <w:t xml:space="preserve">ТН </w:t>
      </w:r>
      <w:r w:rsidRPr="00F46440">
        <w:rPr>
          <w:rFonts w:ascii="Times New Roman" w:hAnsi="Times New Roman" w:cs="Times New Roman"/>
          <w:b/>
          <w:i/>
          <w:sz w:val="28"/>
          <w:szCs w:val="28"/>
          <w:vertAlign w:val="subscript"/>
        </w:rPr>
        <w:t>ОРГ</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w:t>
      </w:r>
      <w:proofErr w:type="gramEnd"/>
      <w:r w:rsidRPr="00F46440">
        <w:rPr>
          <w:rFonts w:ascii="Times New Roman" w:hAnsi="Times New Roman" w:cs="Times New Roman"/>
          <w:b/>
          <w:i/>
          <w:sz w:val="28"/>
          <w:szCs w:val="28"/>
        </w:rPr>
        <w:t xml:space="preserve">КОЛ </w:t>
      </w:r>
      <w:r w:rsidRPr="00F46440">
        <w:rPr>
          <w:rFonts w:ascii="Times New Roman" w:hAnsi="Times New Roman" w:cs="Times New Roman"/>
          <w:b/>
          <w:i/>
          <w:sz w:val="28"/>
          <w:szCs w:val="28"/>
          <w:vertAlign w:val="subscript"/>
        </w:rPr>
        <w:t>ТС</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К</w:t>
      </w:r>
      <w:r w:rsidRPr="00F46440">
        <w:rPr>
          <w:rFonts w:ascii="Times New Roman" w:hAnsi="Times New Roman" w:cs="Times New Roman"/>
          <w:b/>
          <w:i/>
          <w:sz w:val="28"/>
          <w:szCs w:val="28"/>
          <w:vertAlign w:val="subscript"/>
        </w:rPr>
        <w:t xml:space="preserve"> </w:t>
      </w:r>
      <w:proofErr w:type="spellStart"/>
      <w:r w:rsidRPr="00F46440">
        <w:rPr>
          <w:rFonts w:ascii="Times New Roman" w:hAnsi="Times New Roman" w:cs="Times New Roman"/>
          <w:b/>
          <w:i/>
          <w:sz w:val="28"/>
          <w:szCs w:val="28"/>
          <w:vertAlign w:val="subscript"/>
        </w:rPr>
        <w:t>эстр</w:t>
      </w:r>
      <w:proofErr w:type="spellEnd"/>
      <w:r w:rsidRPr="00F46440">
        <w:rPr>
          <w:rFonts w:ascii="Times New Roman" w:hAnsi="Times New Roman" w:cs="Times New Roman"/>
          <w:b/>
          <w:i/>
          <w:sz w:val="28"/>
          <w:szCs w:val="28"/>
          <w:vertAlign w:val="subscript"/>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ТС</w:t>
      </w:r>
      <w:r w:rsidRPr="00F46440">
        <w:rPr>
          <w:rFonts w:ascii="Times New Roman" w:hAnsi="Times New Roman" w:cs="Times New Roman"/>
          <w:b/>
          <w:sz w:val="28"/>
          <w:szCs w:val="28"/>
        </w:rPr>
        <w:t>)</w:t>
      </w:r>
      <w:r w:rsidR="00465EAD" w:rsidRPr="00F46440">
        <w:rPr>
          <w:rFonts w:ascii="Times New Roman" w:hAnsi="Times New Roman" w:cs="Times New Roman"/>
          <w:b/>
          <w:i/>
          <w:sz w:val="28"/>
          <w:szCs w:val="28"/>
          <w:lang w:eastAsia="en-US"/>
        </w:rPr>
        <w:t>*</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lang w:val="en-US" w:eastAsia="en-US"/>
        </w:rPr>
        <w:t>K</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vertAlign w:val="subscript"/>
          <w:lang w:eastAsia="en-US"/>
        </w:rPr>
        <w:t xml:space="preserve">пер. </w:t>
      </w:r>
      <w:r w:rsidR="00465EAD" w:rsidRPr="00F46440">
        <w:rPr>
          <w:rFonts w:ascii="Times New Roman" w:hAnsi="Times New Roman" w:cs="Times New Roman"/>
          <w:b/>
          <w:i/>
          <w:sz w:val="28"/>
          <w:szCs w:val="28"/>
          <w:lang w:eastAsia="en-US"/>
        </w:rPr>
        <w:t>*</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lang w:val="en-US" w:eastAsia="en-US"/>
        </w:rPr>
        <w:t>K</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vertAlign w:val="subscript"/>
          <w:lang w:eastAsia="en-US"/>
        </w:rPr>
        <w:t>соб.</w:t>
      </w:r>
      <w:r w:rsidR="00157B6E" w:rsidRPr="00F46440">
        <w:rPr>
          <w:rFonts w:ascii="Times New Roman" w:hAnsi="Times New Roman" w:cs="Times New Roman"/>
          <w:b/>
          <w:sz w:val="28"/>
          <w:szCs w:val="28"/>
          <w:lang w:eastAsia="en-US"/>
        </w:rPr>
        <w:t xml:space="preserve"> </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lang w:val="en-US" w:eastAsia="en-US"/>
        </w:rPr>
        <w:t>F</w:t>
      </w:r>
      <w:r w:rsidR="00157B6E" w:rsidRPr="00F46440">
        <w:rPr>
          <w:rFonts w:ascii="Times New Roman" w:hAnsi="Times New Roman" w:cs="Times New Roman"/>
          <w:b/>
          <w:i/>
          <w:sz w:val="28"/>
          <w:szCs w:val="28"/>
          <w:lang w:eastAsia="en-US"/>
        </w:rPr>
        <w:t>,</w:t>
      </w:r>
    </w:p>
    <w:p w:rsidR="00157B6E" w:rsidRPr="00F46440"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КОЛ </w:t>
      </w:r>
      <w:r w:rsidRPr="00F46440">
        <w:rPr>
          <w:rFonts w:ascii="Times New Roman" w:hAnsi="Times New Roman" w:cs="Times New Roman"/>
          <w:b/>
          <w:i/>
          <w:sz w:val="28"/>
          <w:szCs w:val="28"/>
          <w:vertAlign w:val="subscript"/>
          <w:lang w:eastAsia="en-US"/>
        </w:rPr>
        <w:t>ТС</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sz w:val="28"/>
          <w:szCs w:val="28"/>
          <w:lang w:eastAsia="en-US"/>
        </w:rPr>
        <w:t>количество объектов транспортных средств, единиц;</w:t>
      </w:r>
    </w:p>
    <w:p w:rsidR="00AA6679" w:rsidRPr="00F46440" w:rsidRDefault="00AA6679" w:rsidP="00AA667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w:t>
      </w:r>
      <w:proofErr w:type="spellStart"/>
      <w:r w:rsidRPr="00F46440">
        <w:rPr>
          <w:rFonts w:ascii="Times New Roman" w:hAnsi="Times New Roman" w:cs="Times New Roman"/>
          <w:b/>
          <w:i/>
          <w:sz w:val="28"/>
          <w:szCs w:val="28"/>
          <w:vertAlign w:val="subscript"/>
          <w:lang w:eastAsia="en-US"/>
        </w:rPr>
        <w:t>эстр</w:t>
      </w:r>
      <w:proofErr w:type="spellEnd"/>
      <w:r w:rsidRPr="00F46440">
        <w:rPr>
          <w:rFonts w:ascii="Times New Roman" w:hAnsi="Times New Roman" w:cs="Times New Roman"/>
          <w:sz w:val="28"/>
          <w:szCs w:val="28"/>
          <w:lang w:eastAsia="en-US"/>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ТС </w:t>
      </w:r>
      <w:r w:rsidRPr="00F46440">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пер. </w:t>
      </w:r>
      <w:r w:rsidRPr="00F46440">
        <w:rPr>
          <w:rFonts w:ascii="Times New Roman" w:hAnsi="Times New Roman" w:cs="Times New Roman"/>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расчетный уровень переходящих платежей по налогу, %.</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F46440">
        <w:rPr>
          <w:rFonts w:ascii="Times New Roman" w:hAnsi="Times New Roman" w:cs="Times New Roman"/>
          <w:sz w:val="28"/>
          <w:szCs w:val="28"/>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F46440" w:rsidRDefault="00157B6E"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F84809" w:rsidRPr="00F46440">
        <w:rPr>
          <w:rFonts w:ascii="Times New Roman" w:hAnsi="Times New Roman" w:cs="Times New Roman"/>
          <w:sz w:val="28"/>
          <w:szCs w:val="28"/>
        </w:rPr>
        <w:t>корректирующая сумма поступлений (возвратов</w:t>
      </w:r>
      <w:r w:rsidR="00261669" w:rsidRPr="00F46440">
        <w:rPr>
          <w:rFonts w:ascii="Times New Roman" w:hAnsi="Times New Roman" w:cs="Times New Roman"/>
          <w:sz w:val="28"/>
          <w:szCs w:val="28"/>
        </w:rPr>
        <w:t>, изменения законодательства Российской Федерации и Свердловской области</w:t>
      </w:r>
      <w:r w:rsidR="00F84809" w:rsidRPr="00F46440">
        <w:rPr>
          <w:rFonts w:ascii="Times New Roman" w:hAnsi="Times New Roman" w:cs="Times New Roman"/>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w:t>
      </w:r>
      <w:r w:rsidR="00403DB8" w:rsidRPr="00F46440">
        <w:rPr>
          <w:rFonts w:ascii="Times New Roman" w:eastAsia="Calibri" w:hAnsi="Times New Roman" w:cs="Times New Roman"/>
          <w:bCs/>
          <w:iCs/>
          <w:snapToGrid w:val="0"/>
          <w:sz w:val="28"/>
          <w:szCs w:val="28"/>
          <w:lang w:eastAsia="en-US"/>
        </w:rPr>
        <w:lastRenderedPageBreak/>
        <w:t>со знаком +/- соответственно с указанием причин отклонения. При отсутствии ставится «0».</w:t>
      </w:r>
    </w:p>
    <w:p w:rsidR="00157B6E" w:rsidRPr="00F46440" w:rsidRDefault="00157B6E"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F46440">
        <w:rPr>
          <w:rFonts w:ascii="Times New Roman" w:hAnsi="Times New Roman" w:cs="Times New Roman"/>
          <w:sz w:val="28"/>
          <w:szCs w:val="28"/>
          <w:lang w:eastAsia="en-US"/>
        </w:rPr>
        <w:t>Свердловской области</w:t>
      </w:r>
      <w:r w:rsidRPr="00F46440">
        <w:rPr>
          <w:rFonts w:ascii="Times New Roman" w:hAnsi="Times New Roman" w:cs="Times New Roman"/>
          <w:sz w:val="28"/>
          <w:szCs w:val="28"/>
          <w:lang w:eastAsia="en-US"/>
        </w:rPr>
        <w:t>, и других льгот, и преференций.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D97889" w:rsidRPr="00F46440" w:rsidRDefault="00D97889" w:rsidP="00C5761A">
      <w:pPr>
        <w:pStyle w:val="10"/>
        <w:spacing w:before="0" w:after="0"/>
        <w:jc w:val="both"/>
        <w:rPr>
          <w:rFonts w:ascii="Times New Roman" w:hAnsi="Times New Roman" w:cs="Times New Roman"/>
          <w:bCs w:val="0"/>
          <w:color w:val="auto"/>
          <w:sz w:val="28"/>
          <w:szCs w:val="28"/>
        </w:rPr>
      </w:pPr>
      <w:bookmarkStart w:id="282" w:name="_Toc460574498"/>
      <w:bookmarkStart w:id="283" w:name="_Toc460574586"/>
      <w:bookmarkStart w:id="284" w:name="_Toc460574620"/>
      <w:bookmarkStart w:id="285" w:name="_Toc460574838"/>
      <w:bookmarkStart w:id="286" w:name="_Toc460574875"/>
      <w:bookmarkStart w:id="287" w:name="_Toc460576574"/>
      <w:bookmarkStart w:id="288" w:name="_Toc460576646"/>
      <w:bookmarkStart w:id="289" w:name="_Toc460580567"/>
      <w:bookmarkStart w:id="290" w:name="_Toc460596786"/>
    </w:p>
    <w:p w:rsidR="008D72EF" w:rsidRPr="00F46440" w:rsidRDefault="000A1B2E" w:rsidP="00057B5A">
      <w:pPr>
        <w:pStyle w:val="10"/>
        <w:spacing w:before="0" w:after="0"/>
        <w:ind w:firstLine="426"/>
        <w:rPr>
          <w:rFonts w:ascii="Times New Roman" w:hAnsi="Times New Roman" w:cs="Times New Roman"/>
          <w:bCs w:val="0"/>
          <w:color w:val="auto"/>
          <w:sz w:val="28"/>
          <w:szCs w:val="28"/>
        </w:rPr>
      </w:pPr>
      <w:bookmarkStart w:id="291" w:name="_Toc460922064"/>
      <w:bookmarkStart w:id="292" w:name="_Toc25223420"/>
      <w:bookmarkStart w:id="293" w:name="_Toc226452100"/>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8D72EF" w:rsidRPr="00F46440">
        <w:rPr>
          <w:rFonts w:ascii="Times New Roman" w:hAnsi="Times New Roman" w:cs="Times New Roman"/>
          <w:bCs w:val="0"/>
          <w:color w:val="auto"/>
          <w:sz w:val="28"/>
          <w:szCs w:val="28"/>
        </w:rPr>
        <w:t>.</w:t>
      </w:r>
      <w:r w:rsidR="00882EFC" w:rsidRPr="00F46440">
        <w:rPr>
          <w:rFonts w:ascii="Times New Roman" w:hAnsi="Times New Roman" w:cs="Times New Roman"/>
          <w:bCs w:val="0"/>
          <w:color w:val="auto"/>
          <w:sz w:val="28"/>
          <w:szCs w:val="28"/>
        </w:rPr>
        <w:t>3</w:t>
      </w:r>
      <w:r w:rsidR="009F5ED3" w:rsidRPr="00F46440">
        <w:rPr>
          <w:rFonts w:ascii="Times New Roman" w:hAnsi="Times New Roman" w:cs="Times New Roman"/>
          <w:bCs w:val="0"/>
          <w:color w:val="auto"/>
          <w:sz w:val="28"/>
          <w:szCs w:val="28"/>
        </w:rPr>
        <w:t>.</w:t>
      </w:r>
      <w:r w:rsidR="001C3958" w:rsidRPr="00F46440">
        <w:rPr>
          <w:rFonts w:ascii="Times New Roman" w:hAnsi="Times New Roman" w:cs="Times New Roman"/>
          <w:bCs w:val="0"/>
          <w:color w:val="auto"/>
          <w:sz w:val="28"/>
          <w:szCs w:val="28"/>
        </w:rPr>
        <w:t>2</w:t>
      </w:r>
      <w:r w:rsidR="008D72EF" w:rsidRPr="00F46440">
        <w:rPr>
          <w:rFonts w:ascii="Times New Roman" w:hAnsi="Times New Roman" w:cs="Times New Roman"/>
          <w:bCs w:val="0"/>
          <w:color w:val="auto"/>
          <w:sz w:val="28"/>
          <w:szCs w:val="28"/>
        </w:rPr>
        <w:t xml:space="preserve"> Транспортный налог с физических лиц</w:t>
      </w:r>
      <w:bookmarkEnd w:id="282"/>
      <w:bookmarkEnd w:id="283"/>
      <w:bookmarkEnd w:id="284"/>
      <w:bookmarkEnd w:id="285"/>
      <w:bookmarkEnd w:id="286"/>
      <w:bookmarkEnd w:id="287"/>
      <w:bookmarkEnd w:id="288"/>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04012</w:t>
      </w:r>
      <w:r w:rsidR="00B9668F"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02 000</w:t>
      </w:r>
      <w:r w:rsidR="00C95D98"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110</w:t>
      </w:r>
      <w:bookmarkEnd w:id="289"/>
      <w:bookmarkEnd w:id="290"/>
      <w:bookmarkEnd w:id="291"/>
      <w:bookmarkEnd w:id="292"/>
      <w:bookmarkEnd w:id="293"/>
    </w:p>
    <w:p w:rsidR="00C95D98" w:rsidRPr="00F46440" w:rsidRDefault="00C95D98" w:rsidP="003635F5">
      <w:pPr>
        <w:rPr>
          <w:rFonts w:ascii="Times New Roman" w:hAnsi="Times New Roman" w:cs="Times New Roman"/>
          <w:sz w:val="28"/>
          <w:szCs w:val="28"/>
          <w:lang w:eastAsia="en-US"/>
        </w:rPr>
      </w:pPr>
    </w:p>
    <w:p w:rsidR="003635F5" w:rsidRPr="00F46440" w:rsidRDefault="003635F5" w:rsidP="003635F5">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Для расчета транспортного налога с физических лиц используются:</w:t>
      </w:r>
    </w:p>
    <w:p w:rsidR="003635F5" w:rsidRPr="00F46440" w:rsidRDefault="003635F5" w:rsidP="003635F5">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F46440" w:rsidRDefault="003635F5" w:rsidP="003635F5">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887FB8" w:rsidRPr="00F46440">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lang w:eastAsia="en-US"/>
        </w:rPr>
        <w:t>» за предыдущие периоды;</w:t>
      </w:r>
    </w:p>
    <w:p w:rsidR="003635F5" w:rsidRPr="00F46440" w:rsidRDefault="003635F5" w:rsidP="003635F5">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информация о налоговых ставках, предусмотренных главой 28</w:t>
      </w:r>
      <w:r w:rsidR="00A23793"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НК</w:t>
      </w:r>
      <w:r w:rsidR="00A23793"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РФ «Транспортный налог» и нормативными правовыми актами</w:t>
      </w:r>
      <w:r w:rsidR="00CE6B1C" w:rsidRPr="00F46440">
        <w:rPr>
          <w:rFonts w:ascii="Times New Roman" w:hAnsi="Times New Roman" w:cs="Times New Roman"/>
          <w:sz w:val="28"/>
          <w:szCs w:val="28"/>
          <w:lang w:eastAsia="en-US"/>
        </w:rPr>
        <w:t xml:space="preserve"> Свердловской области</w:t>
      </w:r>
      <w:r w:rsidRPr="00F46440">
        <w:rPr>
          <w:rFonts w:ascii="Times New Roman" w:hAnsi="Times New Roman" w:cs="Times New Roman"/>
          <w:sz w:val="28"/>
          <w:szCs w:val="28"/>
          <w:lang w:eastAsia="en-US"/>
        </w:rPr>
        <w:t>;</w:t>
      </w:r>
    </w:p>
    <w:p w:rsidR="00CE6B1C" w:rsidRPr="00F46440" w:rsidRDefault="003635F5" w:rsidP="003635F5">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информация о льготах и преференциях, предусмотренных главой 28</w:t>
      </w:r>
      <w:r w:rsidR="00A23793"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НК</w:t>
      </w:r>
      <w:r w:rsidR="00A23793"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РФ «Транспортный налог» и другим</w:t>
      </w:r>
      <w:r w:rsidR="00CE6B1C" w:rsidRPr="00F46440">
        <w:rPr>
          <w:rFonts w:ascii="Times New Roman" w:hAnsi="Times New Roman" w:cs="Times New Roman"/>
          <w:sz w:val="28"/>
          <w:szCs w:val="28"/>
          <w:lang w:eastAsia="en-US"/>
        </w:rPr>
        <w:t>и нормативными правовыми актами</w:t>
      </w:r>
      <w:r w:rsidR="00B9668F" w:rsidRPr="00F46440">
        <w:rPr>
          <w:rFonts w:ascii="Times New Roman" w:hAnsi="Times New Roman" w:cs="Times New Roman"/>
          <w:sz w:val="28"/>
          <w:szCs w:val="28"/>
          <w:lang w:eastAsia="en-US"/>
        </w:rPr>
        <w:t>.</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Прогнозируемый объем поступлений по транспортному налогу с физических лиц (</w:t>
      </w:r>
      <w:r w:rsidRPr="00F46440">
        <w:rPr>
          <w:rFonts w:ascii="Times New Roman" w:hAnsi="Times New Roman" w:cs="Times New Roman"/>
          <w:b/>
          <w:i/>
          <w:sz w:val="28"/>
          <w:szCs w:val="28"/>
          <w:lang w:eastAsia="en-US"/>
        </w:rPr>
        <w:t xml:space="preserve">ТН </w:t>
      </w:r>
      <w:r w:rsidRPr="00F46440">
        <w:rPr>
          <w:rFonts w:ascii="Times New Roman" w:hAnsi="Times New Roman" w:cs="Times New Roman"/>
          <w:b/>
          <w:i/>
          <w:sz w:val="28"/>
          <w:szCs w:val="28"/>
          <w:vertAlign w:val="subscript"/>
          <w:lang w:eastAsia="en-US"/>
        </w:rPr>
        <w:t>ФЛ</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 тыс. рублей: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p>
    <w:p w:rsidR="00B723F8" w:rsidRPr="00F46440" w:rsidRDefault="00130F4D" w:rsidP="00157B6E">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rPr>
        <w:t xml:space="preserve">ТН </w:t>
      </w:r>
      <w:r w:rsidRPr="00F46440">
        <w:rPr>
          <w:rFonts w:ascii="Times New Roman" w:hAnsi="Times New Roman" w:cs="Times New Roman"/>
          <w:b/>
          <w:i/>
          <w:sz w:val="28"/>
          <w:szCs w:val="28"/>
          <w:vertAlign w:val="subscript"/>
        </w:rPr>
        <w:t>ФЛ</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w:t>
      </w:r>
      <w:proofErr w:type="gramEnd"/>
      <w:r w:rsidRPr="00F46440">
        <w:rPr>
          <w:rFonts w:ascii="Times New Roman" w:hAnsi="Times New Roman" w:cs="Times New Roman"/>
          <w:b/>
          <w:i/>
          <w:sz w:val="28"/>
          <w:szCs w:val="28"/>
        </w:rPr>
        <w:t xml:space="preserve">КОЛ </w:t>
      </w:r>
      <w:r w:rsidRPr="00F46440">
        <w:rPr>
          <w:rFonts w:ascii="Times New Roman" w:hAnsi="Times New Roman" w:cs="Times New Roman"/>
          <w:b/>
          <w:i/>
          <w:sz w:val="28"/>
          <w:szCs w:val="28"/>
          <w:vertAlign w:val="subscript"/>
        </w:rPr>
        <w:t>ТС</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К</w:t>
      </w:r>
      <w:r w:rsidRPr="00F46440">
        <w:rPr>
          <w:rFonts w:ascii="Times New Roman" w:hAnsi="Times New Roman" w:cs="Times New Roman"/>
          <w:b/>
          <w:i/>
          <w:sz w:val="28"/>
          <w:szCs w:val="28"/>
          <w:vertAlign w:val="subscript"/>
        </w:rPr>
        <w:t xml:space="preserve"> </w:t>
      </w:r>
      <w:proofErr w:type="spellStart"/>
      <w:r w:rsidRPr="00F46440">
        <w:rPr>
          <w:rFonts w:ascii="Times New Roman" w:hAnsi="Times New Roman" w:cs="Times New Roman"/>
          <w:b/>
          <w:i/>
          <w:sz w:val="28"/>
          <w:szCs w:val="28"/>
          <w:vertAlign w:val="subscript"/>
        </w:rPr>
        <w:t>эстр</w:t>
      </w:r>
      <w:proofErr w:type="spellEnd"/>
      <w:r w:rsidRPr="00F46440">
        <w:rPr>
          <w:rFonts w:ascii="Times New Roman" w:hAnsi="Times New Roman" w:cs="Times New Roman"/>
          <w:b/>
          <w:i/>
          <w:strike/>
          <w:sz w:val="28"/>
          <w:szCs w:val="28"/>
          <w:vertAlign w:val="subscript"/>
        </w:rPr>
        <w:t>.</w:t>
      </w:r>
      <w:r w:rsidRPr="00F46440">
        <w:rPr>
          <w:rFonts w:ascii="Times New Roman" w:hAnsi="Times New Roman" w:cs="Times New Roman"/>
          <w:b/>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ТС</w:t>
      </w:r>
      <w:r w:rsidRPr="00F46440">
        <w:rPr>
          <w:rFonts w:ascii="Times New Roman" w:hAnsi="Times New Roman" w:cs="Times New Roman"/>
          <w:b/>
          <w:sz w:val="28"/>
          <w:szCs w:val="28"/>
        </w:rPr>
        <w:t>)</w:t>
      </w:r>
      <w:r w:rsidR="00157B6E"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lang w:val="en-US" w:eastAsia="en-US"/>
        </w:rPr>
        <w:t>K</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vertAlign w:val="subscript"/>
          <w:lang w:eastAsia="en-US"/>
        </w:rPr>
        <w:t>соб.</w:t>
      </w:r>
      <w:r w:rsidR="00157B6E" w:rsidRPr="00F46440">
        <w:rPr>
          <w:rFonts w:ascii="Times New Roman" w:hAnsi="Times New Roman" w:cs="Times New Roman"/>
          <w:b/>
          <w:sz w:val="28"/>
          <w:szCs w:val="28"/>
          <w:lang w:eastAsia="en-US"/>
        </w:rPr>
        <w:t xml:space="preserve"> </w:t>
      </w:r>
      <w:r w:rsidR="00157B6E" w:rsidRPr="00F46440">
        <w:rPr>
          <w:rFonts w:ascii="Times New Roman" w:hAnsi="Times New Roman" w:cs="Times New Roman"/>
          <w:b/>
          <w:i/>
          <w:sz w:val="28"/>
          <w:szCs w:val="28"/>
          <w:lang w:eastAsia="en-US"/>
        </w:rPr>
        <w:t xml:space="preserve">(+/-) </w:t>
      </w:r>
      <w:r w:rsidR="00157B6E" w:rsidRPr="00F46440">
        <w:rPr>
          <w:rFonts w:ascii="Times New Roman" w:hAnsi="Times New Roman" w:cs="Times New Roman"/>
          <w:b/>
          <w:i/>
          <w:sz w:val="28"/>
          <w:szCs w:val="28"/>
          <w:lang w:val="en-US" w:eastAsia="en-US"/>
        </w:rPr>
        <w:t>F</w:t>
      </w:r>
      <w:r w:rsidR="00157B6E" w:rsidRPr="00F46440">
        <w:rPr>
          <w:rFonts w:ascii="Times New Roman" w:hAnsi="Times New Roman" w:cs="Times New Roman"/>
          <w:b/>
          <w:i/>
          <w:sz w:val="28"/>
          <w:szCs w:val="28"/>
          <w:lang w:eastAsia="en-US"/>
        </w:rPr>
        <w:t xml:space="preserve">, </w:t>
      </w:r>
    </w:p>
    <w:p w:rsidR="00157B6E" w:rsidRPr="00F46440"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lastRenderedPageBreak/>
        <w:t xml:space="preserve">КОЛ </w:t>
      </w:r>
      <w:r w:rsidRPr="00F46440">
        <w:rPr>
          <w:rFonts w:ascii="Times New Roman" w:hAnsi="Times New Roman" w:cs="Times New Roman"/>
          <w:b/>
          <w:i/>
          <w:sz w:val="28"/>
          <w:szCs w:val="28"/>
          <w:vertAlign w:val="subscript"/>
          <w:lang w:eastAsia="en-US"/>
        </w:rPr>
        <w:t>ТС</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sz w:val="28"/>
          <w:szCs w:val="28"/>
          <w:lang w:eastAsia="en-US"/>
        </w:rPr>
        <w:t>количество объектов транспортных средств отчетного периода, единиц;</w:t>
      </w:r>
    </w:p>
    <w:p w:rsidR="00461CD1" w:rsidRPr="00F46440" w:rsidRDefault="00461CD1" w:rsidP="00461CD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 </w:t>
      </w:r>
      <w:proofErr w:type="spellStart"/>
      <w:r w:rsidRPr="00F46440">
        <w:rPr>
          <w:rFonts w:ascii="Times New Roman" w:hAnsi="Times New Roman" w:cs="Times New Roman"/>
          <w:b/>
          <w:i/>
          <w:sz w:val="28"/>
          <w:szCs w:val="28"/>
          <w:vertAlign w:val="subscript"/>
          <w:lang w:eastAsia="en-US"/>
        </w:rPr>
        <w:t>эстр</w:t>
      </w:r>
      <w:proofErr w:type="spellEnd"/>
      <w:r w:rsidRPr="00F46440">
        <w:rPr>
          <w:rFonts w:ascii="Times New Roman" w:hAnsi="Times New Roman" w:cs="Times New Roman"/>
          <w:sz w:val="28"/>
          <w:szCs w:val="28"/>
          <w:lang w:eastAsia="en-US"/>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 %;</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ТС </w:t>
      </w:r>
      <w:r w:rsidRPr="00F46440">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F46440" w:rsidRDefault="00157B6E"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B91293" w:rsidRPr="00F46440">
        <w:rPr>
          <w:rFonts w:ascii="Times New Roman" w:hAnsi="Times New Roman" w:cs="Times New Roman"/>
          <w:sz w:val="28"/>
          <w:szCs w:val="28"/>
        </w:rPr>
        <w:t>корректирующая сумма поступлений (возвратов, изменения законодательства Российской Федерации и Свердловской области),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B91293" w:rsidRPr="00F46440">
        <w:rPr>
          <w:rFonts w:ascii="Times New Roman" w:eastAsia="Calibri" w:hAnsi="Times New Roman" w:cs="Times New Roman"/>
          <w:bCs/>
          <w:iCs/>
          <w:snapToGrid w:val="0"/>
          <w:sz w:val="28"/>
          <w:szCs w:val="28"/>
          <w:lang w:eastAsia="en-US"/>
        </w:rPr>
        <w:t xml:space="preserve"> </w:t>
      </w:r>
      <w:r w:rsidR="00403DB8"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F46440" w:rsidRDefault="00157B6E"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F46440">
        <w:rPr>
          <w:rFonts w:ascii="Times New Roman" w:hAnsi="Times New Roman" w:cs="Times New Roman"/>
          <w:sz w:val="28"/>
          <w:szCs w:val="28"/>
          <w:lang w:eastAsia="en-US"/>
        </w:rPr>
        <w:t>Свердловской области</w:t>
      </w:r>
      <w:r w:rsidRPr="00F46440">
        <w:rPr>
          <w:rFonts w:ascii="Times New Roman" w:hAnsi="Times New Roman" w:cs="Times New Roman"/>
          <w:sz w:val="28"/>
          <w:szCs w:val="28"/>
          <w:lang w:eastAsia="en-US"/>
        </w:rPr>
        <w:t>, и других льгот, и преференций.</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F46440" w:rsidRDefault="00157B6E" w:rsidP="00157B6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40139D" w:rsidRPr="00F46440" w:rsidRDefault="0040139D" w:rsidP="001919E9">
      <w:pPr>
        <w:ind w:firstLine="709"/>
        <w:rPr>
          <w:rFonts w:ascii="Times New Roman" w:hAnsi="Times New Roman" w:cs="Times New Roman"/>
          <w:sz w:val="28"/>
          <w:szCs w:val="28"/>
        </w:rPr>
      </w:pPr>
    </w:p>
    <w:p w:rsidR="001C3958" w:rsidRPr="00F46440" w:rsidRDefault="000A1B2E" w:rsidP="00C5761A">
      <w:pPr>
        <w:pStyle w:val="10"/>
        <w:spacing w:before="0" w:after="0"/>
        <w:rPr>
          <w:rFonts w:ascii="Times New Roman" w:hAnsi="Times New Roman" w:cs="Times New Roman"/>
          <w:bCs w:val="0"/>
          <w:color w:val="auto"/>
          <w:sz w:val="28"/>
          <w:szCs w:val="28"/>
        </w:rPr>
      </w:pPr>
      <w:bookmarkStart w:id="294" w:name="_Toc460596787"/>
      <w:bookmarkStart w:id="295" w:name="_Toc460922065"/>
      <w:bookmarkStart w:id="296" w:name="_Toc25223422"/>
      <w:bookmarkStart w:id="297" w:name="_Toc226452101"/>
      <w:bookmarkStart w:id="298" w:name="_Toc460574499"/>
      <w:bookmarkStart w:id="299" w:name="_Toc460574587"/>
      <w:bookmarkStart w:id="300" w:name="_Toc460574621"/>
      <w:bookmarkStart w:id="301" w:name="_Toc460574839"/>
      <w:bookmarkStart w:id="302" w:name="_Toc460574876"/>
      <w:bookmarkStart w:id="303" w:name="_Toc460576575"/>
      <w:bookmarkStart w:id="304" w:name="_Toc460576647"/>
      <w:bookmarkStart w:id="305" w:name="_Toc460580568"/>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C3958" w:rsidRPr="00F46440">
        <w:rPr>
          <w:rFonts w:ascii="Times New Roman" w:hAnsi="Times New Roman" w:cs="Times New Roman"/>
          <w:bCs w:val="0"/>
          <w:color w:val="auto"/>
          <w:sz w:val="28"/>
          <w:szCs w:val="28"/>
        </w:rPr>
        <w:t>.</w:t>
      </w:r>
      <w:r w:rsidR="000001C2" w:rsidRPr="00F46440">
        <w:rPr>
          <w:rFonts w:ascii="Times New Roman" w:hAnsi="Times New Roman" w:cs="Times New Roman"/>
          <w:bCs w:val="0"/>
          <w:color w:val="auto"/>
          <w:sz w:val="28"/>
          <w:szCs w:val="28"/>
        </w:rPr>
        <w:t>4</w:t>
      </w:r>
      <w:r w:rsidR="001C3958" w:rsidRPr="00F46440">
        <w:rPr>
          <w:rFonts w:ascii="Times New Roman" w:hAnsi="Times New Roman" w:cs="Times New Roman"/>
          <w:bCs w:val="0"/>
          <w:color w:val="auto"/>
          <w:sz w:val="28"/>
          <w:szCs w:val="28"/>
        </w:rPr>
        <w:t xml:space="preserve"> Земельный налог</w:t>
      </w:r>
      <w:r w:rsidR="0040139D" w:rsidRPr="00F46440">
        <w:rPr>
          <w:rFonts w:ascii="Times New Roman" w:hAnsi="Times New Roman" w:cs="Times New Roman"/>
          <w:bCs w:val="0"/>
          <w:color w:val="auto"/>
          <w:sz w:val="28"/>
          <w:szCs w:val="28"/>
        </w:rPr>
        <w:t xml:space="preserve"> </w:t>
      </w:r>
      <w:r w:rsidR="001C3958" w:rsidRPr="00F46440">
        <w:rPr>
          <w:rFonts w:ascii="Times New Roman" w:hAnsi="Times New Roman" w:cs="Times New Roman"/>
          <w:bCs w:val="0"/>
          <w:color w:val="auto"/>
          <w:sz w:val="28"/>
          <w:szCs w:val="28"/>
        </w:rPr>
        <w:t>182</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1</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06</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06000</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w:t>
      </w:r>
      <w:r w:rsidR="001919E9" w:rsidRPr="00F46440">
        <w:rPr>
          <w:rFonts w:ascii="Times New Roman" w:hAnsi="Times New Roman" w:cs="Times New Roman"/>
          <w:bCs w:val="0"/>
          <w:color w:val="auto"/>
          <w:sz w:val="28"/>
          <w:szCs w:val="28"/>
        </w:rPr>
        <w:t>0</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0000</w:t>
      </w:r>
      <w:r w:rsidR="004B0E03" w:rsidRPr="00F46440">
        <w:rPr>
          <w:rFonts w:ascii="Times New Roman" w:hAnsi="Times New Roman" w:cs="Times New Roman"/>
          <w:bCs w:val="0"/>
          <w:color w:val="auto"/>
          <w:sz w:val="28"/>
          <w:szCs w:val="28"/>
        </w:rPr>
        <w:t> </w:t>
      </w:r>
      <w:r w:rsidR="001C3958" w:rsidRPr="00F46440">
        <w:rPr>
          <w:rFonts w:ascii="Times New Roman" w:hAnsi="Times New Roman" w:cs="Times New Roman"/>
          <w:bCs w:val="0"/>
          <w:color w:val="auto"/>
          <w:sz w:val="28"/>
          <w:szCs w:val="28"/>
        </w:rPr>
        <w:t>110</w:t>
      </w:r>
      <w:bookmarkEnd w:id="294"/>
      <w:bookmarkEnd w:id="295"/>
      <w:bookmarkEnd w:id="296"/>
      <w:bookmarkEnd w:id="297"/>
    </w:p>
    <w:p w:rsidR="0040139D" w:rsidRPr="00F46440" w:rsidRDefault="0040139D" w:rsidP="0040139D">
      <w:pPr>
        <w:rPr>
          <w:rFonts w:ascii="Times New Roman" w:hAnsi="Times New Roman" w:cs="Times New Roman"/>
          <w:sz w:val="28"/>
          <w:szCs w:val="28"/>
        </w:rPr>
      </w:pPr>
    </w:p>
    <w:p w:rsidR="001748F9" w:rsidRPr="00F46440" w:rsidRDefault="000A1B2E" w:rsidP="00C5761A">
      <w:pPr>
        <w:pStyle w:val="10"/>
        <w:spacing w:before="0" w:after="0"/>
        <w:rPr>
          <w:rFonts w:ascii="Times New Roman" w:hAnsi="Times New Roman" w:cs="Times New Roman"/>
          <w:bCs w:val="0"/>
          <w:color w:val="auto"/>
          <w:sz w:val="28"/>
          <w:szCs w:val="28"/>
        </w:rPr>
      </w:pPr>
      <w:bookmarkStart w:id="306" w:name="_Toc460596788"/>
      <w:bookmarkStart w:id="307" w:name="_Toc460922066"/>
      <w:bookmarkStart w:id="308" w:name="_Toc25223423"/>
      <w:bookmarkStart w:id="309" w:name="_Toc226452102"/>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C3958" w:rsidRPr="00F46440">
        <w:rPr>
          <w:rFonts w:ascii="Times New Roman" w:hAnsi="Times New Roman" w:cs="Times New Roman"/>
          <w:bCs w:val="0"/>
          <w:color w:val="auto"/>
          <w:sz w:val="28"/>
          <w:szCs w:val="28"/>
        </w:rPr>
        <w:t>.</w:t>
      </w:r>
      <w:r w:rsidR="000001C2" w:rsidRPr="00F46440">
        <w:rPr>
          <w:rFonts w:ascii="Times New Roman" w:hAnsi="Times New Roman" w:cs="Times New Roman"/>
          <w:bCs w:val="0"/>
          <w:color w:val="auto"/>
          <w:sz w:val="28"/>
          <w:szCs w:val="28"/>
        </w:rPr>
        <w:t>4</w:t>
      </w:r>
      <w:r w:rsidR="009F5ED3" w:rsidRPr="00F46440">
        <w:rPr>
          <w:rFonts w:ascii="Times New Roman" w:hAnsi="Times New Roman" w:cs="Times New Roman"/>
          <w:bCs w:val="0"/>
          <w:color w:val="auto"/>
          <w:sz w:val="28"/>
          <w:szCs w:val="28"/>
        </w:rPr>
        <w:t>.</w:t>
      </w:r>
      <w:r w:rsidR="001C3958" w:rsidRPr="00F46440">
        <w:rPr>
          <w:rFonts w:ascii="Times New Roman" w:hAnsi="Times New Roman" w:cs="Times New Roman"/>
          <w:bCs w:val="0"/>
          <w:color w:val="auto"/>
          <w:sz w:val="28"/>
          <w:szCs w:val="28"/>
        </w:rPr>
        <w:t>1</w:t>
      </w:r>
      <w:r w:rsidR="001748F9" w:rsidRPr="00F46440">
        <w:rPr>
          <w:rFonts w:ascii="Times New Roman" w:hAnsi="Times New Roman" w:cs="Times New Roman"/>
          <w:bCs w:val="0"/>
          <w:color w:val="auto"/>
          <w:sz w:val="28"/>
          <w:szCs w:val="28"/>
        </w:rPr>
        <w:t xml:space="preserve"> Земельный налог с организаций</w:t>
      </w:r>
      <w:bookmarkEnd w:id="298"/>
      <w:bookmarkEnd w:id="299"/>
      <w:bookmarkEnd w:id="300"/>
      <w:bookmarkEnd w:id="301"/>
      <w:bookmarkEnd w:id="302"/>
      <w:bookmarkEnd w:id="303"/>
      <w:bookmarkEnd w:id="304"/>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06030</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w:t>
      </w:r>
      <w:r w:rsidR="00E61C18" w:rsidRPr="00F46440">
        <w:rPr>
          <w:rFonts w:ascii="Times New Roman" w:hAnsi="Times New Roman" w:cs="Times New Roman"/>
          <w:bCs w:val="0"/>
          <w:color w:val="auto"/>
          <w:sz w:val="28"/>
          <w:szCs w:val="28"/>
        </w:rPr>
        <w:t>3</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0000</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110</w:t>
      </w:r>
      <w:bookmarkEnd w:id="305"/>
      <w:bookmarkEnd w:id="306"/>
      <w:bookmarkEnd w:id="307"/>
      <w:bookmarkEnd w:id="308"/>
      <w:bookmarkEnd w:id="309"/>
    </w:p>
    <w:p w:rsidR="00C95D98" w:rsidRPr="00F46440" w:rsidRDefault="00C95D98" w:rsidP="004858C5">
      <w:pPr>
        <w:rPr>
          <w:rFonts w:ascii="Times New Roman" w:hAnsi="Times New Roman" w:cs="Times New Roman"/>
          <w:sz w:val="28"/>
          <w:szCs w:val="28"/>
        </w:rPr>
      </w:pPr>
    </w:p>
    <w:p w:rsidR="004858C5" w:rsidRPr="00F46440" w:rsidRDefault="004858C5" w:rsidP="004858C5">
      <w:pPr>
        <w:rPr>
          <w:rFonts w:ascii="Times New Roman" w:hAnsi="Times New Roman" w:cs="Times New Roman"/>
          <w:sz w:val="28"/>
          <w:szCs w:val="28"/>
        </w:rPr>
      </w:pPr>
      <w:r w:rsidRPr="00F46440">
        <w:rPr>
          <w:rFonts w:ascii="Times New Roman" w:hAnsi="Times New Roman" w:cs="Times New Roman"/>
          <w:sz w:val="28"/>
          <w:szCs w:val="28"/>
        </w:rPr>
        <w:t>Для расчета земельного налога с организаций используются:</w:t>
      </w:r>
    </w:p>
    <w:p w:rsidR="004858C5" w:rsidRPr="00F46440" w:rsidRDefault="004858C5" w:rsidP="004858C5">
      <w:pPr>
        <w:rPr>
          <w:rFonts w:ascii="Times New Roman" w:hAnsi="Times New Roman" w:cs="Times New Roman"/>
          <w:sz w:val="28"/>
          <w:szCs w:val="28"/>
        </w:rPr>
      </w:pPr>
      <w:r w:rsidRPr="00F46440">
        <w:rPr>
          <w:rFonts w:ascii="Times New Roman" w:hAnsi="Times New Roman" w:cs="Times New Roman"/>
          <w:sz w:val="28"/>
          <w:szCs w:val="28"/>
        </w:rPr>
        <w:lastRenderedPageBreak/>
        <w:t>- динамика налоговой базы и сумм земельного налога с организаций, подлежащего уплате в бюджет, согласно данным отчета по форме №</w:t>
      </w:r>
      <w:r w:rsidR="00A23793" w:rsidRPr="00F46440">
        <w:rPr>
          <w:rFonts w:ascii="Times New Roman" w:hAnsi="Times New Roman" w:cs="Times New Roman"/>
          <w:sz w:val="28"/>
          <w:szCs w:val="28"/>
          <w:lang w:val="en-US"/>
        </w:rPr>
        <w:t> </w:t>
      </w:r>
      <w:r w:rsidRPr="00F46440">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F46440" w:rsidRDefault="004858C5" w:rsidP="004858C5">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 xml:space="preserve"> за предыдущие периоды;</w:t>
      </w:r>
    </w:p>
    <w:p w:rsidR="004858C5" w:rsidRPr="00F46440" w:rsidRDefault="004858C5" w:rsidP="004858C5">
      <w:pPr>
        <w:rPr>
          <w:rFonts w:ascii="Times New Roman" w:hAnsi="Times New Roman" w:cs="Times New Roman"/>
          <w:sz w:val="28"/>
          <w:szCs w:val="28"/>
        </w:rPr>
      </w:pPr>
      <w:r w:rsidRPr="00F46440">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F46440">
        <w:rPr>
          <w:rFonts w:ascii="Times New Roman" w:hAnsi="Times New Roman" w:cs="Times New Roman"/>
          <w:sz w:val="28"/>
          <w:szCs w:val="28"/>
          <w:lang w:val="en-US"/>
        </w:rPr>
        <w:t> </w:t>
      </w:r>
      <w:r w:rsidRPr="00F46440">
        <w:rPr>
          <w:rFonts w:ascii="Times New Roman" w:hAnsi="Times New Roman" w:cs="Times New Roman"/>
          <w:sz w:val="28"/>
          <w:szCs w:val="28"/>
        </w:rPr>
        <w:t>НК</w:t>
      </w:r>
      <w:r w:rsidR="00A23793"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F58D5" w:rsidRPr="00F46440" w:rsidRDefault="004858C5"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Расчет прогнозного объема поступлений земельного налога с организаций осуществляется </w:t>
      </w:r>
      <w:r w:rsidR="00C11A53" w:rsidRPr="00F46440">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Прогнозируемый объем поступлений по земельному налогу (</w:t>
      </w:r>
      <w:r w:rsidRPr="00F46440">
        <w:rPr>
          <w:rFonts w:ascii="Times New Roman" w:hAnsi="Times New Roman" w:cs="Times New Roman"/>
          <w:b/>
          <w:i/>
          <w:sz w:val="28"/>
          <w:szCs w:val="28"/>
          <w:lang w:eastAsia="en-US"/>
        </w:rPr>
        <w:t xml:space="preserve">ЗН </w:t>
      </w:r>
      <w:r w:rsidRPr="00F46440">
        <w:rPr>
          <w:rFonts w:ascii="Times New Roman" w:hAnsi="Times New Roman" w:cs="Times New Roman"/>
          <w:b/>
          <w:i/>
          <w:sz w:val="28"/>
          <w:szCs w:val="28"/>
          <w:vertAlign w:val="subscript"/>
          <w:lang w:eastAsia="en-US"/>
        </w:rPr>
        <w:t>ОРГ</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p>
    <w:p w:rsidR="00593C5D" w:rsidRPr="00F46440" w:rsidRDefault="009A0972" w:rsidP="007C04B2">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rPr>
        <w:t xml:space="preserve">ЗН </w:t>
      </w:r>
      <w:r w:rsidRPr="00F46440">
        <w:rPr>
          <w:rFonts w:ascii="Times New Roman" w:hAnsi="Times New Roman" w:cs="Times New Roman"/>
          <w:b/>
          <w:i/>
          <w:sz w:val="28"/>
          <w:szCs w:val="28"/>
          <w:vertAlign w:val="subscript"/>
        </w:rPr>
        <w:t>ОРГ</w:t>
      </w:r>
      <w:r w:rsidRPr="00F46440">
        <w:rPr>
          <w:rFonts w:ascii="Times New Roman" w:hAnsi="Times New Roman" w:cs="Times New Roman"/>
          <w:b/>
          <w:i/>
          <w:sz w:val="28"/>
          <w:szCs w:val="28"/>
        </w:rPr>
        <w:t xml:space="preserve"> = НБ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rPr>
        <w:t>экстр</w:t>
      </w:r>
      <w:proofErr w:type="spellEnd"/>
      <w:r w:rsidRPr="00F46440">
        <w:rPr>
          <w:rFonts w:ascii="Times New Roman" w:hAnsi="Times New Roman" w:cs="Times New Roman"/>
          <w:b/>
          <w:i/>
          <w:sz w:val="28"/>
          <w:szCs w:val="28"/>
          <w:vertAlign w:val="subscript"/>
        </w:rPr>
        <w:t>.</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пер</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7C04B2" w:rsidRPr="00F46440">
        <w:rPr>
          <w:rFonts w:ascii="Times New Roman" w:hAnsi="Times New Roman" w:cs="Times New Roman"/>
          <w:b/>
          <w:i/>
          <w:sz w:val="28"/>
          <w:szCs w:val="28"/>
          <w:lang w:eastAsia="en-US"/>
        </w:rPr>
        <w:t xml:space="preserve"> </w:t>
      </w:r>
      <w:proofErr w:type="spellStart"/>
      <w:r w:rsidR="007C04B2" w:rsidRPr="00F46440">
        <w:rPr>
          <w:rFonts w:ascii="Times New Roman" w:hAnsi="Times New Roman" w:cs="Times New Roman"/>
          <w:b/>
          <w:i/>
          <w:sz w:val="28"/>
          <w:szCs w:val="28"/>
          <w:lang w:eastAsia="en-US"/>
        </w:rPr>
        <w:t>К</w:t>
      </w:r>
      <w:r w:rsidR="007C04B2" w:rsidRPr="00F46440">
        <w:rPr>
          <w:rFonts w:ascii="Times New Roman" w:hAnsi="Times New Roman" w:cs="Times New Roman"/>
          <w:b/>
          <w:i/>
          <w:sz w:val="28"/>
          <w:szCs w:val="28"/>
          <w:vertAlign w:val="subscript"/>
          <w:lang w:eastAsia="en-US"/>
        </w:rPr>
        <w:t>соб</w:t>
      </w:r>
      <w:proofErr w:type="spellEnd"/>
      <w:r w:rsidR="007C04B2" w:rsidRPr="00F46440">
        <w:rPr>
          <w:rFonts w:ascii="Times New Roman" w:hAnsi="Times New Roman" w:cs="Times New Roman"/>
          <w:b/>
          <w:i/>
          <w:sz w:val="28"/>
          <w:szCs w:val="28"/>
          <w:vertAlign w:val="subscript"/>
          <w:lang w:eastAsia="en-US"/>
        </w:rPr>
        <w:t xml:space="preserve">. </w:t>
      </w:r>
      <w:r w:rsidR="007C04B2" w:rsidRPr="00F46440">
        <w:rPr>
          <w:rFonts w:ascii="Times New Roman" w:hAnsi="Times New Roman" w:cs="Times New Roman"/>
          <w:b/>
          <w:i/>
          <w:sz w:val="28"/>
          <w:szCs w:val="28"/>
          <w:lang w:eastAsia="en-US"/>
        </w:rPr>
        <w:t xml:space="preserve">(+/-) </w:t>
      </w:r>
      <w:r w:rsidR="007C04B2" w:rsidRPr="00F46440">
        <w:rPr>
          <w:rFonts w:ascii="Times New Roman" w:hAnsi="Times New Roman" w:cs="Times New Roman"/>
          <w:b/>
          <w:i/>
          <w:sz w:val="28"/>
          <w:szCs w:val="28"/>
          <w:lang w:val="en-US" w:eastAsia="en-US"/>
        </w:rPr>
        <w:t>F</w:t>
      </w:r>
      <w:r w:rsidR="007C04B2" w:rsidRPr="00F46440">
        <w:rPr>
          <w:rFonts w:ascii="Times New Roman" w:hAnsi="Times New Roman" w:cs="Times New Roman"/>
          <w:b/>
          <w:i/>
          <w:sz w:val="28"/>
          <w:szCs w:val="28"/>
          <w:lang w:eastAsia="en-US"/>
        </w:rPr>
        <w:t>,</w:t>
      </w:r>
    </w:p>
    <w:p w:rsidR="007C04B2" w:rsidRPr="00F46440" w:rsidRDefault="007C04B2"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НБ</w:t>
      </w:r>
      <w:r w:rsidRPr="00F46440">
        <w:rPr>
          <w:rFonts w:ascii="Times New Roman" w:hAnsi="Times New Roman" w:cs="Times New Roman"/>
          <w:sz w:val="28"/>
          <w:szCs w:val="28"/>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9A0972" w:rsidRPr="00F46440" w:rsidRDefault="009A0972" w:rsidP="009A0972">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экстр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S </w:t>
      </w:r>
      <w:r w:rsidRPr="00F46440">
        <w:rPr>
          <w:rFonts w:ascii="Times New Roman" w:hAnsi="Times New Roman" w:cs="Times New Roman"/>
          <w:sz w:val="28"/>
          <w:szCs w:val="28"/>
          <w:lang w:eastAsia="en-US"/>
        </w:rPr>
        <w:t>- расчетная средняя ставка по земельному налогу с организаций за отчетный период,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пер. – </w:t>
      </w:r>
      <w:r w:rsidRPr="00F46440">
        <w:rPr>
          <w:rFonts w:ascii="Times New Roman" w:hAnsi="Times New Roman" w:cs="Times New Roman"/>
          <w:sz w:val="28"/>
          <w:szCs w:val="28"/>
          <w:lang w:eastAsia="en-US"/>
        </w:rPr>
        <w:t xml:space="preserve">расчетный уровень переходящих платежей по налогу, %.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3DB8" w:rsidRPr="00F46440" w:rsidRDefault="007C04B2"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9A0972" w:rsidRPr="00F46440">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009A0972" w:rsidRPr="00F46440">
        <w:rPr>
          <w:rFonts w:ascii="Times New Roman" w:hAnsi="Times New Roman" w:cs="Times New Roman"/>
          <w:sz w:val="28"/>
          <w:szCs w:val="28"/>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F46440" w:rsidRDefault="007C04B2"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0001C2" w:rsidRPr="00F46440" w:rsidRDefault="000001C2" w:rsidP="00C5761A">
      <w:pPr>
        <w:pStyle w:val="10"/>
        <w:spacing w:before="0" w:after="0"/>
        <w:rPr>
          <w:rFonts w:ascii="Times New Roman" w:hAnsi="Times New Roman" w:cs="Times New Roman"/>
          <w:bCs w:val="0"/>
          <w:color w:val="auto"/>
          <w:sz w:val="28"/>
          <w:szCs w:val="28"/>
        </w:rPr>
      </w:pPr>
      <w:bookmarkStart w:id="310" w:name="_Toc460574500"/>
      <w:bookmarkStart w:id="311" w:name="_Toc460574588"/>
      <w:bookmarkStart w:id="312" w:name="_Toc460574622"/>
      <w:bookmarkStart w:id="313" w:name="_Toc460574840"/>
      <w:bookmarkStart w:id="314" w:name="_Toc460574877"/>
      <w:bookmarkStart w:id="315" w:name="_Toc460576576"/>
      <w:bookmarkStart w:id="316" w:name="_Toc460576648"/>
      <w:bookmarkStart w:id="317" w:name="_Toc460580569"/>
      <w:bookmarkStart w:id="318" w:name="_Toc460596789"/>
      <w:bookmarkStart w:id="319" w:name="_Toc460922067"/>
      <w:bookmarkStart w:id="320" w:name="_Toc25223424"/>
    </w:p>
    <w:p w:rsidR="001748F9" w:rsidRPr="00F46440" w:rsidRDefault="000A1B2E" w:rsidP="00C5761A">
      <w:pPr>
        <w:pStyle w:val="10"/>
        <w:spacing w:before="0" w:after="0"/>
        <w:rPr>
          <w:rFonts w:ascii="Times New Roman" w:hAnsi="Times New Roman" w:cs="Times New Roman"/>
          <w:bCs w:val="0"/>
          <w:color w:val="auto"/>
          <w:sz w:val="28"/>
          <w:szCs w:val="28"/>
        </w:rPr>
      </w:pPr>
      <w:bookmarkStart w:id="321" w:name="_Toc226452103"/>
      <w:r w:rsidRPr="00F46440">
        <w:rPr>
          <w:rFonts w:ascii="Times New Roman" w:hAnsi="Times New Roman" w:cs="Times New Roman"/>
          <w:bCs w:val="0"/>
          <w:color w:val="auto"/>
          <w:sz w:val="28"/>
          <w:szCs w:val="28"/>
        </w:rPr>
        <w:t>2.</w:t>
      </w:r>
      <w:r w:rsidR="000A7CAE" w:rsidRPr="00F46440">
        <w:rPr>
          <w:rFonts w:ascii="Times New Roman" w:hAnsi="Times New Roman" w:cs="Times New Roman"/>
          <w:bCs w:val="0"/>
          <w:color w:val="auto"/>
          <w:sz w:val="28"/>
          <w:szCs w:val="28"/>
        </w:rPr>
        <w:t>9</w:t>
      </w:r>
      <w:r w:rsidR="001C3958" w:rsidRPr="00F46440">
        <w:rPr>
          <w:rFonts w:ascii="Times New Roman" w:hAnsi="Times New Roman" w:cs="Times New Roman"/>
          <w:bCs w:val="0"/>
          <w:color w:val="auto"/>
          <w:sz w:val="28"/>
          <w:szCs w:val="28"/>
        </w:rPr>
        <w:t>.</w:t>
      </w:r>
      <w:r w:rsidR="000001C2" w:rsidRPr="00F46440">
        <w:rPr>
          <w:rFonts w:ascii="Times New Roman" w:hAnsi="Times New Roman" w:cs="Times New Roman"/>
          <w:bCs w:val="0"/>
          <w:color w:val="auto"/>
          <w:sz w:val="28"/>
          <w:szCs w:val="28"/>
        </w:rPr>
        <w:t>4</w:t>
      </w:r>
      <w:r w:rsidR="009F5ED3" w:rsidRPr="00F46440">
        <w:rPr>
          <w:rFonts w:ascii="Times New Roman" w:hAnsi="Times New Roman" w:cs="Times New Roman"/>
          <w:bCs w:val="0"/>
          <w:color w:val="auto"/>
          <w:sz w:val="28"/>
          <w:szCs w:val="28"/>
        </w:rPr>
        <w:t>.</w:t>
      </w:r>
      <w:r w:rsidR="001C3958" w:rsidRPr="00F46440">
        <w:rPr>
          <w:rFonts w:ascii="Times New Roman" w:hAnsi="Times New Roman" w:cs="Times New Roman"/>
          <w:bCs w:val="0"/>
          <w:color w:val="auto"/>
          <w:sz w:val="28"/>
          <w:szCs w:val="28"/>
        </w:rPr>
        <w:t>2</w:t>
      </w:r>
      <w:r w:rsidR="001748F9" w:rsidRPr="00F46440">
        <w:rPr>
          <w:rFonts w:ascii="Times New Roman" w:hAnsi="Times New Roman" w:cs="Times New Roman"/>
          <w:bCs w:val="0"/>
          <w:color w:val="auto"/>
          <w:sz w:val="28"/>
          <w:szCs w:val="28"/>
        </w:rPr>
        <w:t xml:space="preserve"> Земельный налог с физических лиц</w:t>
      </w:r>
      <w:bookmarkEnd w:id="310"/>
      <w:bookmarkEnd w:id="311"/>
      <w:bookmarkEnd w:id="312"/>
      <w:bookmarkEnd w:id="313"/>
      <w:bookmarkEnd w:id="314"/>
      <w:bookmarkEnd w:id="315"/>
      <w:bookmarkEnd w:id="316"/>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06040</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00</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0000</w:t>
      </w:r>
      <w:r w:rsidR="004B0E03"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110</w:t>
      </w:r>
      <w:bookmarkEnd w:id="317"/>
      <w:bookmarkEnd w:id="318"/>
      <w:bookmarkEnd w:id="319"/>
      <w:bookmarkEnd w:id="320"/>
      <w:bookmarkEnd w:id="321"/>
    </w:p>
    <w:p w:rsidR="00C95D98" w:rsidRPr="00F46440" w:rsidRDefault="00C95D98" w:rsidP="009126D1">
      <w:pPr>
        <w:rPr>
          <w:rFonts w:ascii="Times New Roman" w:hAnsi="Times New Roman" w:cs="Times New Roman"/>
          <w:sz w:val="28"/>
          <w:szCs w:val="28"/>
        </w:rPr>
      </w:pPr>
    </w:p>
    <w:p w:rsidR="009126D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Для расчета земельного налога с физических лиц используются:</w:t>
      </w:r>
    </w:p>
    <w:p w:rsidR="009126D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F46440">
        <w:rPr>
          <w:rFonts w:ascii="Times New Roman" w:hAnsi="Times New Roman" w:cs="Times New Roman"/>
          <w:sz w:val="28"/>
          <w:szCs w:val="28"/>
          <w:lang w:val="en-US"/>
        </w:rPr>
        <w:t> </w:t>
      </w:r>
      <w:r w:rsidRPr="00F46440">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w:t>
      </w:r>
      <w:r w:rsidRPr="00F46440">
        <w:rPr>
          <w:rFonts w:ascii="Times New Roman" w:hAnsi="Times New Roman" w:cs="Times New Roman"/>
          <w:sz w:val="28"/>
          <w:szCs w:val="28"/>
        </w:rPr>
        <w:t>за предыдущие периоды;</w:t>
      </w:r>
    </w:p>
    <w:p w:rsidR="009126D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F46440">
        <w:rPr>
          <w:rFonts w:ascii="Times New Roman" w:hAnsi="Times New Roman" w:cs="Times New Roman"/>
          <w:sz w:val="28"/>
          <w:szCs w:val="28"/>
          <w:lang w:val="en-US"/>
        </w:rPr>
        <w:t> </w:t>
      </w:r>
      <w:r w:rsidRPr="00F46440">
        <w:rPr>
          <w:rFonts w:ascii="Times New Roman" w:hAnsi="Times New Roman" w:cs="Times New Roman"/>
          <w:sz w:val="28"/>
          <w:szCs w:val="28"/>
        </w:rPr>
        <w:t>НК</w:t>
      </w:r>
      <w:r w:rsidR="00854223"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A739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 xml:space="preserve">Расчет прогнозного объема поступлений земельного налога с физических лиц осуществляется </w:t>
      </w:r>
      <w:r w:rsidR="008A7391" w:rsidRPr="00F46440">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F46440" w:rsidRDefault="009126D1" w:rsidP="009126D1">
      <w:pPr>
        <w:rPr>
          <w:rFonts w:ascii="Times New Roman" w:hAnsi="Times New Roman" w:cs="Times New Roman"/>
          <w:sz w:val="28"/>
          <w:szCs w:val="28"/>
        </w:rPr>
      </w:pPr>
      <w:r w:rsidRPr="00F46440">
        <w:rPr>
          <w:rFonts w:ascii="Times New Roman" w:hAnsi="Times New Roman" w:cs="Times New Roman"/>
          <w:sz w:val="28"/>
          <w:szCs w:val="28"/>
        </w:rPr>
        <w:t xml:space="preserve">Прогноз поступлений </w:t>
      </w:r>
      <w:r w:rsidR="00387EB3" w:rsidRPr="00F46440">
        <w:rPr>
          <w:rFonts w:ascii="Times New Roman" w:hAnsi="Times New Roman" w:cs="Times New Roman"/>
          <w:sz w:val="28"/>
          <w:szCs w:val="28"/>
        </w:rPr>
        <w:t xml:space="preserve">земельного </w:t>
      </w:r>
      <w:r w:rsidRPr="00F46440">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F46440">
        <w:rPr>
          <w:rFonts w:ascii="Times New Roman" w:hAnsi="Times New Roman" w:cs="Times New Roman"/>
          <w:sz w:val="28"/>
          <w:szCs w:val="28"/>
          <w:lang w:val="en-US"/>
        </w:rPr>
        <w:t> </w:t>
      </w:r>
      <w:r w:rsidRPr="00F46440">
        <w:rPr>
          <w:rFonts w:ascii="Times New Roman" w:hAnsi="Times New Roman" w:cs="Times New Roman"/>
          <w:sz w:val="28"/>
          <w:szCs w:val="28"/>
        </w:rPr>
        <w:t>РФ.</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bookmarkStart w:id="322" w:name="sub_414"/>
      <w:r w:rsidRPr="00F46440">
        <w:rPr>
          <w:rFonts w:ascii="Times New Roman" w:hAnsi="Times New Roman" w:cs="Times New Roman"/>
          <w:sz w:val="28"/>
          <w:szCs w:val="28"/>
          <w:lang w:eastAsia="en-US"/>
        </w:rPr>
        <w:t>Прогнозируемый объем поступлений по земельному налогу (</w:t>
      </w:r>
      <w:r w:rsidRPr="00F46440">
        <w:rPr>
          <w:rFonts w:ascii="Times New Roman" w:hAnsi="Times New Roman" w:cs="Times New Roman"/>
          <w:b/>
          <w:i/>
          <w:sz w:val="28"/>
          <w:szCs w:val="28"/>
          <w:lang w:eastAsia="en-US"/>
        </w:rPr>
        <w:t xml:space="preserve">ЗН </w:t>
      </w:r>
      <w:r w:rsidRPr="00F46440">
        <w:rPr>
          <w:rFonts w:ascii="Times New Roman" w:hAnsi="Times New Roman" w:cs="Times New Roman"/>
          <w:b/>
          <w:i/>
          <w:sz w:val="28"/>
          <w:szCs w:val="28"/>
          <w:vertAlign w:val="subscript"/>
          <w:lang w:eastAsia="en-US"/>
        </w:rPr>
        <w:t>ФЛ</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рассчитывается по формуле:</w:t>
      </w:r>
    </w:p>
    <w:p w:rsidR="00843F57" w:rsidRPr="00F46440" w:rsidRDefault="00843F57" w:rsidP="00843F57">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ЗН </w:t>
      </w:r>
      <w:r w:rsidRPr="00F46440">
        <w:rPr>
          <w:rFonts w:ascii="Times New Roman" w:hAnsi="Times New Roman" w:cs="Times New Roman"/>
          <w:b/>
          <w:i/>
          <w:sz w:val="28"/>
          <w:szCs w:val="28"/>
          <w:vertAlign w:val="subscript"/>
          <w:lang w:eastAsia="en-US"/>
        </w:rPr>
        <w:t>ФЛ</w:t>
      </w:r>
      <w:r w:rsidRPr="00F46440">
        <w:rPr>
          <w:rFonts w:ascii="Times New Roman" w:hAnsi="Times New Roman" w:cs="Times New Roman"/>
          <w:b/>
          <w:i/>
          <w:sz w:val="28"/>
          <w:szCs w:val="28"/>
          <w:lang w:eastAsia="en-US"/>
        </w:rPr>
        <w:t xml:space="preserve"> = НБ</w:t>
      </w:r>
      <w:r w:rsidRPr="00F46440">
        <w:rPr>
          <w:rFonts w:ascii="Times New Roman" w:hAnsi="Times New Roman" w:cs="Times New Roman"/>
          <w:b/>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экстр</w:t>
      </w:r>
      <w:proofErr w:type="spellEnd"/>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7C04B2" w:rsidRPr="00F46440" w:rsidRDefault="00843F57" w:rsidP="001C6B16">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7C04B2"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lastRenderedPageBreak/>
        <w:t>НБ</w:t>
      </w:r>
      <w:r w:rsidRPr="00F46440">
        <w:rPr>
          <w:rFonts w:ascii="Times New Roman" w:hAnsi="Times New Roman" w:cs="Times New Roman"/>
          <w:sz w:val="28"/>
          <w:szCs w:val="28"/>
          <w:lang w:eastAsia="en-US"/>
        </w:rPr>
        <w:t xml:space="preserve"> – налоговая база в виде кадастровой стоимости земельных участков физических лиц</w:t>
      </w:r>
      <w:r w:rsidR="006B25DA" w:rsidRPr="00F46440">
        <w:rPr>
          <w:rFonts w:ascii="Times New Roman" w:hAnsi="Times New Roman" w:cs="Times New Roman"/>
          <w:sz w:val="28"/>
          <w:szCs w:val="28"/>
          <w:lang w:eastAsia="en-US"/>
        </w:rPr>
        <w:t xml:space="preserve">, </w:t>
      </w:r>
      <w:ins w:id="323" w:author="Барабанщикова" w:date="2023-04-03T10:16:00Z">
        <w:r w:rsidR="006B25DA" w:rsidRPr="00F46440">
          <w:rPr>
            <w:rFonts w:ascii="Times New Roman" w:hAnsi="Times New Roman" w:cs="Times New Roman"/>
            <w:sz w:val="28"/>
            <w:szCs w:val="28"/>
            <w:lang w:eastAsia="en-US"/>
          </w:rPr>
          <w:t>по которым предъявлен налог к уплате, с учетом налоговых вычетов</w:t>
        </w:r>
      </w:ins>
      <w:r w:rsidRPr="00F46440">
        <w:rPr>
          <w:rFonts w:ascii="Times New Roman" w:hAnsi="Times New Roman" w:cs="Times New Roman"/>
          <w:sz w:val="28"/>
          <w:szCs w:val="28"/>
          <w:lang w:eastAsia="en-US"/>
        </w:rPr>
        <w:t xml:space="preserve"> (отчет по форме № 5-МН), тыс. рублей.</w:t>
      </w:r>
    </w:p>
    <w:p w:rsidR="00843F57" w:rsidRPr="00F46440" w:rsidRDefault="00843F57" w:rsidP="00843F57">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экстр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S </w:t>
      </w:r>
      <w:r w:rsidRPr="00F46440">
        <w:rPr>
          <w:rFonts w:ascii="Times New Roman" w:hAnsi="Times New Roman" w:cs="Times New Roman"/>
          <w:sz w:val="28"/>
          <w:szCs w:val="28"/>
          <w:lang w:eastAsia="en-US"/>
        </w:rPr>
        <w:t>- расчетная средняя ставка по земельному налогу с физических лиц за отчетный период,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403DB8" w:rsidRPr="00F46440" w:rsidRDefault="007C04B2"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1211E4"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F46440" w:rsidRDefault="007C04B2"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F46440" w:rsidRDefault="007C04B2" w:rsidP="007C04B2">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B273B3" w:rsidRPr="00F46440" w:rsidRDefault="00B273B3" w:rsidP="007C04B2">
      <w:pPr>
        <w:widowControl/>
        <w:autoSpaceDE/>
        <w:autoSpaceDN/>
        <w:adjustRightInd/>
        <w:ind w:firstLine="709"/>
        <w:rPr>
          <w:rFonts w:ascii="Times New Roman" w:hAnsi="Times New Roman" w:cs="Times New Roman"/>
          <w:sz w:val="28"/>
          <w:szCs w:val="28"/>
          <w:lang w:eastAsia="en-US"/>
        </w:rPr>
      </w:pPr>
    </w:p>
    <w:p w:rsidR="001748F9" w:rsidRPr="00F46440" w:rsidRDefault="000A1B2E" w:rsidP="00C5761A">
      <w:pPr>
        <w:pStyle w:val="10"/>
        <w:spacing w:before="0" w:after="0"/>
        <w:rPr>
          <w:rFonts w:ascii="Times New Roman" w:hAnsi="Times New Roman" w:cs="Times New Roman"/>
          <w:bCs w:val="0"/>
          <w:color w:val="auto"/>
          <w:sz w:val="28"/>
          <w:szCs w:val="28"/>
        </w:rPr>
      </w:pPr>
      <w:bookmarkStart w:id="324" w:name="_Toc25223425"/>
      <w:bookmarkStart w:id="325" w:name="_Toc226452104"/>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001748F9" w:rsidRPr="00F46440">
        <w:rPr>
          <w:rFonts w:ascii="Times New Roman" w:hAnsi="Times New Roman" w:cs="Times New Roman"/>
          <w:bCs w:val="0"/>
          <w:color w:val="auto"/>
          <w:sz w:val="28"/>
          <w:szCs w:val="28"/>
        </w:rPr>
        <w:t>. Налог на добычу полезных ископаемых</w:t>
      </w:r>
      <w:r w:rsidR="0040139D" w:rsidRPr="00F46440">
        <w:rPr>
          <w:rFonts w:ascii="Times New Roman" w:hAnsi="Times New Roman" w:cs="Times New Roman"/>
          <w:bCs w:val="0"/>
          <w:color w:val="auto"/>
          <w:sz w:val="28"/>
          <w:szCs w:val="28"/>
        </w:rPr>
        <w:t xml:space="preserve"> </w:t>
      </w:r>
      <w:r w:rsidR="00121667" w:rsidRPr="00F46440">
        <w:rPr>
          <w:rFonts w:ascii="Times New Roman" w:hAnsi="Times New Roman" w:cs="Times New Roman"/>
          <w:bCs w:val="0"/>
          <w:color w:val="auto"/>
          <w:sz w:val="28"/>
          <w:szCs w:val="28"/>
        </w:rPr>
        <w:t>182</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1</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07</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01000</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01</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0000</w:t>
      </w:r>
      <w:r w:rsidR="00B94C0C" w:rsidRPr="00F46440">
        <w:rPr>
          <w:rFonts w:ascii="Times New Roman" w:hAnsi="Times New Roman" w:cs="Times New Roman"/>
          <w:bCs w:val="0"/>
          <w:color w:val="auto"/>
          <w:sz w:val="28"/>
          <w:szCs w:val="28"/>
        </w:rPr>
        <w:t> </w:t>
      </w:r>
      <w:r w:rsidR="00121667" w:rsidRPr="00F46440">
        <w:rPr>
          <w:rFonts w:ascii="Times New Roman" w:hAnsi="Times New Roman" w:cs="Times New Roman"/>
          <w:bCs w:val="0"/>
          <w:color w:val="auto"/>
          <w:sz w:val="28"/>
          <w:szCs w:val="28"/>
        </w:rPr>
        <w:t>110</w:t>
      </w:r>
      <w:bookmarkEnd w:id="324"/>
      <w:bookmarkEnd w:id="325"/>
    </w:p>
    <w:bookmarkEnd w:id="322"/>
    <w:p w:rsidR="00C95D98" w:rsidRPr="00F46440" w:rsidRDefault="00C95D98" w:rsidP="00832AF7">
      <w:pPr>
        <w:rPr>
          <w:rFonts w:ascii="Times New Roman" w:hAnsi="Times New Roman" w:cs="Times New Roman"/>
          <w:sz w:val="28"/>
          <w:szCs w:val="28"/>
        </w:rPr>
      </w:pPr>
    </w:p>
    <w:p w:rsidR="00832AF7" w:rsidRPr="00F46440" w:rsidRDefault="00832AF7" w:rsidP="00832AF7">
      <w:pPr>
        <w:rPr>
          <w:rFonts w:ascii="Times New Roman" w:hAnsi="Times New Roman" w:cs="Times New Roman"/>
          <w:sz w:val="28"/>
          <w:szCs w:val="28"/>
        </w:rPr>
      </w:pPr>
      <w:r w:rsidRPr="00F46440">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F46440" w:rsidRDefault="00832AF7" w:rsidP="00832AF7">
      <w:pPr>
        <w:rPr>
          <w:rFonts w:ascii="Times New Roman" w:hAnsi="Times New Roman" w:cs="Times New Roman"/>
          <w:sz w:val="28"/>
          <w:szCs w:val="28"/>
        </w:rPr>
      </w:pPr>
      <w:r w:rsidRPr="00F46440">
        <w:rPr>
          <w:rFonts w:ascii="Times New Roman" w:hAnsi="Times New Roman" w:cs="Times New Roman"/>
          <w:sz w:val="28"/>
          <w:szCs w:val="28"/>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F46440" w:rsidRDefault="00832AF7" w:rsidP="00832AF7">
      <w:pPr>
        <w:rPr>
          <w:rFonts w:ascii="Times New Roman" w:hAnsi="Times New Roman" w:cs="Times New Roman"/>
          <w:sz w:val="28"/>
          <w:szCs w:val="28"/>
        </w:rPr>
      </w:pPr>
    </w:p>
    <w:p w:rsidR="00832AF7" w:rsidRPr="00F46440" w:rsidRDefault="000A1B2E" w:rsidP="00832AF7">
      <w:pPr>
        <w:pStyle w:val="10"/>
        <w:spacing w:before="0" w:after="0"/>
        <w:rPr>
          <w:rFonts w:ascii="Times New Roman" w:hAnsi="Times New Roman" w:cs="Times New Roman"/>
          <w:bCs w:val="0"/>
          <w:color w:val="auto"/>
          <w:sz w:val="28"/>
          <w:szCs w:val="28"/>
        </w:rPr>
      </w:pPr>
      <w:bookmarkStart w:id="326" w:name="_Toc25223426"/>
      <w:bookmarkStart w:id="327" w:name="_Toc226452105"/>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00832AF7" w:rsidRPr="00F46440">
        <w:rPr>
          <w:rFonts w:ascii="Times New Roman" w:hAnsi="Times New Roman" w:cs="Times New Roman"/>
          <w:bCs w:val="0"/>
          <w:color w:val="auto"/>
          <w:sz w:val="28"/>
          <w:szCs w:val="28"/>
        </w:rPr>
        <w:t>.1. Налог на добычу общераспространенных полезных ископаемых</w:t>
      </w:r>
      <w:r w:rsidR="00E45EA5" w:rsidRPr="00F46440">
        <w:rPr>
          <w:rFonts w:ascii="Times New Roman" w:hAnsi="Times New Roman" w:cs="Times New Roman"/>
          <w:bCs w:val="0"/>
          <w:color w:val="auto"/>
          <w:sz w:val="28"/>
          <w:szCs w:val="28"/>
        </w:rPr>
        <w:t xml:space="preserve"> </w:t>
      </w:r>
      <w:r w:rsidR="00832AF7" w:rsidRPr="00F46440">
        <w:rPr>
          <w:rFonts w:ascii="Times New Roman" w:hAnsi="Times New Roman" w:cs="Times New Roman"/>
          <w:bCs w:val="0"/>
          <w:color w:val="auto"/>
          <w:sz w:val="28"/>
          <w:szCs w:val="28"/>
        </w:rPr>
        <w:t>182</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1</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07</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01020</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01</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0000</w:t>
      </w:r>
      <w:r w:rsidR="0052554D" w:rsidRPr="00F46440">
        <w:rPr>
          <w:rFonts w:ascii="Times New Roman" w:hAnsi="Times New Roman" w:cs="Times New Roman"/>
          <w:bCs w:val="0"/>
          <w:color w:val="auto"/>
          <w:sz w:val="28"/>
          <w:szCs w:val="28"/>
        </w:rPr>
        <w:t> </w:t>
      </w:r>
      <w:r w:rsidR="00832AF7" w:rsidRPr="00F46440">
        <w:rPr>
          <w:rFonts w:ascii="Times New Roman" w:hAnsi="Times New Roman" w:cs="Times New Roman"/>
          <w:bCs w:val="0"/>
          <w:color w:val="auto"/>
          <w:sz w:val="28"/>
          <w:szCs w:val="28"/>
        </w:rPr>
        <w:t>110</w:t>
      </w:r>
      <w:bookmarkEnd w:id="326"/>
      <w:bookmarkEnd w:id="327"/>
    </w:p>
    <w:p w:rsidR="00C95D98" w:rsidRPr="00F46440" w:rsidRDefault="00C95D98" w:rsidP="00832AF7">
      <w:pPr>
        <w:rPr>
          <w:rFonts w:ascii="Times New Roman" w:hAnsi="Times New Roman" w:cs="Times New Roman"/>
          <w:sz w:val="28"/>
          <w:szCs w:val="28"/>
        </w:rPr>
      </w:pPr>
    </w:p>
    <w:p w:rsidR="00832AF7" w:rsidRPr="00F46440" w:rsidRDefault="00832AF7" w:rsidP="00832AF7">
      <w:pPr>
        <w:rPr>
          <w:rFonts w:ascii="Times New Roman" w:hAnsi="Times New Roman" w:cs="Times New Roman"/>
          <w:sz w:val="28"/>
          <w:szCs w:val="28"/>
        </w:rPr>
      </w:pPr>
      <w:r w:rsidRPr="00F46440">
        <w:rPr>
          <w:rFonts w:ascii="Times New Roman" w:hAnsi="Times New Roman" w:cs="Times New Roman"/>
          <w:sz w:val="28"/>
          <w:szCs w:val="28"/>
        </w:rPr>
        <w:t>Для расчёта поступлений налога на добычу общераспространенных полезных ископаемых используются:</w:t>
      </w:r>
    </w:p>
    <w:p w:rsidR="00605FBA" w:rsidRPr="00F46440" w:rsidRDefault="00832AF7" w:rsidP="00832AF7">
      <w:pPr>
        <w:rPr>
          <w:rFonts w:ascii="Times New Roman" w:hAnsi="Times New Roman" w:cs="Times New Roman"/>
          <w:sz w:val="28"/>
          <w:szCs w:val="28"/>
        </w:rPr>
      </w:pPr>
      <w:r w:rsidRPr="00F46440">
        <w:rPr>
          <w:rFonts w:ascii="Times New Roman" w:hAnsi="Times New Roman" w:cs="Times New Roman"/>
          <w:sz w:val="28"/>
          <w:szCs w:val="28"/>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605FBA" w:rsidRPr="00F46440">
        <w:rPr>
          <w:rFonts w:ascii="Times New Roman" w:hAnsi="Times New Roman" w:cs="Times New Roman"/>
          <w:sz w:val="28"/>
          <w:szCs w:val="28"/>
        </w:rPr>
        <w:t xml:space="preserve">, разрабатываемые Министерством </w:t>
      </w:r>
      <w:r w:rsidR="000E6167" w:rsidRPr="00F46440">
        <w:rPr>
          <w:rFonts w:ascii="Times New Roman" w:hAnsi="Times New Roman" w:cs="Times New Roman"/>
          <w:sz w:val="28"/>
          <w:szCs w:val="28"/>
        </w:rPr>
        <w:t xml:space="preserve">экономики и территориального развития </w:t>
      </w:r>
      <w:r w:rsidR="00605FBA" w:rsidRPr="00F46440">
        <w:rPr>
          <w:rFonts w:ascii="Times New Roman" w:hAnsi="Times New Roman" w:cs="Times New Roman"/>
          <w:sz w:val="28"/>
          <w:szCs w:val="28"/>
        </w:rPr>
        <w:t xml:space="preserve">Свердловской области и </w:t>
      </w:r>
      <w:r w:rsidR="006F7D36" w:rsidRPr="00F46440">
        <w:rPr>
          <w:rFonts w:ascii="Times New Roman" w:hAnsi="Times New Roman" w:cs="Times New Roman"/>
          <w:sz w:val="28"/>
          <w:szCs w:val="28"/>
        </w:rPr>
        <w:t>одобряемые</w:t>
      </w:r>
      <w:r w:rsidR="00605FBA" w:rsidRPr="00F46440">
        <w:rPr>
          <w:rFonts w:ascii="Times New Roman" w:hAnsi="Times New Roman" w:cs="Times New Roman"/>
          <w:sz w:val="28"/>
          <w:szCs w:val="28"/>
        </w:rPr>
        <w:t xml:space="preserve"> Правительством Свердловской области;</w:t>
      </w:r>
    </w:p>
    <w:p w:rsidR="00832AF7" w:rsidRPr="00F46440" w:rsidRDefault="00605FBA" w:rsidP="00832AF7">
      <w:pPr>
        <w:rPr>
          <w:rFonts w:ascii="Times New Roman" w:hAnsi="Times New Roman" w:cs="Times New Roman"/>
          <w:sz w:val="28"/>
          <w:szCs w:val="28"/>
        </w:rPr>
      </w:pPr>
      <w:r w:rsidRPr="00F46440">
        <w:rPr>
          <w:rFonts w:ascii="Times New Roman" w:hAnsi="Times New Roman" w:cs="Times New Roman"/>
          <w:sz w:val="28"/>
          <w:szCs w:val="28"/>
        </w:rPr>
        <w:t xml:space="preserve"> </w:t>
      </w:r>
      <w:r w:rsidR="00832AF7" w:rsidRPr="00F46440">
        <w:rPr>
          <w:rFonts w:ascii="Times New Roman" w:hAnsi="Times New Roman" w:cs="Times New Roman"/>
          <w:sz w:val="28"/>
          <w:szCs w:val="28"/>
        </w:rPr>
        <w:t>- динамика налоговой базы по налогу согласно данным отчёта по форме №</w:t>
      </w:r>
      <w:r w:rsidR="00854223" w:rsidRPr="00F46440">
        <w:rPr>
          <w:rFonts w:ascii="Times New Roman" w:hAnsi="Times New Roman" w:cs="Times New Roman"/>
          <w:sz w:val="28"/>
          <w:szCs w:val="28"/>
          <w:lang w:val="en-US"/>
        </w:rPr>
        <w:t> </w:t>
      </w:r>
      <w:r w:rsidR="00832AF7" w:rsidRPr="00F46440">
        <w:rPr>
          <w:rFonts w:ascii="Times New Roman" w:hAnsi="Times New Roman" w:cs="Times New Roman"/>
          <w:sz w:val="28"/>
          <w:szCs w:val="28"/>
        </w:rPr>
        <w:t xml:space="preserve">5-НДПИ «Отчет о налоговой базе и структуре </w:t>
      </w:r>
      <w:r w:rsidRPr="00F46440">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F46440" w:rsidRDefault="00832AF7" w:rsidP="00832AF7">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2250E3" w:rsidRPr="00F46440" w:rsidRDefault="002250E3" w:rsidP="00832AF7">
      <w:pPr>
        <w:rPr>
          <w:rFonts w:ascii="Times New Roman" w:hAnsi="Times New Roman" w:cs="Times New Roman"/>
          <w:sz w:val="28"/>
          <w:szCs w:val="28"/>
        </w:rPr>
      </w:pPr>
      <w:r w:rsidRPr="00F46440">
        <w:rPr>
          <w:rFonts w:ascii="Times New Roman" w:hAnsi="Times New Roman" w:cs="Times New Roman"/>
          <w:sz w:val="28"/>
          <w:szCs w:val="28"/>
        </w:rPr>
        <w:t>- налоговые ставки, льготы и преференции, предусмотренные главой 26</w:t>
      </w:r>
      <w:r w:rsidR="00854223" w:rsidRPr="00F46440">
        <w:rPr>
          <w:rFonts w:ascii="Times New Roman" w:hAnsi="Times New Roman" w:cs="Times New Roman"/>
          <w:sz w:val="28"/>
          <w:szCs w:val="28"/>
          <w:lang w:val="en-US"/>
        </w:rPr>
        <w:t> </w:t>
      </w:r>
      <w:r w:rsidRPr="00F46440">
        <w:rPr>
          <w:rFonts w:ascii="Times New Roman" w:hAnsi="Times New Roman" w:cs="Times New Roman"/>
          <w:sz w:val="28"/>
          <w:szCs w:val="28"/>
        </w:rPr>
        <w:t>НК</w:t>
      </w:r>
      <w:r w:rsidR="00854223" w:rsidRPr="00F46440">
        <w:rPr>
          <w:rFonts w:ascii="Times New Roman" w:hAnsi="Times New Roman" w:cs="Times New Roman"/>
          <w:sz w:val="28"/>
          <w:szCs w:val="28"/>
          <w:lang w:val="en-US"/>
        </w:rPr>
        <w:t> </w:t>
      </w:r>
      <w:r w:rsidRPr="00F46440">
        <w:rPr>
          <w:rFonts w:ascii="Times New Roman" w:hAnsi="Times New Roman" w:cs="Times New Roman"/>
          <w:sz w:val="28"/>
          <w:szCs w:val="28"/>
        </w:rPr>
        <w:t>РФ «Налог на добычу полезных ископаемых» и др. источники.</w:t>
      </w:r>
    </w:p>
    <w:p w:rsidR="00EF58D5" w:rsidRPr="00F46440" w:rsidRDefault="002250E3" w:rsidP="00C5761A">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налога на добычу общераспространённых полезных ископаемых осуществляется </w:t>
      </w:r>
      <w:r w:rsidR="008552AC" w:rsidRPr="00F46440">
        <w:rPr>
          <w:rFonts w:ascii="Times New Roman" w:hAnsi="Times New Roman" w:cs="Times New Roman"/>
          <w:sz w:val="28"/>
          <w:szCs w:val="28"/>
        </w:rPr>
        <w:t>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02C65" w:rsidRPr="00F46440" w:rsidRDefault="00602C65" w:rsidP="00602C65">
      <w:pPr>
        <w:widowControl/>
        <w:autoSpaceDE/>
        <w:autoSpaceDN/>
        <w:adjustRightInd/>
        <w:ind w:firstLine="709"/>
        <w:rPr>
          <w:rFonts w:ascii="Times New Roman" w:hAnsi="Times New Roman" w:cs="Times New Roman"/>
          <w:sz w:val="28"/>
          <w:szCs w:val="28"/>
          <w:lang w:eastAsia="en-US"/>
        </w:rPr>
      </w:pP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bookmarkStart w:id="328" w:name="sub_415"/>
      <w:r w:rsidRPr="00F46440">
        <w:rPr>
          <w:rFonts w:ascii="Times New Roman" w:hAnsi="Times New Roman" w:cs="Times New Roman"/>
          <w:sz w:val="28"/>
          <w:szCs w:val="28"/>
          <w:lang w:eastAsia="en-US"/>
        </w:rPr>
        <w:t>Прогнозный объём поступлений налога на добычу общераспространённых полезных ископаемых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B723F8" w:rsidRPr="00F46440" w:rsidRDefault="00E51F0B" w:rsidP="002E4361">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J</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S (</w:t>
      </w:r>
      <w:r w:rsidRPr="00F46440">
        <w:rPr>
          <w:rFonts w:ascii="Times New Roman" w:hAnsi="Times New Roman" w:cs="Times New Roman"/>
          <w:b/>
          <w:i/>
          <w:sz w:val="28"/>
          <w:szCs w:val="28"/>
          <w:vertAlign w:val="subscript"/>
          <w:lang w:eastAsia="en-US"/>
        </w:rPr>
        <w:t>или</w:t>
      </w:r>
      <w:r w:rsidRPr="00F46440">
        <w:rPr>
          <w:rFonts w:ascii="Times New Roman" w:hAnsi="Times New Roman" w:cs="Times New Roman"/>
          <w:b/>
          <w:i/>
          <w:sz w:val="28"/>
          <w:szCs w:val="28"/>
          <w:lang w:eastAsia="en-US"/>
        </w:rPr>
        <w:t xml:space="preserve"> S </w:t>
      </w:r>
      <w:r w:rsidRPr="00F46440">
        <w:rPr>
          <w:rFonts w:ascii="Times New Roman" w:hAnsi="Times New Roman" w:cs="Times New Roman"/>
          <w:b/>
          <w:i/>
          <w:sz w:val="28"/>
          <w:szCs w:val="28"/>
          <w:vertAlign w:val="subscript"/>
          <w:lang w:eastAsia="en-US"/>
        </w:rPr>
        <w:t>расчет</w:t>
      </w:r>
      <w:ins w:id="329" w:author="Барабанщикова" w:date="2023-04-03T10:16:00Z">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 НДПИ </w:t>
        </w:r>
        <w:r w:rsidRPr="00F46440">
          <w:rPr>
            <w:rFonts w:ascii="Times New Roman" w:hAnsi="Times New Roman" w:cs="Times New Roman"/>
            <w:b/>
            <w:i/>
            <w:sz w:val="28"/>
            <w:szCs w:val="28"/>
            <w:vertAlign w:val="subscript"/>
            <w:lang w:eastAsia="en-US"/>
          </w:rPr>
          <w:t>общ. ПИ (</w:t>
        </w:r>
        <w:proofErr w:type="spellStart"/>
        <w:r w:rsidRPr="00F46440">
          <w:rPr>
            <w:rFonts w:ascii="Times New Roman" w:hAnsi="Times New Roman" w:cs="Times New Roman"/>
            <w:b/>
            <w:i/>
            <w:sz w:val="28"/>
            <w:szCs w:val="28"/>
            <w:vertAlign w:val="subscript"/>
            <w:lang w:eastAsia="en-US"/>
          </w:rPr>
          <w:t>щеб</w:t>
        </w:r>
      </w:ins>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vertAlign w:val="subscript"/>
          <w:lang w:eastAsia="en-US"/>
          <w:rPrChange w:id="330" w:author="Барабанщикова" w:date="2023-04-03T10:16:00Z">
            <w:rPr>
              <w:rFonts w:ascii="Times New Roman" w:hAnsi="Times New Roman"/>
              <w:b/>
              <w:i/>
              <w:sz w:val="27"/>
            </w:rPr>
          </w:rPrChange>
        </w:rPr>
        <w:t>)</w:t>
      </w:r>
      <w:r w:rsidRPr="00F46440">
        <w:rPr>
          <w:rFonts w:ascii="Times New Roman" w:hAnsi="Times New Roman" w:cs="Times New Roman"/>
          <w:b/>
          <w:i/>
          <w:sz w:val="28"/>
          <w:szCs w:val="28"/>
          <w:lang w:eastAsia="en-US"/>
        </w:rPr>
        <w:t xml:space="preserve">) (+-) P)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00B33" w:rsidRPr="00F46440">
        <w:rPr>
          <w:rFonts w:ascii="Times New Roman" w:hAnsi="Times New Roman" w:cs="Times New Roman"/>
          <w:b/>
          <w:i/>
          <w:sz w:val="28"/>
          <w:szCs w:val="28"/>
          <w:lang w:eastAsia="en-US"/>
        </w:rPr>
        <w:t xml:space="preserve"> </w:t>
      </w:r>
      <w:r w:rsidR="00100B33" w:rsidRPr="00F46440">
        <w:rPr>
          <w:rFonts w:ascii="Times New Roman" w:hAnsi="Times New Roman" w:cs="Times New Roman"/>
          <w:b/>
          <w:i/>
          <w:sz w:val="28"/>
          <w:szCs w:val="28"/>
          <w:lang w:val="en-US" w:eastAsia="en-US"/>
        </w:rPr>
        <w:t>K</w:t>
      </w:r>
      <w:r w:rsidR="00100B33" w:rsidRPr="00F46440">
        <w:rPr>
          <w:rFonts w:ascii="Times New Roman" w:hAnsi="Times New Roman" w:cs="Times New Roman"/>
          <w:b/>
          <w:i/>
          <w:sz w:val="28"/>
          <w:szCs w:val="28"/>
          <w:lang w:eastAsia="en-US"/>
        </w:rPr>
        <w:t xml:space="preserve"> </w:t>
      </w:r>
      <w:r w:rsidR="00100B33" w:rsidRPr="00F46440">
        <w:rPr>
          <w:rFonts w:ascii="Times New Roman" w:hAnsi="Times New Roman" w:cs="Times New Roman"/>
          <w:b/>
          <w:i/>
          <w:sz w:val="28"/>
          <w:szCs w:val="28"/>
          <w:vertAlign w:val="subscript"/>
          <w:lang w:eastAsia="en-US"/>
        </w:rPr>
        <w:t>р</w:t>
      </w:r>
      <w:r w:rsidR="00100B33"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w:t>
      </w:r>
      <w:proofErr w:type="gramStart"/>
      <w:r w:rsidRPr="00F46440">
        <w:rPr>
          <w:rFonts w:ascii="Times New Roman" w:hAnsi="Times New Roman" w:cs="Times New Roman"/>
          <w:b/>
          <w:i/>
          <w:sz w:val="28"/>
          <w:szCs w:val="28"/>
          <w:lang w:eastAsia="en-US"/>
        </w:rPr>
        <w:t>-)F</w:t>
      </w:r>
      <w:proofErr w:type="gramEnd"/>
      <w:r w:rsidRPr="00F46440">
        <w:rPr>
          <w:rFonts w:ascii="Times New Roman" w:hAnsi="Times New Roman" w:cs="Times New Roman"/>
          <w:b/>
          <w:i/>
          <w:sz w:val="28"/>
          <w:szCs w:val="28"/>
          <w:lang w:eastAsia="en-US"/>
        </w:rPr>
        <w:t>,</w:t>
      </w:r>
    </w:p>
    <w:p w:rsidR="002E4361" w:rsidRPr="00F46440" w:rsidRDefault="00A80AC7" w:rsidP="00B723F8">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sz w:val="28"/>
          <w:szCs w:val="28"/>
          <w:lang w:eastAsia="en-US"/>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J</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общ. ПИ</w:t>
      </w:r>
      <w:r w:rsidRPr="00F46440">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w:t>
      </w:r>
      <w:r w:rsidRPr="00F46440">
        <w:rPr>
          <w:rFonts w:ascii="Times New Roman" w:hAnsi="Times New Roman" w:cs="Times New Roman"/>
          <w:sz w:val="28"/>
          <w:szCs w:val="28"/>
          <w:lang w:eastAsia="en-US"/>
        </w:rPr>
        <w:lastRenderedPageBreak/>
        <w:t>промышленного производства по видам экономической деятельности, дефляторы) и др.</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на добычу общераспространённых полезных ископаемых, установленная в соответствии с НК РФ, %;</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сложившаяся за предыдущие периоды, %;</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Расчетная ставка налога (</w:t>
      </w: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51F0B" w:rsidRPr="00F46440" w:rsidRDefault="00E51F0B" w:rsidP="00E51F0B">
      <w:pPr>
        <w:widowControl/>
        <w:autoSpaceDE/>
        <w:autoSpaceDN/>
        <w:adjustRightInd/>
        <w:ind w:firstLine="709"/>
        <w:rPr>
          <w:ins w:id="331" w:author="Барабанщикова" w:date="2023-04-03T10:16:00Z"/>
          <w:rFonts w:ascii="Times New Roman" w:hAnsi="Times New Roman" w:cs="Times New Roman"/>
          <w:sz w:val="28"/>
          <w:szCs w:val="28"/>
          <w:lang w:eastAsia="en-US"/>
        </w:rPr>
      </w:pPr>
      <w:ins w:id="332" w:author="Барабанщикова" w:date="2023-04-03T10:16:00Z">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общ.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ins>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0B33"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00B33" w:rsidRPr="00F46440" w:rsidRDefault="00100B33" w:rsidP="00100B33">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2E4361"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5F16F4"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E4CF7" w:rsidRPr="00F46440" w:rsidRDefault="009E4CF7" w:rsidP="009E4CF7">
      <w:pPr>
        <w:widowControl/>
        <w:autoSpaceDE/>
        <w:autoSpaceDN/>
        <w:adjustRightInd/>
        <w:ind w:firstLine="709"/>
        <w:rPr>
          <w:ins w:id="333" w:author="Барабанщикова" w:date="2023-04-03T10:16:00Z"/>
          <w:rFonts w:ascii="Times New Roman" w:hAnsi="Times New Roman" w:cs="Times New Roman"/>
          <w:sz w:val="28"/>
          <w:szCs w:val="28"/>
          <w:lang w:eastAsia="en-US"/>
        </w:rPr>
      </w:pPr>
      <w:ins w:id="334" w:author="Барабанщикова" w:date="2023-04-03T10:16:00Z">
        <w:r w:rsidRPr="00F46440">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46440">
          <w:rPr>
            <w:rFonts w:ascii="Times New Roman" w:hAnsi="Times New Roman" w:cs="Times New Roman"/>
            <w:sz w:val="28"/>
            <w:szCs w:val="28"/>
            <w:vertAlign w:val="subscript"/>
            <w:lang w:eastAsia="en-US"/>
          </w:rPr>
          <w:t>БК</w:t>
        </w:r>
        <w:r w:rsidRPr="00F46440">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общ.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i/>
            <w:sz w:val="28"/>
            <w:szCs w:val="28"/>
            <w:lang w:eastAsia="en-US"/>
          </w:rPr>
          <w:t>)</w:t>
        </w:r>
        <w:r w:rsidRPr="00F46440">
          <w:rPr>
            <w:rFonts w:ascii="Times New Roman" w:hAnsi="Times New Roman" w:cs="Times New Roman"/>
            <w:sz w:val="28"/>
            <w:szCs w:val="28"/>
            <w:lang w:eastAsia="en-US"/>
          </w:rPr>
          <w:t xml:space="preserve"> определяется:</w:t>
        </w:r>
      </w:ins>
    </w:p>
    <w:p w:rsidR="009E4CF7" w:rsidRPr="00F46440" w:rsidRDefault="009E4CF7" w:rsidP="009E4CF7">
      <w:pPr>
        <w:widowControl/>
        <w:autoSpaceDE/>
        <w:autoSpaceDN/>
        <w:adjustRightInd/>
        <w:spacing w:before="120" w:after="120"/>
        <w:ind w:firstLine="709"/>
        <w:jc w:val="center"/>
        <w:rPr>
          <w:ins w:id="335" w:author="Барабанщикова" w:date="2023-04-03T10:16:00Z"/>
          <w:rFonts w:ascii="Times New Roman" w:hAnsi="Times New Roman" w:cs="Times New Roman"/>
          <w:b/>
          <w:i/>
          <w:sz w:val="28"/>
          <w:szCs w:val="28"/>
          <w:lang w:eastAsia="en-US"/>
        </w:rPr>
      </w:pPr>
      <w:ins w:id="336" w:author="Барабанщикова" w:date="2023-04-03T10:16:00Z">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общ.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ins>
      <w:r w:rsidR="00465EAD" w:rsidRPr="00F46440">
        <w:rPr>
          <w:rFonts w:ascii="Times New Roman" w:hAnsi="Times New Roman" w:cs="Times New Roman"/>
          <w:b/>
          <w:i/>
          <w:sz w:val="28"/>
          <w:szCs w:val="28"/>
          <w:lang w:eastAsia="en-US"/>
        </w:rPr>
        <w:t>*</w:t>
      </w:r>
      <w:ins w:id="337" w:author="Барабанщикова" w:date="2023-04-03T10:16:00Z">
        <w:r w:rsidRPr="00F46440">
          <w:rPr>
            <w:rFonts w:ascii="Times New Roman" w:hAnsi="Times New Roman" w:cs="Times New Roman"/>
            <w:b/>
            <w:i/>
            <w:sz w:val="28"/>
            <w:szCs w:val="28"/>
            <w:lang w:eastAsia="en-US"/>
          </w:rPr>
          <w:t xml:space="preserve"> 16,5) </w:t>
        </w:r>
      </w:ins>
      <w:r w:rsidR="00465EAD" w:rsidRPr="00F46440">
        <w:rPr>
          <w:rFonts w:ascii="Times New Roman" w:hAnsi="Times New Roman" w:cs="Times New Roman"/>
          <w:b/>
          <w:i/>
          <w:sz w:val="28"/>
          <w:szCs w:val="28"/>
          <w:lang w:eastAsia="en-US"/>
        </w:rPr>
        <w:t>*</w:t>
      </w:r>
      <w:ins w:id="338" w:author="Барабанщикова" w:date="2023-04-03T10:16:00Z">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B</w:t>
        </w:r>
        <w:r w:rsidRPr="00F46440">
          <w:rPr>
            <w:rFonts w:ascii="Times New Roman" w:hAnsi="Times New Roman" w:cs="Times New Roman"/>
            <w:b/>
            <w:i/>
            <w:sz w:val="28"/>
            <w:szCs w:val="28"/>
            <w:vertAlign w:val="subscript"/>
            <w:lang w:eastAsia="en-US"/>
          </w:rPr>
          <w:t xml:space="preserve">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 (общ.)</w:t>
        </w:r>
      </w:ins>
      <w:r w:rsidR="005519A0" w:rsidRPr="00F46440">
        <w:rPr>
          <w:rFonts w:ascii="Times New Roman" w:hAnsi="Times New Roman" w:cs="Times New Roman"/>
          <w:b/>
          <w:i/>
          <w:sz w:val="28"/>
          <w:szCs w:val="28"/>
          <w:vertAlign w:val="subscript"/>
          <w:lang w:eastAsia="en-US"/>
        </w:rPr>
        <w:t>,</w:t>
      </w:r>
      <w:ins w:id="339" w:author="Барабанщикова" w:date="2023-04-03T10:16:00Z">
        <w:r w:rsidRPr="00F46440">
          <w:rPr>
            <w:rFonts w:ascii="Times New Roman" w:hAnsi="Times New Roman" w:cs="Times New Roman"/>
            <w:b/>
            <w:i/>
            <w:sz w:val="28"/>
            <w:szCs w:val="28"/>
            <w:lang w:eastAsia="en-US"/>
          </w:rPr>
          <w:t xml:space="preserve"> </w:t>
        </w:r>
      </w:ins>
    </w:p>
    <w:p w:rsidR="009E4CF7" w:rsidRPr="00F46440" w:rsidRDefault="005519A0" w:rsidP="00B723F8">
      <w:pPr>
        <w:widowControl/>
        <w:autoSpaceDE/>
        <w:autoSpaceDN/>
        <w:adjustRightInd/>
        <w:ind w:firstLine="0"/>
        <w:rPr>
          <w:ins w:id="340" w:author="Барабанщикова" w:date="2023-04-03T10:16:00Z"/>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ins w:id="341" w:author="Барабанщикова" w:date="2023-04-03T10:16:00Z">
        <w:r w:rsidR="009E4CF7" w:rsidRPr="00F46440">
          <w:rPr>
            <w:rFonts w:ascii="Times New Roman" w:hAnsi="Times New Roman" w:cs="Times New Roman"/>
            <w:sz w:val="28"/>
            <w:szCs w:val="28"/>
            <w:lang w:eastAsia="en-US"/>
          </w:rPr>
          <w:t>де</w:t>
        </w:r>
      </w:ins>
      <w:r w:rsidRPr="00F46440">
        <w:rPr>
          <w:rFonts w:ascii="Times New Roman" w:hAnsi="Times New Roman" w:cs="Times New Roman"/>
          <w:sz w:val="28"/>
          <w:szCs w:val="28"/>
          <w:lang w:eastAsia="en-US"/>
        </w:rPr>
        <w:t>:</w:t>
      </w:r>
    </w:p>
    <w:p w:rsidR="009E4CF7" w:rsidRPr="00F46440" w:rsidRDefault="009E4CF7" w:rsidP="009E4CF7">
      <w:pPr>
        <w:widowControl/>
        <w:autoSpaceDE/>
        <w:autoSpaceDN/>
        <w:adjustRightInd/>
        <w:ind w:firstLine="709"/>
        <w:rPr>
          <w:ins w:id="342" w:author="Барабанщикова" w:date="2023-04-03T10:16:00Z"/>
          <w:rFonts w:ascii="Times New Roman" w:hAnsi="Times New Roman" w:cs="Times New Roman"/>
          <w:sz w:val="28"/>
          <w:szCs w:val="28"/>
          <w:lang w:eastAsia="en-US"/>
        </w:rPr>
      </w:pPr>
      <w:proofErr w:type="gramStart"/>
      <w:ins w:id="343" w:author="Барабанщикова" w:date="2023-04-03T10:16:00Z">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налогооблагаемый объём добычи щебня, с учётом </w:t>
        </w:r>
      </w:ins>
      <w:r w:rsidR="00A71BA4" w:rsidRPr="00F46440">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44" w:author="Барабанщикова" w:date="2023-04-03T10:16:00Z">
        <w:r w:rsidRPr="00F46440">
          <w:rPr>
            <w:rFonts w:ascii="Times New Roman" w:hAnsi="Times New Roman" w:cs="Times New Roman"/>
            <w:sz w:val="28"/>
            <w:szCs w:val="28"/>
            <w:lang w:eastAsia="en-US"/>
          </w:rPr>
          <w:t xml:space="preserve">и (или) в </w:t>
        </w:r>
        <w:r w:rsidRPr="00F46440">
          <w:rPr>
            <w:rFonts w:ascii="Times New Roman" w:hAnsi="Times New Roman" w:cs="Times New Roman"/>
            <w:sz w:val="28"/>
            <w:szCs w:val="28"/>
            <w:lang w:eastAsia="en-US"/>
          </w:rPr>
          <w:lastRenderedPageBreak/>
          <w:t>соответствии с динамикой объёмных показателей согласно данным отчёта по форме № 5-НДПИ, и (или) фактическим данным налоговых деклараций, млн</w:t>
        </w:r>
      </w:ins>
      <w:r w:rsidR="00A71BA4" w:rsidRPr="00F46440">
        <w:rPr>
          <w:rFonts w:ascii="Times New Roman" w:hAnsi="Times New Roman" w:cs="Times New Roman"/>
          <w:sz w:val="28"/>
          <w:szCs w:val="28"/>
          <w:lang w:eastAsia="en-US"/>
        </w:rPr>
        <w:t> </w:t>
      </w:r>
      <w:ins w:id="345" w:author="Барабанщикова" w:date="2023-04-03T10:16:00Z">
        <w:r w:rsidRPr="00F46440">
          <w:rPr>
            <w:rFonts w:ascii="Times New Roman" w:hAnsi="Times New Roman" w:cs="Times New Roman"/>
            <w:sz w:val="28"/>
            <w:szCs w:val="28"/>
            <w:lang w:eastAsia="en-US"/>
          </w:rPr>
          <w:t>тонн;</w:t>
        </w:r>
        <w:proofErr w:type="gramEnd"/>
      </w:ins>
    </w:p>
    <w:p w:rsidR="009E4CF7" w:rsidRPr="00F46440" w:rsidRDefault="009E4CF7" w:rsidP="009E4CF7">
      <w:pPr>
        <w:widowControl/>
        <w:autoSpaceDE/>
        <w:autoSpaceDN/>
        <w:adjustRightInd/>
        <w:ind w:firstLine="709"/>
        <w:rPr>
          <w:ins w:id="346" w:author="Барабанщикова" w:date="2023-04-03T10:16:00Z"/>
          <w:rFonts w:ascii="Times New Roman" w:hAnsi="Times New Roman" w:cs="Times New Roman"/>
          <w:sz w:val="28"/>
          <w:szCs w:val="28"/>
          <w:lang w:eastAsia="en-US"/>
        </w:rPr>
      </w:pPr>
      <w:ins w:id="347" w:author="Барабанщикова" w:date="2023-04-03T10:16:00Z">
        <w:r w:rsidRPr="00F46440">
          <w:rPr>
            <w:rFonts w:ascii="Times New Roman" w:hAnsi="Times New Roman" w:cs="Times New Roman"/>
            <w:b/>
            <w:i/>
            <w:sz w:val="28"/>
            <w:szCs w:val="28"/>
            <w:lang w:eastAsia="en-US"/>
          </w:rPr>
          <w:t xml:space="preserve">16,5 </w:t>
        </w:r>
        <w:r w:rsidRPr="00F46440">
          <w:rPr>
            <w:rFonts w:ascii="Times New Roman" w:hAnsi="Times New Roman" w:cs="Times New Roman"/>
            <w:sz w:val="28"/>
            <w:szCs w:val="28"/>
            <w:lang w:eastAsia="en-US"/>
          </w:rPr>
          <w:t>– число, установленное в соответствии с НК РФ;</w:t>
        </w:r>
      </w:ins>
    </w:p>
    <w:p w:rsidR="009E4CF7" w:rsidRPr="00F46440" w:rsidRDefault="009E4CF7" w:rsidP="009E4CF7">
      <w:pPr>
        <w:widowControl/>
        <w:autoSpaceDE/>
        <w:autoSpaceDN/>
        <w:adjustRightInd/>
        <w:ind w:firstLine="709"/>
        <w:rPr>
          <w:ins w:id="348" w:author="Барабанщикова" w:date="2023-04-03T10:16:00Z"/>
          <w:rFonts w:ascii="Times New Roman" w:hAnsi="Times New Roman" w:cs="Times New Roman"/>
          <w:sz w:val="28"/>
          <w:szCs w:val="28"/>
          <w:lang w:eastAsia="en-US"/>
        </w:rPr>
      </w:pPr>
      <w:ins w:id="349" w:author="Барабанщикова" w:date="2023-04-03T10:16:00Z">
        <w:r w:rsidRPr="00F46440">
          <w:rPr>
            <w:rFonts w:ascii="Times New Roman" w:hAnsi="Times New Roman" w:cs="Times New Roman"/>
            <w:b/>
            <w:i/>
            <w:sz w:val="28"/>
            <w:szCs w:val="28"/>
            <w:lang w:val="en-US" w:eastAsia="en-US"/>
          </w:rPr>
          <w:t>B</w:t>
        </w:r>
        <w:r w:rsidRPr="00F46440">
          <w:rPr>
            <w:rFonts w:ascii="Times New Roman" w:hAnsi="Times New Roman" w:cs="Times New Roman"/>
            <w:b/>
            <w:i/>
            <w:sz w:val="28"/>
            <w:szCs w:val="28"/>
            <w:vertAlign w:val="subscript"/>
            <w:lang w:eastAsia="en-US"/>
          </w:rPr>
          <w:t xml:space="preserve">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 (общ.)</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ins>
    </w:p>
    <w:p w:rsidR="002E4361" w:rsidRPr="00F46440" w:rsidRDefault="002E4361"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4361" w:rsidRPr="00F46440" w:rsidRDefault="002E4361" w:rsidP="002E43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2E4361" w:rsidRPr="00F46440" w:rsidRDefault="002E4361" w:rsidP="002E43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2E4361" w:rsidRPr="00F46440" w:rsidRDefault="002E4361" w:rsidP="002E43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22413" w:rsidRPr="00F46440" w:rsidRDefault="00722413" w:rsidP="00850D28">
      <w:pPr>
        <w:pStyle w:val="10"/>
        <w:spacing w:before="0" w:after="0"/>
        <w:rPr>
          <w:rFonts w:ascii="Times New Roman" w:hAnsi="Times New Roman" w:cs="Times New Roman"/>
          <w:bCs w:val="0"/>
          <w:color w:val="auto"/>
          <w:sz w:val="28"/>
          <w:szCs w:val="28"/>
        </w:rPr>
      </w:pPr>
    </w:p>
    <w:p w:rsidR="00850D28" w:rsidRPr="00F46440" w:rsidRDefault="000A1B2E" w:rsidP="00850D28">
      <w:pPr>
        <w:pStyle w:val="10"/>
        <w:spacing w:before="0" w:after="0"/>
        <w:rPr>
          <w:rFonts w:ascii="Times New Roman" w:hAnsi="Times New Roman" w:cs="Times New Roman"/>
          <w:bCs w:val="0"/>
          <w:color w:val="auto"/>
          <w:sz w:val="28"/>
          <w:szCs w:val="28"/>
        </w:rPr>
      </w:pPr>
      <w:bookmarkStart w:id="350" w:name="_Toc25223427"/>
      <w:bookmarkStart w:id="351" w:name="_Toc226452106"/>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00850D28" w:rsidRPr="00F46440">
        <w:rPr>
          <w:rFonts w:ascii="Times New Roman" w:hAnsi="Times New Roman" w:cs="Times New Roman"/>
          <w:bCs w:val="0"/>
          <w:color w:val="auto"/>
          <w:sz w:val="28"/>
          <w:szCs w:val="28"/>
        </w:rPr>
        <w:t xml:space="preserve">.2. </w:t>
      </w:r>
      <w:r w:rsidR="00D04518" w:rsidRPr="00F46440">
        <w:rPr>
          <w:rFonts w:ascii="Times New Roman" w:hAnsi="Times New Roman" w:cs="Times New Roman"/>
          <w:bCs w:val="0"/>
          <w:color w:val="auto"/>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0139D" w:rsidRPr="00F46440">
        <w:rPr>
          <w:rFonts w:ascii="Times New Roman" w:hAnsi="Times New Roman" w:cs="Times New Roman"/>
          <w:bCs w:val="0"/>
          <w:color w:val="auto"/>
          <w:sz w:val="28"/>
          <w:szCs w:val="28"/>
        </w:rPr>
        <w:t xml:space="preserve"> </w:t>
      </w:r>
      <w:r w:rsidR="00850D28" w:rsidRPr="00F46440">
        <w:rPr>
          <w:rFonts w:ascii="Times New Roman" w:hAnsi="Times New Roman" w:cs="Times New Roman"/>
          <w:bCs w:val="0"/>
          <w:color w:val="auto"/>
          <w:sz w:val="28"/>
          <w:szCs w:val="28"/>
        </w:rPr>
        <w:t>182</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1</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07</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01030</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01</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0000</w:t>
      </w:r>
      <w:r w:rsidR="0052554D" w:rsidRPr="00F46440">
        <w:rPr>
          <w:rFonts w:ascii="Times New Roman" w:hAnsi="Times New Roman" w:cs="Times New Roman"/>
          <w:bCs w:val="0"/>
          <w:color w:val="auto"/>
          <w:sz w:val="28"/>
          <w:szCs w:val="28"/>
        </w:rPr>
        <w:t> </w:t>
      </w:r>
      <w:r w:rsidR="00850D28" w:rsidRPr="00F46440">
        <w:rPr>
          <w:rFonts w:ascii="Times New Roman" w:hAnsi="Times New Roman" w:cs="Times New Roman"/>
          <w:bCs w:val="0"/>
          <w:color w:val="auto"/>
          <w:sz w:val="28"/>
          <w:szCs w:val="28"/>
        </w:rPr>
        <w:t>110</w:t>
      </w:r>
      <w:bookmarkEnd w:id="350"/>
      <w:bookmarkEnd w:id="351"/>
    </w:p>
    <w:p w:rsidR="00C95D98" w:rsidRPr="00F46440" w:rsidRDefault="00C95D98" w:rsidP="00850D28">
      <w:pPr>
        <w:rPr>
          <w:rFonts w:ascii="Times New Roman" w:hAnsi="Times New Roman" w:cs="Times New Roman"/>
          <w:sz w:val="28"/>
          <w:szCs w:val="28"/>
        </w:rPr>
      </w:pPr>
    </w:p>
    <w:p w:rsidR="00F45C8B" w:rsidRPr="00F46440" w:rsidRDefault="00F45C8B" w:rsidP="005B2FB2">
      <w:pPr>
        <w:rPr>
          <w:rFonts w:ascii="Times New Roman" w:hAnsi="Times New Roman" w:cs="Times New Roman"/>
          <w:sz w:val="28"/>
          <w:szCs w:val="28"/>
        </w:rPr>
      </w:pPr>
      <w:r w:rsidRPr="00F46440">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50D28" w:rsidRPr="00F46440" w:rsidRDefault="00850D28" w:rsidP="005B2FB2">
      <w:pPr>
        <w:rPr>
          <w:rFonts w:ascii="Times New Roman" w:hAnsi="Times New Roman" w:cs="Times New Roman"/>
          <w:sz w:val="28"/>
          <w:szCs w:val="28"/>
        </w:rPr>
      </w:pPr>
      <w:r w:rsidRPr="00F46440">
        <w:rPr>
          <w:rFonts w:ascii="Times New Roman" w:hAnsi="Times New Roman" w:cs="Times New Roman"/>
          <w:sz w:val="28"/>
          <w:szCs w:val="28"/>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rPr>
        <w:t xml:space="preserve">, разрабатываемые Министерством </w:t>
      </w:r>
      <w:r w:rsidR="005B2FB2" w:rsidRPr="00F46440">
        <w:rPr>
          <w:rFonts w:ascii="Times New Roman" w:hAnsi="Times New Roman" w:cs="Times New Roman"/>
          <w:sz w:val="28"/>
          <w:szCs w:val="28"/>
        </w:rPr>
        <w:t xml:space="preserve">экономики и территориального развития </w:t>
      </w:r>
      <w:r w:rsidRPr="00F46440">
        <w:rPr>
          <w:rFonts w:ascii="Times New Roman" w:hAnsi="Times New Roman" w:cs="Times New Roman"/>
          <w:sz w:val="28"/>
          <w:szCs w:val="28"/>
        </w:rPr>
        <w:t xml:space="preserve">Свердловской области и </w:t>
      </w:r>
      <w:r w:rsidR="006F7D36" w:rsidRPr="00F46440">
        <w:rPr>
          <w:rFonts w:ascii="Times New Roman" w:hAnsi="Times New Roman" w:cs="Times New Roman"/>
          <w:sz w:val="28"/>
          <w:szCs w:val="28"/>
        </w:rPr>
        <w:t>одобряемые</w:t>
      </w:r>
      <w:r w:rsidRPr="00F46440">
        <w:rPr>
          <w:rFonts w:ascii="Times New Roman" w:hAnsi="Times New Roman" w:cs="Times New Roman"/>
          <w:sz w:val="28"/>
          <w:szCs w:val="28"/>
        </w:rPr>
        <w:t xml:space="preserve"> Правительством Свердловской области;</w:t>
      </w:r>
    </w:p>
    <w:p w:rsidR="00850D28" w:rsidRPr="00F46440" w:rsidRDefault="00850D28" w:rsidP="00850D28">
      <w:pPr>
        <w:rPr>
          <w:rFonts w:ascii="Times New Roman" w:hAnsi="Times New Roman" w:cs="Times New Roman"/>
          <w:sz w:val="28"/>
          <w:szCs w:val="28"/>
        </w:rPr>
      </w:pPr>
      <w:r w:rsidRPr="00F46440">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F46440">
        <w:rPr>
          <w:rFonts w:ascii="Times New Roman" w:hAnsi="Times New Roman" w:cs="Times New Roman"/>
          <w:sz w:val="28"/>
          <w:szCs w:val="28"/>
          <w:lang w:val="en-US"/>
        </w:rPr>
        <w:t> </w:t>
      </w:r>
      <w:r w:rsidRPr="00F46440">
        <w:rPr>
          <w:rFonts w:ascii="Times New Roman" w:hAnsi="Times New Roman" w:cs="Times New Roman"/>
          <w:sz w:val="28"/>
          <w:szCs w:val="28"/>
        </w:rPr>
        <w:t xml:space="preserve">5-НДПИ «Отчет о налоговой базе и структуре начислений по налогу на добычу </w:t>
      </w:r>
      <w:r w:rsidRPr="00F46440">
        <w:rPr>
          <w:rFonts w:ascii="Times New Roman" w:hAnsi="Times New Roman" w:cs="Times New Roman"/>
          <w:sz w:val="28"/>
          <w:szCs w:val="28"/>
        </w:rPr>
        <w:lastRenderedPageBreak/>
        <w:t>полезных ископаемых», сложившаяся за предыдущие периоды;</w:t>
      </w:r>
    </w:p>
    <w:p w:rsidR="00850D28" w:rsidRPr="00F46440" w:rsidRDefault="00850D28" w:rsidP="00850D28">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B636F7" w:rsidRPr="00F46440" w:rsidRDefault="00850D28" w:rsidP="00850D28">
      <w:pPr>
        <w:rPr>
          <w:rFonts w:ascii="Times New Roman" w:hAnsi="Times New Roman" w:cs="Times New Roman"/>
          <w:sz w:val="28"/>
          <w:szCs w:val="28"/>
        </w:rPr>
      </w:pPr>
      <w:r w:rsidRPr="00F46440">
        <w:rPr>
          <w:rFonts w:ascii="Times New Roman" w:hAnsi="Times New Roman" w:cs="Times New Roman"/>
          <w:sz w:val="28"/>
          <w:szCs w:val="28"/>
        </w:rPr>
        <w:t xml:space="preserve">- </w:t>
      </w:r>
      <w:r w:rsidR="00B636F7" w:rsidRPr="00F46440">
        <w:rPr>
          <w:rFonts w:ascii="Times New Roman" w:hAnsi="Times New Roman" w:cs="Times New Roman"/>
          <w:sz w:val="28"/>
          <w:szCs w:val="28"/>
        </w:rPr>
        <w:t>налоговые ставки, льготы и преференции, предусмотренные главой 26</w:t>
      </w:r>
      <w:r w:rsidR="00AE4F04" w:rsidRPr="00F46440">
        <w:rPr>
          <w:rFonts w:ascii="Times New Roman" w:hAnsi="Times New Roman" w:cs="Times New Roman"/>
          <w:sz w:val="28"/>
          <w:szCs w:val="28"/>
          <w:lang w:val="en-US"/>
        </w:rPr>
        <w:t> </w:t>
      </w:r>
      <w:r w:rsidR="00B636F7" w:rsidRPr="00F46440">
        <w:rPr>
          <w:rFonts w:ascii="Times New Roman" w:hAnsi="Times New Roman" w:cs="Times New Roman"/>
          <w:sz w:val="28"/>
          <w:szCs w:val="28"/>
        </w:rPr>
        <w:t>НК</w:t>
      </w:r>
      <w:r w:rsidR="00AE4F04" w:rsidRPr="00F46440">
        <w:rPr>
          <w:rFonts w:ascii="Times New Roman" w:hAnsi="Times New Roman" w:cs="Times New Roman"/>
          <w:sz w:val="28"/>
          <w:szCs w:val="28"/>
          <w:lang w:val="en-US"/>
        </w:rPr>
        <w:t> </w:t>
      </w:r>
      <w:r w:rsidR="00B636F7" w:rsidRPr="00F46440">
        <w:rPr>
          <w:rFonts w:ascii="Times New Roman" w:hAnsi="Times New Roman" w:cs="Times New Roman"/>
          <w:sz w:val="28"/>
          <w:szCs w:val="28"/>
        </w:rPr>
        <w:t>РФ «Налог на добычу полезных ископаемых» и др. источники.</w:t>
      </w:r>
    </w:p>
    <w:p w:rsidR="00EF58D5" w:rsidRPr="00F46440" w:rsidRDefault="00D04518" w:rsidP="00850D28">
      <w:pPr>
        <w:rPr>
          <w:rFonts w:ascii="Times New Roman" w:hAnsi="Times New Roman" w:cs="Times New Roman"/>
          <w:sz w:val="28"/>
          <w:szCs w:val="28"/>
        </w:rPr>
      </w:pPr>
      <w:r w:rsidRPr="00F46440">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p>
    <w:p w:rsidR="00593C5D" w:rsidRPr="00F46440" w:rsidRDefault="00280117" w:rsidP="009C5968">
      <w:pPr>
        <w:widowControl/>
        <w:autoSpaceDE/>
        <w:autoSpaceDN/>
        <w:adjustRightInd/>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НДПИ </w:t>
      </w:r>
      <w:r w:rsidRPr="00F46440">
        <w:rPr>
          <w:rFonts w:ascii="Times New Roman" w:hAnsi="Times New Roman" w:cs="Times New Roman"/>
          <w:b/>
          <w:i/>
          <w:sz w:val="28"/>
          <w:szCs w:val="28"/>
          <w:vertAlign w:val="subscript"/>
        </w:rPr>
        <w:t>проч. ПИ</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gramEnd"/>
      <w:r w:rsidRPr="00F46440">
        <w:rPr>
          <w:rFonts w:ascii="Times New Roman" w:hAnsi="Times New Roman" w:cs="Times New Roman"/>
          <w:b/>
          <w:i/>
          <w:sz w:val="28"/>
          <w:szCs w:val="28"/>
          <w:lang w:val="en-US"/>
        </w:rPr>
        <w:t>U</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 xml:space="preserve">проч. ПИ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S (</w:t>
      </w:r>
      <w:r w:rsidRPr="00F46440">
        <w:rPr>
          <w:rFonts w:ascii="Times New Roman" w:hAnsi="Times New Roman" w:cs="Times New Roman"/>
          <w:b/>
          <w:i/>
          <w:sz w:val="28"/>
          <w:szCs w:val="28"/>
          <w:vertAlign w:val="subscript"/>
        </w:rPr>
        <w:t>или</w:t>
      </w:r>
      <w:r w:rsidRPr="00F46440">
        <w:rPr>
          <w:rFonts w:ascii="Times New Roman" w:hAnsi="Times New Roman" w:cs="Times New Roman"/>
          <w:b/>
          <w:i/>
          <w:sz w:val="28"/>
          <w:szCs w:val="28"/>
        </w:rPr>
        <w:t xml:space="preserve"> S </w:t>
      </w:r>
      <w:r w:rsidRPr="00F46440">
        <w:rPr>
          <w:rFonts w:ascii="Times New Roman" w:hAnsi="Times New Roman" w:cs="Times New Roman"/>
          <w:b/>
          <w:i/>
          <w:sz w:val="28"/>
          <w:szCs w:val="28"/>
          <w:vertAlign w:val="subscript"/>
        </w:rPr>
        <w:t>расчет.</w:t>
      </w:r>
      <w:r w:rsidRPr="00F46440">
        <w:rPr>
          <w:rFonts w:ascii="Times New Roman" w:hAnsi="Times New Roman" w:cs="Times New Roman"/>
          <w:b/>
          <w:i/>
          <w:sz w:val="28"/>
          <w:szCs w:val="28"/>
        </w:rPr>
        <w:t xml:space="preserve">) </w:t>
      </w:r>
      <w:ins w:id="352" w:author="Барабанщикова" w:date="2023-04-03T10:16:00Z">
        <w:r w:rsidRPr="00F46440">
          <w:rPr>
            <w:rFonts w:ascii="Times New Roman" w:hAnsi="Times New Roman" w:cs="Times New Roman"/>
            <w:b/>
            <w:i/>
            <w:sz w:val="28"/>
            <w:szCs w:val="28"/>
          </w:rPr>
          <w:t xml:space="preserve">+ НДПИ </w:t>
        </w:r>
        <w:r w:rsidRPr="00F46440">
          <w:rPr>
            <w:rFonts w:ascii="Times New Roman" w:hAnsi="Times New Roman" w:cs="Times New Roman"/>
            <w:b/>
            <w:i/>
            <w:sz w:val="28"/>
            <w:szCs w:val="28"/>
            <w:vertAlign w:val="subscript"/>
          </w:rPr>
          <w:t>проч. ПИ (</w:t>
        </w:r>
        <w:proofErr w:type="spellStart"/>
        <w:r w:rsidRPr="00F46440">
          <w:rPr>
            <w:rFonts w:ascii="Times New Roman" w:hAnsi="Times New Roman" w:cs="Times New Roman"/>
            <w:b/>
            <w:i/>
            <w:sz w:val="28"/>
            <w:szCs w:val="28"/>
            <w:vertAlign w:val="subscript"/>
          </w:rPr>
          <w:t>щеб</w:t>
        </w:r>
        <w:proofErr w:type="spellEnd"/>
        <w:r w:rsidRPr="00F46440">
          <w:rPr>
            <w:rFonts w:ascii="Times New Roman" w:hAnsi="Times New Roman" w:cs="Times New Roman"/>
            <w:b/>
            <w:i/>
            <w:sz w:val="28"/>
            <w:szCs w:val="28"/>
            <w:vertAlign w:val="subscript"/>
          </w:rPr>
          <w:t>.)</w:t>
        </w:r>
      </w:ins>
      <w:r w:rsidRPr="00F46440">
        <w:rPr>
          <w:rFonts w:ascii="Times New Roman" w:hAnsi="Times New Roman" w:cs="Times New Roman"/>
          <w:b/>
          <w:i/>
          <w:sz w:val="28"/>
          <w:szCs w:val="28"/>
        </w:rPr>
        <w:t xml:space="preserve"> (+-) P) </w:t>
      </w:r>
      <w:r w:rsidRPr="00F46440">
        <w:rPr>
          <w:rFonts w:ascii="Times New Roman" w:hAnsi="Times New Roman" w:cs="Times New Roman"/>
          <w:b/>
          <w:i/>
          <w:sz w:val="28"/>
          <w:szCs w:val="28"/>
        </w:rPr>
        <w:br/>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lang w:eastAsia="en-US"/>
        </w:rPr>
        <w:t>*</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lang w:val="en-US" w:eastAsia="en-US"/>
        </w:rPr>
        <w:t>K</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vertAlign w:val="subscript"/>
          <w:lang w:eastAsia="en-US"/>
        </w:rPr>
        <w:t>р</w:t>
      </w:r>
      <w:r w:rsidR="009C5968" w:rsidRPr="00F46440">
        <w:rPr>
          <w:rFonts w:ascii="Times New Roman" w:hAnsi="Times New Roman" w:cs="Times New Roman"/>
          <w:b/>
          <w:i/>
          <w:sz w:val="28"/>
          <w:szCs w:val="28"/>
          <w:lang w:eastAsia="en-US"/>
        </w:rPr>
        <w:t xml:space="preserve"> (+-) F,</w:t>
      </w:r>
      <w:r w:rsidR="009C5968" w:rsidRPr="00F46440">
        <w:rPr>
          <w:rFonts w:ascii="Times New Roman" w:hAnsi="Times New Roman" w:cs="Times New Roman"/>
          <w:sz w:val="28"/>
          <w:szCs w:val="28"/>
          <w:lang w:eastAsia="en-US"/>
        </w:rPr>
        <w:t xml:space="preserve"> </w:t>
      </w:r>
    </w:p>
    <w:p w:rsidR="009C5968" w:rsidRPr="00F46440" w:rsidRDefault="002B1AB1" w:rsidP="00B723F8">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9C5968"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192100" w:rsidRPr="00F46440" w:rsidRDefault="00192100" w:rsidP="009C5968">
      <w:pPr>
        <w:widowControl/>
        <w:autoSpaceDE/>
        <w:autoSpaceDN/>
        <w:adjustRightInd/>
        <w:ind w:firstLine="709"/>
        <w:jc w:val="center"/>
        <w:rPr>
          <w:rFonts w:ascii="Times New Roman" w:hAnsi="Times New Roman" w:cs="Times New Roman"/>
          <w:sz w:val="28"/>
          <w:szCs w:val="28"/>
          <w:lang w:eastAsia="en-US"/>
        </w:rPr>
      </w:pP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проч. ПИ </w:t>
      </w:r>
      <w:r w:rsidRPr="00F46440">
        <w:rPr>
          <w:rFonts w:ascii="Times New Roman" w:hAnsi="Times New Roman" w:cs="Times New Roman"/>
          <w:sz w:val="28"/>
          <w:szCs w:val="28"/>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Pr="00F46440">
        <w:rPr>
          <w:rFonts w:ascii="Times New Roman" w:hAnsi="Times New Roman" w:cs="Times New Roman"/>
          <w:sz w:val="28"/>
          <w:szCs w:val="28"/>
          <w:lang w:eastAsia="en-US"/>
        </w:rPr>
        <w:lastRenderedPageBreak/>
        <w:t>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Расчетная ставка налога (</w:t>
      </w: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80117" w:rsidRPr="00F46440" w:rsidRDefault="00280117" w:rsidP="00280117">
      <w:pPr>
        <w:widowControl/>
        <w:autoSpaceDE/>
        <w:autoSpaceDN/>
        <w:adjustRightInd/>
        <w:ind w:firstLine="709"/>
        <w:rPr>
          <w:ins w:id="353" w:author="Барабанщикова" w:date="2023-04-03T10:16:00Z"/>
          <w:rFonts w:ascii="Times New Roman" w:hAnsi="Times New Roman" w:cs="Times New Roman"/>
          <w:sz w:val="28"/>
          <w:szCs w:val="28"/>
          <w:lang w:eastAsia="en-US"/>
        </w:rPr>
      </w:pPr>
      <w:ins w:id="354" w:author="Барабанщикова" w:date="2023-04-03T10:16:00Z">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проч.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ins>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F46440" w:rsidRDefault="00192100" w:rsidP="00192100">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C5968"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090A4B"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по видам полезных ископаемых, определяется по формуле:</w:t>
      </w:r>
    </w:p>
    <w:p w:rsidR="00C01C81" w:rsidRPr="00F46440" w:rsidRDefault="009C5968" w:rsidP="009C5968">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b/>
          <w:i/>
          <w:sz w:val="28"/>
          <w:szCs w:val="28"/>
          <w:lang w:eastAsia="en-US"/>
        </w:rPr>
        <w:t xml:space="preserve"> = U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J </w:t>
      </w:r>
      <w:r w:rsidRPr="00F46440">
        <w:rPr>
          <w:rFonts w:ascii="Times New Roman" w:hAnsi="Times New Roman" w:cs="Times New Roman"/>
          <w:b/>
          <w:i/>
          <w:sz w:val="28"/>
          <w:szCs w:val="28"/>
          <w:vertAlign w:val="subscript"/>
          <w:lang w:eastAsia="en-US"/>
        </w:rPr>
        <w:t xml:space="preserve">проч. </w:t>
      </w:r>
      <w:proofErr w:type="gramStart"/>
      <w:r w:rsidRPr="00F46440">
        <w:rPr>
          <w:rFonts w:ascii="Times New Roman" w:hAnsi="Times New Roman" w:cs="Times New Roman"/>
          <w:b/>
          <w:i/>
          <w:sz w:val="28"/>
          <w:szCs w:val="28"/>
          <w:vertAlign w:val="subscript"/>
          <w:lang w:eastAsia="en-US"/>
        </w:rPr>
        <w:t>ПИ</w:t>
      </w:r>
      <w:r w:rsidRPr="00F46440">
        <w:rPr>
          <w:rFonts w:ascii="Times New Roman" w:hAnsi="Times New Roman" w:cs="Times New Roman"/>
          <w:sz w:val="28"/>
          <w:szCs w:val="28"/>
          <w:lang w:eastAsia="en-US"/>
        </w:rPr>
        <w:t xml:space="preserve"> </w:t>
      </w:r>
      <w:r w:rsidR="00C01C81" w:rsidRPr="00F46440">
        <w:rPr>
          <w:rFonts w:ascii="Times New Roman" w:hAnsi="Times New Roman" w:cs="Times New Roman"/>
          <w:sz w:val="28"/>
          <w:szCs w:val="28"/>
          <w:lang w:eastAsia="en-US"/>
        </w:rPr>
        <w:t>,</w:t>
      </w:r>
      <w:proofErr w:type="gramEnd"/>
    </w:p>
    <w:p w:rsidR="009C5968" w:rsidRPr="00F46440" w:rsidRDefault="009C5968" w:rsidP="00B723F8">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где</w:t>
      </w:r>
      <w:r w:rsidR="00C01C81" w:rsidRPr="00F46440">
        <w:rPr>
          <w:rFonts w:ascii="Times New Roman" w:hAnsi="Times New Roman" w:cs="Times New Roman"/>
          <w:sz w:val="28"/>
          <w:szCs w:val="28"/>
          <w:lang w:eastAsia="en-US"/>
        </w:rPr>
        <w:t>:</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sz w:val="28"/>
          <w:szCs w:val="28"/>
          <w:lang w:eastAsia="en-US"/>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806BBB" w:rsidRPr="00F46440">
        <w:rPr>
          <w:rFonts w:ascii="Times New Roman" w:hAnsi="Times New Roman" w:cs="Times New Roman"/>
          <w:sz w:val="28"/>
          <w:szCs w:val="28"/>
          <w:lang w:eastAsia="en-US"/>
        </w:rPr>
        <w:t>тыс</w:t>
      </w:r>
      <w:r w:rsidRPr="00F46440">
        <w:rPr>
          <w:rFonts w:ascii="Times New Roman" w:hAnsi="Times New Roman" w:cs="Times New Roman"/>
          <w:sz w:val="28"/>
          <w:szCs w:val="28"/>
          <w:lang w:eastAsia="en-US"/>
        </w:rPr>
        <w:t>.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J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80117" w:rsidRPr="00F46440" w:rsidRDefault="00280117" w:rsidP="00280117">
      <w:pPr>
        <w:widowControl/>
        <w:autoSpaceDE/>
        <w:autoSpaceDN/>
        <w:adjustRightInd/>
        <w:ind w:firstLine="709"/>
        <w:rPr>
          <w:rFonts w:ascii="Times New Roman" w:hAnsi="Times New Roman" w:cs="Times New Roman"/>
          <w:sz w:val="28"/>
          <w:szCs w:val="28"/>
          <w:lang w:eastAsia="en-US"/>
        </w:rPr>
      </w:pPr>
      <w:ins w:id="355" w:author="Барабанщикова" w:date="2023-04-03T10:16:00Z">
        <w:r w:rsidRPr="00F46440">
          <w:rPr>
            <w:rFonts w:ascii="Times New Roman" w:hAnsi="Times New Roman" w:cs="Times New Roman"/>
            <w:sz w:val="28"/>
            <w:szCs w:val="28"/>
            <w:lang w:eastAsia="en-US"/>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46440">
          <w:rPr>
            <w:rFonts w:ascii="Times New Roman" w:hAnsi="Times New Roman" w:cs="Times New Roman"/>
            <w:sz w:val="28"/>
            <w:szCs w:val="28"/>
            <w:vertAlign w:val="subscript"/>
            <w:lang w:eastAsia="en-US"/>
          </w:rPr>
          <w:t>БК</w:t>
        </w:r>
        <w:r w:rsidRPr="00F46440">
          <w:rPr>
            <w:rFonts w:ascii="Times New Roman" w:hAnsi="Times New Roman" w:cs="Times New Roman"/>
            <w:sz w:val="28"/>
            <w:szCs w:val="28"/>
            <w:lang w:eastAsia="en-US"/>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проч.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i/>
            <w:sz w:val="28"/>
            <w:szCs w:val="28"/>
            <w:lang w:eastAsia="en-US"/>
          </w:rPr>
          <w:t>)</w:t>
        </w:r>
        <w:r w:rsidRPr="00F46440">
          <w:rPr>
            <w:rFonts w:ascii="Times New Roman" w:hAnsi="Times New Roman" w:cs="Times New Roman"/>
            <w:sz w:val="28"/>
            <w:szCs w:val="28"/>
            <w:lang w:eastAsia="en-US"/>
          </w:rPr>
          <w:t xml:space="preserve"> определяется:</w:t>
        </w:r>
      </w:ins>
    </w:p>
    <w:p w:rsidR="00C01C81" w:rsidRPr="00F46440" w:rsidRDefault="00C01C81" w:rsidP="00280117">
      <w:pPr>
        <w:widowControl/>
        <w:autoSpaceDE/>
        <w:autoSpaceDN/>
        <w:adjustRightInd/>
        <w:ind w:firstLine="709"/>
        <w:rPr>
          <w:ins w:id="356" w:author="Барабанщикова" w:date="2023-04-03T10:16:00Z"/>
          <w:rFonts w:ascii="Times New Roman" w:hAnsi="Times New Roman" w:cs="Times New Roman"/>
          <w:sz w:val="28"/>
          <w:szCs w:val="28"/>
          <w:lang w:eastAsia="en-US"/>
        </w:rPr>
      </w:pPr>
    </w:p>
    <w:p w:rsidR="00C01C81" w:rsidRPr="00F46440" w:rsidRDefault="00280117" w:rsidP="00C01C81">
      <w:pPr>
        <w:widowControl/>
        <w:autoSpaceDE/>
        <w:autoSpaceDN/>
        <w:adjustRightInd/>
        <w:ind w:firstLine="709"/>
        <w:jc w:val="center"/>
        <w:rPr>
          <w:ins w:id="357" w:author="Барабанщикова" w:date="2023-04-03T10:16:00Z"/>
          <w:rFonts w:ascii="Times New Roman" w:hAnsi="Times New Roman" w:cs="Times New Roman"/>
          <w:sz w:val="28"/>
          <w:szCs w:val="28"/>
          <w:lang w:eastAsia="en-US"/>
        </w:rPr>
      </w:pPr>
      <w:ins w:id="358" w:author="Барабанщикова" w:date="2023-04-03T10:16:00Z">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проч.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ins>
      <w:r w:rsidR="00465EAD" w:rsidRPr="00F46440">
        <w:rPr>
          <w:rFonts w:ascii="Times New Roman" w:hAnsi="Times New Roman" w:cs="Times New Roman"/>
          <w:b/>
          <w:i/>
          <w:sz w:val="28"/>
          <w:szCs w:val="28"/>
          <w:lang w:eastAsia="en-US"/>
        </w:rPr>
        <w:t>*</w:t>
      </w:r>
      <w:ins w:id="359" w:author="Барабанщикова" w:date="2023-04-03T10:16:00Z">
        <w:r w:rsidRPr="00F46440">
          <w:rPr>
            <w:rFonts w:ascii="Times New Roman" w:hAnsi="Times New Roman" w:cs="Times New Roman"/>
            <w:b/>
            <w:i/>
            <w:sz w:val="28"/>
            <w:szCs w:val="28"/>
            <w:lang w:eastAsia="en-US"/>
          </w:rPr>
          <w:t xml:space="preserve"> 16,5) </w:t>
        </w:r>
      </w:ins>
      <w:r w:rsidR="00465EAD" w:rsidRPr="00F46440">
        <w:rPr>
          <w:rFonts w:ascii="Times New Roman" w:hAnsi="Times New Roman" w:cs="Times New Roman"/>
          <w:b/>
          <w:i/>
          <w:sz w:val="28"/>
          <w:szCs w:val="28"/>
          <w:lang w:eastAsia="en-US"/>
        </w:rPr>
        <w:t>*</w:t>
      </w:r>
      <w:ins w:id="360" w:author="Барабанщикова" w:date="2023-04-03T10:16:00Z">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B</w:t>
        </w:r>
        <w:r w:rsidRPr="00F46440">
          <w:rPr>
            <w:rFonts w:ascii="Times New Roman" w:hAnsi="Times New Roman" w:cs="Times New Roman"/>
            <w:b/>
            <w:i/>
            <w:sz w:val="28"/>
            <w:szCs w:val="28"/>
            <w:vertAlign w:val="subscript"/>
            <w:lang w:eastAsia="en-US"/>
          </w:rPr>
          <w:t xml:space="preserve">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 (</w:t>
        </w:r>
        <w:proofErr w:type="spellStart"/>
        <w:r w:rsidRPr="00F46440">
          <w:rPr>
            <w:rFonts w:ascii="Times New Roman" w:hAnsi="Times New Roman" w:cs="Times New Roman"/>
            <w:b/>
            <w:i/>
            <w:sz w:val="28"/>
            <w:szCs w:val="28"/>
            <w:vertAlign w:val="subscript"/>
            <w:lang w:eastAsia="en-US"/>
          </w:rPr>
          <w:t>проч.ПИ</w:t>
        </w:r>
        <w:proofErr w:type="spellEnd"/>
        <w:r w:rsidRPr="00F46440">
          <w:rPr>
            <w:rFonts w:ascii="Times New Roman" w:hAnsi="Times New Roman" w:cs="Times New Roman"/>
            <w:b/>
            <w:i/>
            <w:sz w:val="28"/>
            <w:szCs w:val="28"/>
            <w:vertAlign w:val="subscript"/>
            <w:lang w:eastAsia="en-US"/>
          </w:rPr>
          <w:t>)</w:t>
        </w:r>
        <w:r w:rsidR="00C01C81" w:rsidRPr="00F46440">
          <w:rPr>
            <w:rFonts w:ascii="Times New Roman" w:hAnsi="Times New Roman" w:cs="Times New Roman"/>
            <w:sz w:val="28"/>
            <w:szCs w:val="28"/>
            <w:lang w:eastAsia="en-US"/>
          </w:rPr>
          <w:t>,</w:t>
        </w:r>
      </w:ins>
    </w:p>
    <w:p w:rsidR="00280117" w:rsidRPr="00F46440" w:rsidRDefault="00280117" w:rsidP="000C7C47">
      <w:pPr>
        <w:widowControl/>
        <w:autoSpaceDE/>
        <w:autoSpaceDN/>
        <w:adjustRightInd/>
        <w:ind w:firstLine="0"/>
        <w:rPr>
          <w:ins w:id="361" w:author="Барабанщикова" w:date="2023-04-03T10:16:00Z"/>
          <w:rFonts w:ascii="Times New Roman" w:hAnsi="Times New Roman" w:cs="Times New Roman"/>
          <w:sz w:val="28"/>
          <w:szCs w:val="28"/>
          <w:lang w:eastAsia="en-US"/>
        </w:rPr>
      </w:pPr>
      <w:ins w:id="362" w:author="Барабанщикова" w:date="2023-04-03T10:16:00Z">
        <w:r w:rsidRPr="00F46440">
          <w:rPr>
            <w:rFonts w:ascii="Times New Roman" w:hAnsi="Times New Roman" w:cs="Times New Roman"/>
            <w:sz w:val="28"/>
            <w:szCs w:val="28"/>
            <w:lang w:eastAsia="en-US"/>
          </w:rPr>
          <w:t>где</w:t>
        </w:r>
      </w:ins>
      <w:r w:rsidR="00C01C81" w:rsidRPr="00F46440">
        <w:rPr>
          <w:rFonts w:ascii="Times New Roman" w:hAnsi="Times New Roman" w:cs="Times New Roman"/>
          <w:sz w:val="28"/>
          <w:szCs w:val="28"/>
          <w:lang w:eastAsia="en-US"/>
        </w:rPr>
        <w:t>:</w:t>
      </w:r>
    </w:p>
    <w:p w:rsidR="000159D4" w:rsidRPr="00F46440" w:rsidRDefault="00280117" w:rsidP="00280117">
      <w:pPr>
        <w:widowControl/>
        <w:autoSpaceDE/>
        <w:autoSpaceDN/>
        <w:adjustRightInd/>
        <w:ind w:firstLine="709"/>
        <w:rPr>
          <w:rFonts w:ascii="Times New Roman" w:hAnsi="Times New Roman" w:cs="Times New Roman"/>
          <w:sz w:val="28"/>
          <w:szCs w:val="28"/>
          <w:lang w:eastAsia="en-US"/>
        </w:rPr>
      </w:pPr>
      <w:proofErr w:type="gramStart"/>
      <w:ins w:id="363" w:author="Барабанщикова" w:date="2023-04-03T10:16:00Z">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xml:space="preserve">– </w:t>
        </w:r>
        <w:r w:rsidR="000159D4" w:rsidRPr="00F46440">
          <w:rPr>
            <w:rFonts w:ascii="Times New Roman" w:hAnsi="Times New Roman" w:cs="Times New Roman"/>
            <w:sz w:val="28"/>
            <w:szCs w:val="28"/>
            <w:lang w:eastAsia="en-US"/>
          </w:rPr>
          <w:t xml:space="preserve">налогооблагаемый объём добычи щебня, с учётом </w:t>
        </w:r>
      </w:ins>
      <w:r w:rsidR="000159D4" w:rsidRPr="00F46440">
        <w:rPr>
          <w:rFonts w:ascii="Times New Roman" w:hAnsi="Times New Roman" w:cs="Times New Roman"/>
          <w:sz w:val="28"/>
          <w:szCs w:val="28"/>
        </w:rPr>
        <w:t xml:space="preserve">макроэкономических показателей прогноза социально-экономического развития Свердловской области и (или) коэффициентов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w:t>
      </w:r>
      <w:ins w:id="364" w:author="Барабанщикова" w:date="2023-04-03T10:16:00Z">
        <w:r w:rsidR="000159D4" w:rsidRPr="00F46440">
          <w:rPr>
            <w:rFonts w:ascii="Times New Roman" w:hAnsi="Times New Roman" w:cs="Times New Roman"/>
            <w:sz w:val="28"/>
            <w:szCs w:val="28"/>
            <w:lang w:eastAsia="en-US"/>
          </w:rPr>
          <w:t>и (или) в соответствии с динамикой объёмных показателей согласно данным отчёта по форме № 5-НДПИ, и (или) фактическим данным налоговых деклараций, млн</w:t>
        </w:r>
      </w:ins>
      <w:r w:rsidR="000159D4" w:rsidRPr="00F46440">
        <w:rPr>
          <w:rFonts w:ascii="Times New Roman" w:hAnsi="Times New Roman" w:cs="Times New Roman"/>
          <w:sz w:val="28"/>
          <w:szCs w:val="28"/>
          <w:lang w:eastAsia="en-US"/>
        </w:rPr>
        <w:t> </w:t>
      </w:r>
      <w:ins w:id="365" w:author="Барабанщикова" w:date="2023-04-03T10:16:00Z">
        <w:r w:rsidR="000159D4" w:rsidRPr="00F46440">
          <w:rPr>
            <w:rFonts w:ascii="Times New Roman" w:hAnsi="Times New Roman" w:cs="Times New Roman"/>
            <w:sz w:val="28"/>
            <w:szCs w:val="28"/>
            <w:lang w:eastAsia="en-US"/>
          </w:rPr>
          <w:t>тонн;</w:t>
        </w:r>
      </w:ins>
      <w:proofErr w:type="gramEnd"/>
    </w:p>
    <w:p w:rsidR="00280117" w:rsidRPr="00F46440" w:rsidRDefault="00280117" w:rsidP="00280117">
      <w:pPr>
        <w:widowControl/>
        <w:autoSpaceDE/>
        <w:autoSpaceDN/>
        <w:adjustRightInd/>
        <w:ind w:firstLine="709"/>
        <w:rPr>
          <w:ins w:id="366" w:author="Барабанщикова" w:date="2023-04-03T10:16:00Z"/>
          <w:rFonts w:ascii="Times New Roman" w:hAnsi="Times New Roman" w:cs="Times New Roman"/>
          <w:sz w:val="28"/>
          <w:szCs w:val="28"/>
          <w:lang w:eastAsia="en-US"/>
        </w:rPr>
      </w:pPr>
      <w:ins w:id="367" w:author="Барабанщикова" w:date="2023-04-03T10:16:00Z">
        <w:r w:rsidRPr="00F46440">
          <w:rPr>
            <w:rFonts w:ascii="Times New Roman" w:hAnsi="Times New Roman" w:cs="Times New Roman"/>
            <w:b/>
            <w:i/>
            <w:sz w:val="28"/>
            <w:szCs w:val="28"/>
            <w:lang w:eastAsia="en-US"/>
          </w:rPr>
          <w:t xml:space="preserve">16,5 </w:t>
        </w:r>
        <w:r w:rsidRPr="00F46440">
          <w:rPr>
            <w:rFonts w:ascii="Times New Roman" w:hAnsi="Times New Roman" w:cs="Times New Roman"/>
            <w:sz w:val="28"/>
            <w:szCs w:val="28"/>
            <w:lang w:eastAsia="en-US"/>
          </w:rPr>
          <w:t>– число, установленное в соответствии с НК РФ;</w:t>
        </w:r>
      </w:ins>
    </w:p>
    <w:p w:rsidR="00280117" w:rsidRPr="00F46440" w:rsidRDefault="00280117" w:rsidP="00280117">
      <w:pPr>
        <w:widowControl/>
        <w:autoSpaceDE/>
        <w:autoSpaceDN/>
        <w:adjustRightInd/>
        <w:ind w:firstLine="709"/>
        <w:rPr>
          <w:ins w:id="368" w:author="Барабанщикова" w:date="2023-04-03T10:16:00Z"/>
          <w:rFonts w:ascii="Times New Roman" w:hAnsi="Times New Roman" w:cs="Times New Roman"/>
          <w:sz w:val="28"/>
          <w:szCs w:val="28"/>
          <w:lang w:eastAsia="en-US"/>
        </w:rPr>
      </w:pPr>
      <w:ins w:id="369" w:author="Барабанщикова" w:date="2023-04-03T10:16:00Z">
        <w:r w:rsidRPr="00F46440">
          <w:rPr>
            <w:rFonts w:ascii="Times New Roman" w:hAnsi="Times New Roman" w:cs="Times New Roman"/>
            <w:b/>
            <w:i/>
            <w:sz w:val="28"/>
            <w:szCs w:val="28"/>
            <w:lang w:val="en-US" w:eastAsia="en-US"/>
          </w:rPr>
          <w:lastRenderedPageBreak/>
          <w:t>B</w:t>
        </w:r>
        <w:r w:rsidRPr="00F46440">
          <w:rPr>
            <w:rFonts w:ascii="Times New Roman" w:hAnsi="Times New Roman" w:cs="Times New Roman"/>
            <w:b/>
            <w:i/>
            <w:sz w:val="28"/>
            <w:szCs w:val="28"/>
            <w:vertAlign w:val="subscript"/>
            <w:lang w:eastAsia="en-US"/>
          </w:rPr>
          <w:t xml:space="preserve"> ПИ </w:t>
        </w:r>
        <w:proofErr w:type="spellStart"/>
        <w:r w:rsidRPr="00F46440">
          <w:rPr>
            <w:rFonts w:ascii="Times New Roman" w:hAnsi="Times New Roman" w:cs="Times New Roman"/>
            <w:b/>
            <w:i/>
            <w:sz w:val="28"/>
            <w:szCs w:val="28"/>
            <w:vertAlign w:val="subscript"/>
            <w:lang w:eastAsia="en-US"/>
          </w:rPr>
          <w:t>щеб</w:t>
        </w:r>
        <w:proofErr w:type="spellEnd"/>
        <w:r w:rsidRPr="00F46440">
          <w:rPr>
            <w:rFonts w:ascii="Times New Roman" w:hAnsi="Times New Roman" w:cs="Times New Roman"/>
            <w:b/>
            <w:i/>
            <w:sz w:val="28"/>
            <w:szCs w:val="28"/>
            <w:vertAlign w:val="subscript"/>
            <w:lang w:eastAsia="en-US"/>
          </w:rPr>
          <w:t>. (общ.)</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ins>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6A4349" w:rsidRPr="00F46440" w:rsidRDefault="006A4349" w:rsidP="00407596">
      <w:pPr>
        <w:pStyle w:val="10"/>
        <w:spacing w:before="0" w:after="0"/>
        <w:rPr>
          <w:rFonts w:ascii="Times New Roman" w:hAnsi="Times New Roman" w:cs="Times New Roman"/>
          <w:bCs w:val="0"/>
          <w:color w:val="auto"/>
          <w:sz w:val="28"/>
          <w:szCs w:val="28"/>
        </w:rPr>
      </w:pPr>
      <w:bookmarkStart w:id="370" w:name="_Toc25223428"/>
      <w:bookmarkStart w:id="371" w:name="_Toc460574502"/>
      <w:bookmarkStart w:id="372" w:name="_Toc460574590"/>
      <w:bookmarkStart w:id="373" w:name="_Toc460574624"/>
      <w:bookmarkStart w:id="374" w:name="_Toc460574842"/>
      <w:bookmarkStart w:id="375" w:name="_Toc460574879"/>
      <w:bookmarkStart w:id="376" w:name="_Toc460576578"/>
      <w:bookmarkStart w:id="377" w:name="_Toc460576650"/>
      <w:bookmarkStart w:id="378" w:name="_Toc460580571"/>
      <w:bookmarkStart w:id="379" w:name="_Toc460596791"/>
      <w:bookmarkStart w:id="380" w:name="_Toc460922070"/>
    </w:p>
    <w:p w:rsidR="00407596" w:rsidRPr="00F46440" w:rsidRDefault="000A1B2E" w:rsidP="00407596">
      <w:pPr>
        <w:pStyle w:val="10"/>
        <w:spacing w:before="0" w:after="0"/>
        <w:rPr>
          <w:rFonts w:ascii="Times New Roman" w:hAnsi="Times New Roman" w:cs="Times New Roman"/>
          <w:bCs w:val="0"/>
          <w:color w:val="auto"/>
          <w:sz w:val="28"/>
          <w:szCs w:val="28"/>
        </w:rPr>
      </w:pPr>
      <w:bookmarkStart w:id="381" w:name="_Toc226452107"/>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00407596" w:rsidRPr="00F46440">
        <w:rPr>
          <w:rFonts w:ascii="Times New Roman" w:hAnsi="Times New Roman" w:cs="Times New Roman"/>
          <w:bCs w:val="0"/>
          <w:color w:val="auto"/>
          <w:sz w:val="28"/>
          <w:szCs w:val="28"/>
        </w:rPr>
        <w:t xml:space="preserve">.3. </w:t>
      </w:r>
      <w:r w:rsidR="00D700EB" w:rsidRPr="00F46440">
        <w:rPr>
          <w:rFonts w:ascii="Times New Roman" w:hAnsi="Times New Roman" w:cs="Times New Roman"/>
          <w:bCs w:val="0"/>
          <w:color w:val="auto"/>
          <w:sz w:val="28"/>
          <w:szCs w:val="28"/>
        </w:rPr>
        <w:t>Налог на добычу полезных ископаемых в виде природных алмазов</w:t>
      </w:r>
      <w:r w:rsidR="000E6269" w:rsidRPr="00F46440">
        <w:rPr>
          <w:rFonts w:ascii="Times New Roman" w:hAnsi="Times New Roman" w:cs="Times New Roman"/>
          <w:bCs w:val="0"/>
          <w:color w:val="auto"/>
          <w:sz w:val="28"/>
          <w:szCs w:val="28"/>
        </w:rPr>
        <w:t xml:space="preserve"> </w:t>
      </w:r>
      <w:r w:rsidR="00407596" w:rsidRPr="00F46440">
        <w:rPr>
          <w:rFonts w:ascii="Times New Roman" w:hAnsi="Times New Roman" w:cs="Times New Roman"/>
          <w:bCs w:val="0"/>
          <w:color w:val="auto"/>
          <w:sz w:val="28"/>
          <w:szCs w:val="28"/>
        </w:rPr>
        <w:t>182</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1</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07</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01050</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01</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0000</w:t>
      </w:r>
      <w:r w:rsidR="00CD7471" w:rsidRPr="00F46440">
        <w:rPr>
          <w:rFonts w:ascii="Times New Roman" w:hAnsi="Times New Roman" w:cs="Times New Roman"/>
          <w:bCs w:val="0"/>
          <w:color w:val="auto"/>
          <w:sz w:val="28"/>
          <w:szCs w:val="28"/>
        </w:rPr>
        <w:t> </w:t>
      </w:r>
      <w:r w:rsidR="00407596" w:rsidRPr="00F46440">
        <w:rPr>
          <w:rFonts w:ascii="Times New Roman" w:hAnsi="Times New Roman" w:cs="Times New Roman"/>
          <w:bCs w:val="0"/>
          <w:color w:val="auto"/>
          <w:sz w:val="28"/>
          <w:szCs w:val="28"/>
        </w:rPr>
        <w:t>110</w:t>
      </w:r>
      <w:bookmarkEnd w:id="370"/>
      <w:bookmarkEnd w:id="381"/>
    </w:p>
    <w:p w:rsidR="00C95D98" w:rsidRPr="00F46440" w:rsidRDefault="00C95D98" w:rsidP="00407596">
      <w:pPr>
        <w:rPr>
          <w:rFonts w:ascii="Times New Roman" w:hAnsi="Times New Roman" w:cs="Times New Roman"/>
          <w:sz w:val="28"/>
          <w:szCs w:val="28"/>
        </w:rPr>
      </w:pPr>
    </w:p>
    <w:p w:rsidR="000E6269" w:rsidRPr="00F46440" w:rsidRDefault="003C1661" w:rsidP="00407596">
      <w:pPr>
        <w:rPr>
          <w:rFonts w:ascii="Times New Roman" w:hAnsi="Times New Roman" w:cs="Times New Roman"/>
          <w:sz w:val="28"/>
          <w:szCs w:val="28"/>
        </w:rPr>
      </w:pPr>
      <w:r w:rsidRPr="00F46440">
        <w:rPr>
          <w:rFonts w:ascii="Times New Roman" w:hAnsi="Times New Roman" w:cs="Times New Roman"/>
          <w:sz w:val="28"/>
          <w:szCs w:val="28"/>
        </w:rPr>
        <w:t xml:space="preserve">В прогнозе поступлений налога на добычу полезных ископаемых в виде природных </w:t>
      </w:r>
      <w:r w:rsidR="000E6269" w:rsidRPr="00F46440">
        <w:rPr>
          <w:rFonts w:ascii="Times New Roman" w:hAnsi="Times New Roman" w:cs="Times New Roman"/>
          <w:sz w:val="28"/>
          <w:szCs w:val="28"/>
        </w:rPr>
        <w:t>алмазов учитываются:</w:t>
      </w:r>
    </w:p>
    <w:p w:rsidR="00407596" w:rsidRPr="00F46440" w:rsidRDefault="00407596" w:rsidP="00407596">
      <w:pPr>
        <w:rPr>
          <w:rFonts w:ascii="Times New Roman" w:hAnsi="Times New Roman" w:cs="Times New Roman"/>
          <w:sz w:val="28"/>
          <w:szCs w:val="28"/>
        </w:rPr>
      </w:pPr>
      <w:r w:rsidRPr="00F46440">
        <w:rPr>
          <w:rFonts w:ascii="Times New Roman" w:hAnsi="Times New Roman" w:cs="Times New Roman"/>
          <w:sz w:val="28"/>
          <w:szCs w:val="28"/>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rPr>
        <w:t xml:space="preserve">, разрабатываемые Министерством </w:t>
      </w:r>
      <w:r w:rsidR="003C1661" w:rsidRPr="00F46440">
        <w:rPr>
          <w:rFonts w:ascii="Times New Roman" w:hAnsi="Times New Roman" w:cs="Times New Roman"/>
          <w:sz w:val="28"/>
          <w:szCs w:val="28"/>
        </w:rPr>
        <w:t xml:space="preserve">экономики и территориального развития </w:t>
      </w:r>
      <w:r w:rsidRPr="00F46440">
        <w:rPr>
          <w:rFonts w:ascii="Times New Roman" w:hAnsi="Times New Roman" w:cs="Times New Roman"/>
          <w:sz w:val="28"/>
          <w:szCs w:val="28"/>
        </w:rPr>
        <w:t xml:space="preserve">Свердловской области и </w:t>
      </w:r>
      <w:r w:rsidR="006F7D36" w:rsidRPr="00F46440">
        <w:rPr>
          <w:rFonts w:ascii="Times New Roman" w:hAnsi="Times New Roman" w:cs="Times New Roman"/>
          <w:sz w:val="28"/>
          <w:szCs w:val="28"/>
        </w:rPr>
        <w:t>одобряемые</w:t>
      </w:r>
      <w:r w:rsidRPr="00F46440">
        <w:rPr>
          <w:rFonts w:ascii="Times New Roman" w:hAnsi="Times New Roman" w:cs="Times New Roman"/>
          <w:sz w:val="28"/>
          <w:szCs w:val="28"/>
        </w:rPr>
        <w:t xml:space="preserve"> Правительством Свердловской области;</w:t>
      </w:r>
    </w:p>
    <w:p w:rsidR="00407596" w:rsidRPr="00F46440" w:rsidRDefault="00407596" w:rsidP="00407596">
      <w:pPr>
        <w:rPr>
          <w:rFonts w:ascii="Times New Roman" w:hAnsi="Times New Roman" w:cs="Times New Roman"/>
          <w:sz w:val="28"/>
          <w:szCs w:val="28"/>
        </w:rPr>
      </w:pPr>
      <w:r w:rsidRPr="00F46440">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F46440">
        <w:rPr>
          <w:rFonts w:ascii="Times New Roman" w:hAnsi="Times New Roman" w:cs="Times New Roman"/>
          <w:sz w:val="28"/>
          <w:szCs w:val="28"/>
          <w:lang w:val="en-US"/>
        </w:rPr>
        <w:t> </w:t>
      </w:r>
      <w:r w:rsidRPr="00F46440">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F46440" w:rsidRDefault="00407596" w:rsidP="00407596">
      <w:pPr>
        <w:rPr>
          <w:rFonts w:ascii="Times New Roman" w:hAnsi="Times New Roman" w:cs="Times New Roman"/>
          <w:sz w:val="28"/>
          <w:szCs w:val="28"/>
        </w:rPr>
      </w:pPr>
      <w:r w:rsidRPr="00F46440">
        <w:rPr>
          <w:rFonts w:ascii="Times New Roman" w:hAnsi="Times New Roman" w:cs="Times New Roman"/>
          <w:sz w:val="28"/>
          <w:szCs w:val="28"/>
        </w:rPr>
        <w:t xml:space="preserve">- </w:t>
      </w:r>
      <w:r w:rsidR="00887FB8" w:rsidRPr="00F46440">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w:t>
      </w:r>
      <w:r w:rsidR="00887FB8" w:rsidRPr="00F46440">
        <w:rPr>
          <w:rFonts w:ascii="Times New Roman" w:hAnsi="Times New Roman" w:cs="Times New Roman"/>
          <w:sz w:val="28"/>
          <w:szCs w:val="28"/>
        </w:rPr>
        <w:lastRenderedPageBreak/>
        <w:t>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336505" w:rsidRPr="00F46440" w:rsidRDefault="00407596" w:rsidP="00407596">
      <w:pPr>
        <w:rPr>
          <w:rFonts w:ascii="Times New Roman" w:hAnsi="Times New Roman" w:cs="Times New Roman"/>
          <w:sz w:val="28"/>
          <w:szCs w:val="28"/>
        </w:rPr>
      </w:pPr>
      <w:r w:rsidRPr="00F46440">
        <w:rPr>
          <w:rFonts w:ascii="Times New Roman" w:hAnsi="Times New Roman" w:cs="Times New Roman"/>
          <w:sz w:val="28"/>
          <w:szCs w:val="28"/>
        </w:rPr>
        <w:t xml:space="preserve">- </w:t>
      </w:r>
      <w:r w:rsidR="00336505" w:rsidRPr="00F46440">
        <w:rPr>
          <w:rFonts w:ascii="Times New Roman" w:hAnsi="Times New Roman" w:cs="Times New Roman"/>
          <w:sz w:val="28"/>
          <w:szCs w:val="28"/>
        </w:rPr>
        <w:t>налоговые ставки, льготы и преференции, предусмотренные главой 26</w:t>
      </w:r>
      <w:r w:rsidR="00AE4F04" w:rsidRPr="00F46440">
        <w:rPr>
          <w:rFonts w:ascii="Times New Roman" w:hAnsi="Times New Roman" w:cs="Times New Roman"/>
          <w:sz w:val="28"/>
          <w:szCs w:val="28"/>
          <w:lang w:val="en-US"/>
        </w:rPr>
        <w:t> </w:t>
      </w:r>
      <w:r w:rsidR="00336505" w:rsidRPr="00F46440">
        <w:rPr>
          <w:rFonts w:ascii="Times New Roman" w:hAnsi="Times New Roman" w:cs="Times New Roman"/>
          <w:sz w:val="28"/>
          <w:szCs w:val="28"/>
        </w:rPr>
        <w:t>НК</w:t>
      </w:r>
      <w:r w:rsidR="00AE4F04" w:rsidRPr="00F46440">
        <w:rPr>
          <w:rFonts w:ascii="Times New Roman" w:hAnsi="Times New Roman" w:cs="Times New Roman"/>
          <w:sz w:val="28"/>
          <w:szCs w:val="28"/>
          <w:lang w:val="en-US"/>
        </w:rPr>
        <w:t> </w:t>
      </w:r>
      <w:r w:rsidR="00336505" w:rsidRPr="00F46440">
        <w:rPr>
          <w:rFonts w:ascii="Times New Roman" w:hAnsi="Times New Roman" w:cs="Times New Roman"/>
          <w:sz w:val="28"/>
          <w:szCs w:val="28"/>
        </w:rPr>
        <w:t>РФ «Налог на добычу полезных ископаемых» и др. источники.</w:t>
      </w:r>
    </w:p>
    <w:p w:rsidR="000E6269" w:rsidRPr="00F46440" w:rsidRDefault="000E6269">
      <w:pPr>
        <w:widowControl/>
        <w:autoSpaceDE/>
        <w:autoSpaceDN/>
        <w:adjustRightInd/>
        <w:ind w:firstLine="709"/>
        <w:rPr>
          <w:rFonts w:ascii="Times New Roman" w:hAnsi="Times New Roman" w:cs="Times New Roman"/>
          <w:sz w:val="28"/>
          <w:szCs w:val="28"/>
        </w:rPr>
        <w:pPrChange w:id="382" w:author="Барабанщикова" w:date="2023-04-03T10:16:00Z">
          <w:pPr/>
        </w:pPrChange>
      </w:pPr>
      <w:r w:rsidRPr="00F46440">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r w:rsidRPr="00F46440">
        <w:rPr>
          <w:rFonts w:ascii="Times New Roman" w:hAnsi="Times New Roman" w:cs="Times New Roman"/>
          <w:sz w:val="28"/>
          <w:szCs w:val="28"/>
          <w:rPrChange w:id="383" w:author="Барабанщикова" w:date="2023-04-03T10:16:00Z">
            <w:rPr>
              <w:rFonts w:ascii="Times New Roman" w:hAnsi="Times New Roman"/>
              <w:sz w:val="27"/>
            </w:rPr>
          </w:rPrChange>
        </w:rPr>
        <w:t xml:space="preserve"> </w:t>
      </w:r>
      <w:r w:rsidRPr="00F46440">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6269" w:rsidRPr="00F46440" w:rsidRDefault="000E6269" w:rsidP="000E6269">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ПИ алмазы</w:t>
      </w:r>
      <w:r w:rsidRPr="00F46440">
        <w:rPr>
          <w:rFonts w:ascii="Times New Roman" w:hAnsi="Times New Roman" w:cs="Times New Roman"/>
          <w:sz w:val="28"/>
          <w:szCs w:val="28"/>
          <w:lang w:eastAsia="en-US"/>
        </w:rPr>
        <w:t>) определяется исходя из следующего алгоритма расчёта:</w:t>
      </w:r>
    </w:p>
    <w:p w:rsidR="0037210F" w:rsidRPr="00F46440" w:rsidRDefault="0037210F" w:rsidP="0037210F">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ПИ алмазы</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ПИ алмазы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J </w:t>
      </w:r>
      <w:r w:rsidRPr="00F46440">
        <w:rPr>
          <w:rFonts w:ascii="Times New Roman" w:hAnsi="Times New Roman" w:cs="Times New Roman"/>
          <w:b/>
          <w:i/>
          <w:sz w:val="28"/>
          <w:szCs w:val="28"/>
          <w:vertAlign w:val="subscript"/>
          <w:lang w:eastAsia="en-US"/>
        </w:rPr>
        <w:t>алмазы</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S + (+-) P))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rPr>
        <w:t>*</w:t>
      </w:r>
      <w:ins w:id="384" w:author="Барабанщикова" w:date="2023-04-03T10:16:00Z">
        <w:r w:rsidRPr="00F46440">
          <w:rPr>
            <w:rFonts w:ascii="Times New Roman" w:hAnsi="Times New Roman" w:cs="Times New Roman"/>
            <w:b/>
            <w:i/>
            <w:sz w:val="28"/>
            <w:szCs w:val="28"/>
          </w:rPr>
          <w:t xml:space="preserve"> </w:t>
        </w:r>
      </w:ins>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eastAsia="en-US"/>
        </w:rPr>
        <w:t>F,</w:t>
      </w:r>
    </w:p>
    <w:p w:rsidR="009C5968" w:rsidRPr="00F46440" w:rsidRDefault="002B1AB1" w:rsidP="000C7C47">
      <w:pPr>
        <w:widowControl/>
        <w:autoSpaceDE/>
        <w:autoSpaceDN/>
        <w:adjustRightInd/>
        <w:spacing w:before="120" w:after="120"/>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w:t>
      </w:r>
      <w:r w:rsidR="009C5968" w:rsidRPr="00F46440">
        <w:rPr>
          <w:rFonts w:ascii="Times New Roman" w:hAnsi="Times New Roman" w:cs="Times New Roman"/>
          <w:snapToGrid w:val="0"/>
          <w:sz w:val="28"/>
          <w:szCs w:val="28"/>
        </w:rPr>
        <w:t>де</w:t>
      </w:r>
      <w:r w:rsidRPr="00F46440">
        <w:rPr>
          <w:rFonts w:ascii="Times New Roman" w:hAnsi="Times New Roman" w:cs="Times New Roman"/>
          <w:snapToGrid w:val="0"/>
          <w:sz w:val="28"/>
          <w:szCs w:val="28"/>
        </w:rPr>
        <w:t>:</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ПИ алмазы </w:t>
      </w:r>
      <w:r w:rsidRPr="00F46440">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F46440">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06BBB" w:rsidRPr="00F46440">
        <w:rPr>
          <w:rFonts w:ascii="Times New Roman" w:hAnsi="Times New Roman" w:cs="Times New Roman"/>
          <w:sz w:val="28"/>
          <w:szCs w:val="28"/>
          <w:lang w:eastAsia="en-US"/>
        </w:rPr>
        <w:t>тыс</w:t>
      </w:r>
      <w:r w:rsidRPr="00F46440">
        <w:rPr>
          <w:rFonts w:ascii="Times New Roman" w:hAnsi="Times New Roman" w:cs="Times New Roman"/>
          <w:snapToGrid w:val="0"/>
          <w:sz w:val="28"/>
          <w:szCs w:val="28"/>
        </w:rPr>
        <w:t>. рублей;</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 xml:space="preserve">J </w:t>
      </w:r>
      <w:r w:rsidRPr="00F46440">
        <w:rPr>
          <w:rFonts w:ascii="Times New Roman" w:hAnsi="Times New Roman" w:cs="Times New Roman"/>
          <w:b/>
          <w:i/>
          <w:sz w:val="28"/>
          <w:szCs w:val="28"/>
          <w:vertAlign w:val="subscript"/>
          <w:lang w:eastAsia="en-US"/>
        </w:rPr>
        <w:t>алмазы</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Pr="00F46440">
        <w:rPr>
          <w:rFonts w:ascii="Times New Roman" w:hAnsi="Times New Roman" w:cs="Times New Roman"/>
          <w:snapToGrid w:val="0"/>
          <w:sz w:val="28"/>
          <w:szCs w:val="28"/>
        </w:rPr>
        <w:t xml:space="preserve">– </w:t>
      </w:r>
      <w:proofErr w:type="gramStart"/>
      <w:r w:rsidRPr="00F46440">
        <w:rPr>
          <w:rFonts w:ascii="Times New Roman" w:hAnsi="Times New Roman" w:cs="Times New Roman"/>
          <w:snapToGrid w:val="0"/>
          <w:sz w:val="28"/>
          <w:szCs w:val="28"/>
        </w:rPr>
        <w:t>ставка</w:t>
      </w:r>
      <w:proofErr w:type="gramEnd"/>
      <w:r w:rsidRPr="00F46440">
        <w:rPr>
          <w:rFonts w:ascii="Times New Roman" w:hAnsi="Times New Roman" w:cs="Times New Roman"/>
          <w:snapToGrid w:val="0"/>
          <w:sz w:val="28"/>
          <w:szCs w:val="28"/>
        </w:rPr>
        <w:t xml:space="preserve"> налога на добычу полезных ископаемых в виде природных алмазов, установленная в соответствии с НК РФ,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00B33" w:rsidRPr="00F46440" w:rsidRDefault="00100B33" w:rsidP="00100B33">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C5968"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D700EB" w:rsidRPr="00F46440">
        <w:rPr>
          <w:rFonts w:ascii="Times New Roman" w:hAnsi="Times New Roman" w:cs="Times New Roman"/>
          <w:sz w:val="28"/>
          <w:szCs w:val="28"/>
        </w:rPr>
        <w:t xml:space="preserve">корректирующая сумма поступлений (возвратов), которые привели к </w:t>
      </w:r>
      <w:r w:rsidR="00D700EB" w:rsidRPr="00F46440">
        <w:rPr>
          <w:rFonts w:ascii="Times New Roman" w:hAnsi="Times New Roman" w:cs="Times New Roman"/>
          <w:sz w:val="28"/>
          <w:szCs w:val="28"/>
        </w:rPr>
        <w:lastRenderedPageBreak/>
        <w:t>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F46440" w:rsidRDefault="009C5968" w:rsidP="00403DB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22AA4" w:rsidRPr="00F46440" w:rsidRDefault="00722AA4" w:rsidP="00722AA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полезного ископаемого в виде природных алмазов</w:t>
      </w:r>
      <w:ins w:id="385" w:author="Барабанщикова" w:date="2023-04-03T10:16:00Z">
        <w:r w:rsidRPr="00F46440">
          <w:rPr>
            <w:rFonts w:ascii="Times New Roman" w:hAnsi="Times New Roman" w:cs="Times New Roman"/>
            <w:sz w:val="28"/>
            <w:szCs w:val="28"/>
            <w:lang w:eastAsia="en-US"/>
          </w:rPr>
          <w:t xml:space="preserve">, </w:t>
        </w:r>
      </w:ins>
      <w:r w:rsidRPr="00F46440">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650936" w:rsidRPr="00F46440" w:rsidRDefault="00650936" w:rsidP="00F1497F">
      <w:pPr>
        <w:pStyle w:val="10"/>
        <w:spacing w:before="0" w:after="0"/>
        <w:rPr>
          <w:rFonts w:ascii="Times New Roman" w:hAnsi="Times New Roman" w:cs="Times New Roman"/>
          <w:bCs w:val="0"/>
          <w:color w:val="auto"/>
          <w:sz w:val="28"/>
          <w:szCs w:val="28"/>
        </w:rPr>
      </w:pPr>
      <w:bookmarkStart w:id="386" w:name="_Toc25223429"/>
    </w:p>
    <w:p w:rsidR="00F1497F" w:rsidRPr="00F46440" w:rsidRDefault="000A1B2E" w:rsidP="00F1497F">
      <w:pPr>
        <w:pStyle w:val="10"/>
        <w:spacing w:before="0" w:after="0"/>
        <w:rPr>
          <w:rFonts w:ascii="Times New Roman" w:hAnsi="Times New Roman" w:cs="Times New Roman"/>
          <w:bCs w:val="0"/>
          <w:color w:val="auto"/>
          <w:sz w:val="28"/>
          <w:szCs w:val="28"/>
        </w:rPr>
      </w:pPr>
      <w:bookmarkStart w:id="387" w:name="_Toc226452108"/>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00F1497F" w:rsidRPr="00F46440">
        <w:rPr>
          <w:rFonts w:ascii="Times New Roman" w:hAnsi="Times New Roman" w:cs="Times New Roman"/>
          <w:bCs w:val="0"/>
          <w:color w:val="auto"/>
          <w:sz w:val="28"/>
          <w:szCs w:val="28"/>
        </w:rPr>
        <w:t>.4. Налог на добычу полезных ископаемых в виде угля</w:t>
      </w:r>
      <w:bookmarkEnd w:id="386"/>
      <w:r w:rsidR="0040139D" w:rsidRPr="00F46440">
        <w:rPr>
          <w:rFonts w:ascii="Times New Roman" w:hAnsi="Times New Roman" w:cs="Times New Roman"/>
          <w:bCs w:val="0"/>
          <w:color w:val="auto"/>
          <w:sz w:val="28"/>
          <w:szCs w:val="28"/>
        </w:rPr>
        <w:t xml:space="preserve"> </w:t>
      </w:r>
      <w:bookmarkStart w:id="388" w:name="_Toc25223430"/>
      <w:r w:rsidR="00164EE8" w:rsidRPr="00F46440">
        <w:rPr>
          <w:rFonts w:ascii="Times New Roman" w:hAnsi="Times New Roman" w:cs="Times New Roman"/>
          <w:bCs w:val="0"/>
          <w:color w:val="auto"/>
          <w:sz w:val="28"/>
          <w:szCs w:val="28"/>
        </w:rPr>
        <w:t xml:space="preserve">(за исключением угля коксующегося) </w:t>
      </w:r>
      <w:r w:rsidR="00F1497F" w:rsidRPr="00F46440">
        <w:rPr>
          <w:rFonts w:ascii="Times New Roman" w:hAnsi="Times New Roman" w:cs="Times New Roman"/>
          <w:bCs w:val="0"/>
          <w:color w:val="auto"/>
          <w:sz w:val="28"/>
          <w:szCs w:val="28"/>
        </w:rPr>
        <w:t>182</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1</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07</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01060</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01</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0000</w:t>
      </w:r>
      <w:r w:rsidR="00CD7471" w:rsidRPr="00F46440">
        <w:rPr>
          <w:rFonts w:ascii="Times New Roman" w:hAnsi="Times New Roman" w:cs="Times New Roman"/>
          <w:bCs w:val="0"/>
          <w:color w:val="auto"/>
          <w:sz w:val="28"/>
          <w:szCs w:val="28"/>
        </w:rPr>
        <w:t> </w:t>
      </w:r>
      <w:r w:rsidR="00F1497F" w:rsidRPr="00F46440">
        <w:rPr>
          <w:rFonts w:ascii="Times New Roman" w:hAnsi="Times New Roman" w:cs="Times New Roman"/>
          <w:bCs w:val="0"/>
          <w:color w:val="auto"/>
          <w:sz w:val="28"/>
          <w:szCs w:val="28"/>
        </w:rPr>
        <w:t>110</w:t>
      </w:r>
      <w:bookmarkEnd w:id="388"/>
      <w:bookmarkEnd w:id="387"/>
    </w:p>
    <w:p w:rsidR="00B251A6" w:rsidRPr="00F46440" w:rsidRDefault="00B251A6" w:rsidP="00B251A6">
      <w:pPr>
        <w:rPr>
          <w:rFonts w:ascii="Times New Roman" w:hAnsi="Times New Roman" w:cs="Times New Roman"/>
          <w:sz w:val="28"/>
          <w:szCs w:val="28"/>
        </w:rPr>
      </w:pPr>
    </w:p>
    <w:p w:rsidR="00133CC0" w:rsidRPr="00F46440" w:rsidRDefault="00133CC0" w:rsidP="00F1497F">
      <w:pPr>
        <w:rPr>
          <w:rFonts w:ascii="Times New Roman" w:hAnsi="Times New Roman" w:cs="Times New Roman"/>
          <w:sz w:val="28"/>
          <w:szCs w:val="28"/>
        </w:rPr>
      </w:pPr>
      <w:r w:rsidRPr="00F46440">
        <w:rPr>
          <w:rFonts w:ascii="Times New Roman" w:hAnsi="Times New Roman" w:cs="Times New Roman"/>
          <w:sz w:val="28"/>
          <w:szCs w:val="28"/>
        </w:rPr>
        <w:t>В прогнозе поступлений налога на добычу полезных ископаемых в виде угля</w:t>
      </w:r>
      <w:r w:rsidR="00164EE8" w:rsidRPr="00F46440">
        <w:rPr>
          <w:rFonts w:ascii="Times New Roman" w:hAnsi="Times New Roman" w:cs="Times New Roman"/>
          <w:sz w:val="28"/>
          <w:szCs w:val="28"/>
        </w:rPr>
        <w:t xml:space="preserve"> (за исключением угля коксующегося)</w:t>
      </w:r>
      <w:r w:rsidRPr="00F46440">
        <w:rPr>
          <w:rFonts w:ascii="Times New Roman" w:hAnsi="Times New Roman" w:cs="Times New Roman"/>
          <w:sz w:val="28"/>
          <w:szCs w:val="28"/>
        </w:rPr>
        <w:t>, учитываются:</w:t>
      </w:r>
    </w:p>
    <w:p w:rsidR="00F1497F" w:rsidRPr="00F46440" w:rsidRDefault="00F1497F" w:rsidP="00F1497F">
      <w:pPr>
        <w:rPr>
          <w:rFonts w:ascii="Times New Roman" w:hAnsi="Times New Roman" w:cs="Times New Roman"/>
          <w:sz w:val="28"/>
          <w:szCs w:val="28"/>
        </w:rPr>
      </w:pPr>
      <w:r w:rsidRPr="00F46440">
        <w:rPr>
          <w:rFonts w:ascii="Times New Roman" w:hAnsi="Times New Roman" w:cs="Times New Roman"/>
          <w:sz w:val="28"/>
          <w:szCs w:val="28"/>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rPr>
        <w:t xml:space="preserve">, разрабатываемые Министерством </w:t>
      </w:r>
      <w:r w:rsidR="00133CC0" w:rsidRPr="00F46440">
        <w:rPr>
          <w:rFonts w:ascii="Times New Roman" w:hAnsi="Times New Roman" w:cs="Times New Roman"/>
          <w:sz w:val="28"/>
          <w:szCs w:val="28"/>
        </w:rPr>
        <w:t xml:space="preserve">экономики и территориального развития </w:t>
      </w:r>
      <w:r w:rsidRPr="00F46440">
        <w:rPr>
          <w:rFonts w:ascii="Times New Roman" w:hAnsi="Times New Roman" w:cs="Times New Roman"/>
          <w:sz w:val="28"/>
          <w:szCs w:val="28"/>
        </w:rPr>
        <w:t xml:space="preserve">Свердловской области и </w:t>
      </w:r>
      <w:r w:rsidR="006F7D36" w:rsidRPr="00F46440">
        <w:rPr>
          <w:rFonts w:ascii="Times New Roman" w:hAnsi="Times New Roman" w:cs="Times New Roman"/>
          <w:sz w:val="28"/>
          <w:szCs w:val="28"/>
        </w:rPr>
        <w:t>одобряемые</w:t>
      </w:r>
      <w:r w:rsidRPr="00F46440">
        <w:rPr>
          <w:rFonts w:ascii="Times New Roman" w:hAnsi="Times New Roman" w:cs="Times New Roman"/>
          <w:sz w:val="28"/>
          <w:szCs w:val="28"/>
        </w:rPr>
        <w:t xml:space="preserve"> Правительством Свердловской области;</w:t>
      </w:r>
    </w:p>
    <w:p w:rsidR="00F1497F" w:rsidRPr="00F46440" w:rsidRDefault="00F1497F" w:rsidP="00F1497F">
      <w:pPr>
        <w:rPr>
          <w:rFonts w:ascii="Times New Roman" w:hAnsi="Times New Roman" w:cs="Times New Roman"/>
          <w:sz w:val="28"/>
          <w:szCs w:val="28"/>
        </w:rPr>
      </w:pPr>
      <w:r w:rsidRPr="00F46440">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F46440">
        <w:rPr>
          <w:rFonts w:ascii="Times New Roman" w:hAnsi="Times New Roman" w:cs="Times New Roman"/>
          <w:sz w:val="28"/>
          <w:szCs w:val="28"/>
          <w:lang w:val="en-US"/>
        </w:rPr>
        <w:t> </w:t>
      </w:r>
      <w:r w:rsidRPr="00F46440">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F46440" w:rsidRDefault="00F1497F" w:rsidP="00F1497F">
      <w:pPr>
        <w:rPr>
          <w:rFonts w:ascii="Times New Roman" w:hAnsi="Times New Roman" w:cs="Times New Roman"/>
          <w:sz w:val="28"/>
          <w:szCs w:val="28"/>
        </w:rPr>
      </w:pPr>
      <w:r w:rsidRPr="00F46440">
        <w:rPr>
          <w:rFonts w:ascii="Times New Roman" w:hAnsi="Times New Roman" w:cs="Times New Roman"/>
          <w:sz w:val="28"/>
          <w:szCs w:val="28"/>
        </w:rPr>
        <w:t xml:space="preserve">- </w:t>
      </w:r>
      <w:r w:rsidR="008F6F0B" w:rsidRPr="00F46440">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rPr>
        <w:t>;</w:t>
      </w:r>
    </w:p>
    <w:p w:rsidR="00F1497F" w:rsidRPr="00F46440" w:rsidRDefault="00F1497F" w:rsidP="00F1497F">
      <w:pPr>
        <w:rPr>
          <w:rFonts w:ascii="Times New Roman" w:hAnsi="Times New Roman" w:cs="Times New Roman"/>
          <w:sz w:val="28"/>
          <w:szCs w:val="28"/>
        </w:rPr>
      </w:pPr>
      <w:r w:rsidRPr="00F46440">
        <w:rPr>
          <w:rFonts w:ascii="Times New Roman" w:hAnsi="Times New Roman" w:cs="Times New Roman"/>
          <w:sz w:val="28"/>
          <w:szCs w:val="28"/>
        </w:rPr>
        <w:t xml:space="preserve">- </w:t>
      </w:r>
      <w:r w:rsidR="00336505" w:rsidRPr="00F46440">
        <w:rPr>
          <w:rFonts w:ascii="Times New Roman" w:hAnsi="Times New Roman" w:cs="Times New Roman"/>
          <w:sz w:val="28"/>
          <w:szCs w:val="28"/>
        </w:rPr>
        <w:t>налоговые ставки, льготы и преференции, предусмотренные главой 26</w:t>
      </w:r>
      <w:r w:rsidR="00AE4F04" w:rsidRPr="00F46440">
        <w:rPr>
          <w:rFonts w:ascii="Times New Roman" w:hAnsi="Times New Roman" w:cs="Times New Roman"/>
          <w:sz w:val="28"/>
          <w:szCs w:val="28"/>
          <w:lang w:val="en-US"/>
        </w:rPr>
        <w:t> </w:t>
      </w:r>
      <w:r w:rsidR="00336505" w:rsidRPr="00F46440">
        <w:rPr>
          <w:rFonts w:ascii="Times New Roman" w:hAnsi="Times New Roman" w:cs="Times New Roman"/>
          <w:sz w:val="28"/>
          <w:szCs w:val="28"/>
        </w:rPr>
        <w:t>НК</w:t>
      </w:r>
      <w:r w:rsidR="00AE4F04" w:rsidRPr="00F46440">
        <w:rPr>
          <w:rFonts w:ascii="Times New Roman" w:hAnsi="Times New Roman" w:cs="Times New Roman"/>
          <w:sz w:val="28"/>
          <w:szCs w:val="28"/>
          <w:lang w:val="en-US"/>
        </w:rPr>
        <w:t> </w:t>
      </w:r>
      <w:r w:rsidR="00336505" w:rsidRPr="00F46440">
        <w:rPr>
          <w:rFonts w:ascii="Times New Roman" w:hAnsi="Times New Roman" w:cs="Times New Roman"/>
          <w:sz w:val="28"/>
          <w:szCs w:val="28"/>
        </w:rPr>
        <w:t>РФ «Налог на добычу полезных ископаемых» и др. источники.</w:t>
      </w:r>
    </w:p>
    <w:p w:rsidR="00EF58D5" w:rsidRPr="00F46440" w:rsidRDefault="00164EE8" w:rsidP="00F1497F">
      <w:pPr>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w:t>
      </w:r>
      <w:r w:rsidRPr="00F46440">
        <w:rPr>
          <w:rFonts w:ascii="Times New Roman" w:hAnsi="Times New Roman" w:cs="Times New Roman"/>
          <w:sz w:val="28"/>
          <w:szCs w:val="28"/>
        </w:rPr>
        <w:lastRenderedPageBreak/>
        <w:t>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64EE8" w:rsidRPr="00F46440" w:rsidRDefault="00164EE8" w:rsidP="00F1497F">
      <w:pPr>
        <w:rPr>
          <w:rFonts w:ascii="Times New Roman" w:hAnsi="Times New Roman" w:cs="Times New Roman"/>
          <w:sz w:val="28"/>
          <w:szCs w:val="28"/>
        </w:rPr>
      </w:pP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Прогнозный объём поступлений налога на добычу полезных ископаемых </w:t>
      </w:r>
      <w:r w:rsidRPr="00F46440">
        <w:rPr>
          <w:rFonts w:ascii="Times New Roman" w:hAnsi="Times New Roman" w:cs="Times New Roman"/>
          <w:sz w:val="28"/>
          <w:szCs w:val="28"/>
          <w:lang w:eastAsia="en-US"/>
        </w:rPr>
        <w:br/>
        <w:t>в виде угля (за исключением угля коксующегося)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ПИ уголь</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p>
    <w:p w:rsidR="009C5968" w:rsidRPr="00F46440"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ПИ уголь</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ПИ (уголь 1,2,3..,п)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ПИ льгот</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00192100"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lang w:val="en-US" w:eastAsia="en-US"/>
        </w:rPr>
        <w:t>K</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p>
    <w:p w:rsidR="00DA79BE" w:rsidRPr="00F46440"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9C5968" w:rsidRPr="00F46440" w:rsidRDefault="009C5968" w:rsidP="000C7C47">
      <w:pPr>
        <w:widowControl/>
        <w:autoSpaceDE/>
        <w:autoSpaceDN/>
        <w:adjustRightInd/>
        <w:spacing w:before="120" w:after="120"/>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r w:rsidR="00DA79BE" w:rsidRPr="00F46440">
        <w:rPr>
          <w:rFonts w:ascii="Times New Roman" w:hAnsi="Times New Roman" w:cs="Times New Roman"/>
          <w:snapToGrid w:val="0"/>
          <w:sz w:val="28"/>
          <w:szCs w:val="28"/>
        </w:rPr>
        <w:t>:</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ПИ (уголь 1</w:t>
      </w:r>
      <w:proofErr w:type="gramStart"/>
      <w:r w:rsidRPr="00F46440">
        <w:rPr>
          <w:rFonts w:ascii="Times New Roman" w:hAnsi="Times New Roman" w:cs="Times New Roman"/>
          <w:b/>
          <w:i/>
          <w:sz w:val="28"/>
          <w:szCs w:val="28"/>
          <w:vertAlign w:val="subscript"/>
          <w:lang w:eastAsia="en-US"/>
        </w:rPr>
        <w:t>,2,3</w:t>
      </w:r>
      <w:proofErr w:type="gramEnd"/>
      <w:r w:rsidRPr="00F46440">
        <w:rPr>
          <w:rFonts w:ascii="Times New Roman" w:hAnsi="Times New Roman" w:cs="Times New Roman"/>
          <w:b/>
          <w:i/>
          <w:sz w:val="28"/>
          <w:szCs w:val="28"/>
          <w:vertAlign w:val="subscript"/>
          <w:lang w:eastAsia="en-US"/>
        </w:rPr>
        <w:t xml:space="preserve">..,п) </w:t>
      </w:r>
      <w:r w:rsidRPr="00F46440">
        <w:rPr>
          <w:rFonts w:ascii="Times New Roman" w:hAnsi="Times New Roman" w:cs="Times New Roman"/>
          <w:snapToGrid w:val="0"/>
          <w:sz w:val="28"/>
          <w:szCs w:val="28"/>
        </w:rPr>
        <w:t>– налогооблагаемый объём добычи полезных ископаемых в виде угля по видам угля (антрацит, уголь бурый, уголь за исключением антрацита, уг</w:t>
      </w:r>
      <w:r w:rsidR="005B55AF" w:rsidRPr="00F46440">
        <w:rPr>
          <w:rFonts w:ascii="Times New Roman" w:hAnsi="Times New Roman" w:cs="Times New Roman"/>
          <w:snapToGrid w:val="0"/>
          <w:sz w:val="28"/>
          <w:szCs w:val="28"/>
        </w:rPr>
        <w:t xml:space="preserve">ля коксующегося и угля бурого) </w:t>
      </w:r>
      <w:r w:rsidRPr="00F46440">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F46440">
        <w:rPr>
          <w:rFonts w:ascii="Times New Roman" w:hAnsi="Times New Roman" w:cs="Times New Roman"/>
          <w:snapToGrid w:val="0"/>
          <w:sz w:val="28"/>
          <w:szCs w:val="28"/>
        </w:rPr>
        <w:t>млн тонн;</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6440">
        <w:rPr>
          <w:rFonts w:ascii="Times New Roman" w:hAnsi="Times New Roman" w:cs="Times New Roman"/>
          <w:sz w:val="28"/>
          <w:szCs w:val="28"/>
          <w:lang w:eastAsia="en-US"/>
        </w:rPr>
        <w:t>определяемая на соответствующий прогнозируемый период,</w:t>
      </w:r>
      <w:r w:rsidRPr="00F46440">
        <w:rPr>
          <w:rFonts w:ascii="Times New Roman" w:hAnsi="Times New Roman" w:cs="Times New Roman"/>
          <w:snapToGrid w:val="0"/>
          <w:sz w:val="28"/>
          <w:szCs w:val="28"/>
        </w:rPr>
        <w:t xml:space="preserve"> рублей;</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 xml:space="preserve">ПИ льгот </w:t>
      </w:r>
      <w:r w:rsidRPr="00F46440">
        <w:rPr>
          <w:rFonts w:ascii="Times New Roman" w:hAnsi="Times New Roman" w:cs="Times New Roman"/>
          <w:snapToGrid w:val="0"/>
          <w:sz w:val="28"/>
          <w:szCs w:val="28"/>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proofErr w:type="gramStart"/>
      <w:r w:rsidRPr="00F46440">
        <w:rPr>
          <w:rFonts w:ascii="Times New Roman" w:hAnsi="Times New Roman" w:cs="Times New Roman"/>
          <w:snapToGrid w:val="0"/>
          <w:sz w:val="28"/>
          <w:szCs w:val="28"/>
        </w:rPr>
        <w:t>связанных с обеспечением безопасных условий</w:t>
      </w:r>
      <w:proofErr w:type="gramEnd"/>
      <w:r w:rsidRPr="00F46440">
        <w:rPr>
          <w:rFonts w:ascii="Times New Roman" w:hAnsi="Times New Roman" w:cs="Times New Roman"/>
          <w:snapToGrid w:val="0"/>
          <w:sz w:val="28"/>
          <w:szCs w:val="28"/>
        </w:rPr>
        <w:t xml:space="preserve"> и охраны труда при добыче угля, тыс.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F46440" w:rsidRDefault="00192100" w:rsidP="00192100">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C5968"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E554E7"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lastRenderedPageBreak/>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AC6C04" w:rsidRPr="00F46440" w:rsidRDefault="00AC6C04" w:rsidP="00AC6C04">
      <w:pPr>
        <w:widowControl/>
        <w:autoSpaceDE/>
        <w:autoSpaceDN/>
        <w:adjustRightInd/>
        <w:ind w:firstLine="709"/>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дф</w:t>
      </w:r>
      <w:proofErr w:type="spellEnd"/>
      <w:r w:rsidRPr="00F46440">
        <w:rPr>
          <w:rFonts w:ascii="Times New Roman" w:hAnsi="Times New Roman" w:cs="Times New Roman"/>
          <w:b/>
          <w:i/>
          <w:snapToGrid w:val="0"/>
          <w:sz w:val="28"/>
          <w:szCs w:val="28"/>
          <w:vertAlign w:val="subscript"/>
        </w:rPr>
        <w:t xml:space="preserve"> </w:t>
      </w:r>
      <w:r w:rsidRPr="00F46440">
        <w:rPr>
          <w:rFonts w:ascii="Times New Roman" w:hAnsi="Times New Roman" w:cs="Times New Roman"/>
          <w:i/>
          <w:snapToGrid w:val="0"/>
          <w:sz w:val="28"/>
          <w:szCs w:val="28"/>
          <w:vertAlign w:val="subscript"/>
        </w:rPr>
        <w:t>(уголь1,</w:t>
      </w:r>
      <w:proofErr w:type="gramStart"/>
      <w:r w:rsidRPr="00F46440">
        <w:rPr>
          <w:rFonts w:ascii="Times New Roman" w:hAnsi="Times New Roman" w:cs="Times New Roman"/>
          <w:i/>
          <w:snapToGrid w:val="0"/>
          <w:sz w:val="28"/>
          <w:szCs w:val="28"/>
          <w:vertAlign w:val="subscript"/>
        </w:rPr>
        <w:t>2,3,…</w:t>
      </w:r>
      <w:proofErr w:type="gramEnd"/>
      <w:r w:rsidRPr="00F46440">
        <w:rPr>
          <w:rFonts w:ascii="Times New Roman" w:hAnsi="Times New Roman" w:cs="Times New Roman"/>
          <w:i/>
          <w:snapToGrid w:val="0"/>
          <w:sz w:val="28"/>
          <w:szCs w:val="28"/>
          <w:vertAlign w:val="subscript"/>
        </w:rPr>
        <w:t>,</w:t>
      </w:r>
      <w:r w:rsidRPr="00F46440">
        <w:rPr>
          <w:rFonts w:ascii="Times New Roman" w:hAnsi="Times New Roman" w:cs="Times New Roman"/>
          <w:i/>
          <w:snapToGrid w:val="0"/>
          <w:sz w:val="28"/>
          <w:szCs w:val="28"/>
          <w:vertAlign w:val="subscript"/>
          <w:lang w:val="en-US"/>
        </w:rPr>
        <w:t>n</w:t>
      </w:r>
      <w:r w:rsidRPr="00F46440">
        <w:rPr>
          <w:rFonts w:ascii="Times New Roman" w:hAnsi="Times New Roman" w:cs="Times New Roman"/>
          <w:i/>
          <w:snapToGrid w:val="0"/>
          <w:sz w:val="28"/>
          <w:szCs w:val="28"/>
          <w:vertAlign w:val="subscript"/>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napToGrid w:val="0"/>
          <w:sz w:val="28"/>
          <w:szCs w:val="28"/>
          <w:lang w:val="en-US"/>
        </w:rPr>
        <w:t>K</w:t>
      </w:r>
      <w:r w:rsidRPr="00F46440">
        <w:rPr>
          <w:rFonts w:ascii="Times New Roman" w:hAnsi="Times New Roman" w:cs="Times New Roman"/>
          <w:i/>
          <w:snapToGrid w:val="0"/>
          <w:sz w:val="28"/>
          <w:szCs w:val="28"/>
          <w:vertAlign w:val="subscript"/>
        </w:rPr>
        <w:t>(уголь1,2,3,…,</w:t>
      </w:r>
      <w:r w:rsidRPr="00F46440">
        <w:rPr>
          <w:rFonts w:ascii="Times New Roman" w:hAnsi="Times New Roman" w:cs="Times New Roman"/>
          <w:i/>
          <w:snapToGrid w:val="0"/>
          <w:sz w:val="28"/>
          <w:szCs w:val="28"/>
          <w:vertAlign w:val="subscript"/>
          <w:lang w:val="en-US"/>
        </w:rPr>
        <w:t>n</w:t>
      </w:r>
      <w:r w:rsidRPr="00F46440">
        <w:rPr>
          <w:rFonts w:ascii="Times New Roman" w:hAnsi="Times New Roman" w:cs="Times New Roman"/>
          <w:i/>
          <w:snapToGrid w:val="0"/>
          <w:sz w:val="28"/>
          <w:szCs w:val="28"/>
          <w:vertAlign w:val="subscript"/>
        </w:rPr>
        <w:t>)</w:t>
      </w:r>
      <w:r w:rsidRPr="00F46440">
        <w:rPr>
          <w:rFonts w:ascii="Times New Roman" w:hAnsi="Times New Roman" w:cs="Times New Roman"/>
          <w:i/>
          <w:snapToGrid w:val="0"/>
          <w:sz w:val="28"/>
          <w:szCs w:val="28"/>
        </w:rPr>
        <w:t xml:space="preserve">, </w:t>
      </w:r>
    </w:p>
    <w:p w:rsidR="009C5968" w:rsidRPr="00F46440" w:rsidRDefault="009C5968" w:rsidP="000C7C47">
      <w:pPr>
        <w:widowControl/>
        <w:autoSpaceDE/>
        <w:autoSpaceDN/>
        <w:adjustRightInd/>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r w:rsidR="00E554E7" w:rsidRPr="00F46440">
        <w:rPr>
          <w:rFonts w:ascii="Times New Roman" w:hAnsi="Times New Roman" w:cs="Times New Roman"/>
          <w:snapToGrid w:val="0"/>
          <w:sz w:val="28"/>
          <w:szCs w:val="28"/>
        </w:rPr>
        <w:t>:</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9C5968" w:rsidRPr="00F46440" w:rsidRDefault="009C5968" w:rsidP="009C5968">
      <w:pPr>
        <w:widowControl/>
        <w:ind w:firstLine="709"/>
        <w:rPr>
          <w:rFonts w:ascii="Times New Roman" w:hAnsi="Times New Roman" w:cs="Times New Roman"/>
          <w:sz w:val="28"/>
          <w:szCs w:val="28"/>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дф</w:t>
      </w:r>
      <w:proofErr w:type="spellEnd"/>
      <w:r w:rsidRPr="00F46440">
        <w:rPr>
          <w:rFonts w:ascii="Times New Roman" w:hAnsi="Times New Roman" w:cs="Times New Roman"/>
          <w:b/>
          <w:i/>
          <w:snapToGrid w:val="0"/>
          <w:sz w:val="28"/>
          <w:szCs w:val="28"/>
          <w:vertAlign w:val="subscript"/>
        </w:rPr>
        <w:t xml:space="preserve"> </w:t>
      </w:r>
      <w:r w:rsidRPr="00F46440">
        <w:rPr>
          <w:rFonts w:ascii="Times New Roman" w:hAnsi="Times New Roman" w:cs="Times New Roman"/>
          <w:i/>
          <w:snapToGrid w:val="0"/>
          <w:sz w:val="28"/>
          <w:szCs w:val="28"/>
          <w:vertAlign w:val="subscript"/>
        </w:rPr>
        <w:t>(уголь1,</w:t>
      </w:r>
      <w:proofErr w:type="gramStart"/>
      <w:r w:rsidRPr="00F46440">
        <w:rPr>
          <w:rFonts w:ascii="Times New Roman" w:hAnsi="Times New Roman" w:cs="Times New Roman"/>
          <w:i/>
          <w:snapToGrid w:val="0"/>
          <w:sz w:val="28"/>
          <w:szCs w:val="28"/>
          <w:vertAlign w:val="subscript"/>
        </w:rPr>
        <w:t>2,3,…</w:t>
      </w:r>
      <w:proofErr w:type="gramEnd"/>
      <w:r w:rsidRPr="00F46440">
        <w:rPr>
          <w:rFonts w:ascii="Times New Roman" w:hAnsi="Times New Roman" w:cs="Times New Roman"/>
          <w:i/>
          <w:snapToGrid w:val="0"/>
          <w:sz w:val="28"/>
          <w:szCs w:val="28"/>
          <w:vertAlign w:val="subscript"/>
        </w:rPr>
        <w:t>,</w:t>
      </w:r>
      <w:r w:rsidRPr="00F46440">
        <w:rPr>
          <w:rFonts w:ascii="Times New Roman" w:hAnsi="Times New Roman" w:cs="Times New Roman"/>
          <w:i/>
          <w:snapToGrid w:val="0"/>
          <w:sz w:val="28"/>
          <w:szCs w:val="28"/>
          <w:vertAlign w:val="subscript"/>
          <w:lang w:val="en-US"/>
        </w:rPr>
        <w:t>n</w:t>
      </w:r>
      <w:r w:rsidRPr="00F46440">
        <w:rPr>
          <w:rFonts w:ascii="Times New Roman" w:hAnsi="Times New Roman" w:cs="Times New Roman"/>
          <w:i/>
          <w:snapToGrid w:val="0"/>
          <w:sz w:val="28"/>
          <w:szCs w:val="28"/>
          <w:vertAlign w:val="subscript"/>
        </w:rPr>
        <w:t>)</w:t>
      </w:r>
      <w:r w:rsidRPr="00F46440">
        <w:rPr>
          <w:rFonts w:ascii="Times New Roman" w:hAnsi="Times New Roman" w:cs="Times New Roman"/>
          <w:sz w:val="28"/>
          <w:szCs w:val="28"/>
        </w:rPr>
        <w:t xml:space="preserve"> – коэффициент-дефлятор, устанавливаемый по каждому виду угля </w:t>
      </w:r>
      <w:r w:rsidRPr="00F46440">
        <w:rPr>
          <w:rFonts w:ascii="Times New Roman" w:hAnsi="Times New Roman" w:cs="Times New Roman"/>
          <w:sz w:val="28"/>
          <w:szCs w:val="28"/>
          <w:lang w:eastAsia="en-US"/>
        </w:rPr>
        <w:t xml:space="preserve">(за исключением угля коксующегося) </w:t>
      </w:r>
      <w:r w:rsidRPr="00F46440">
        <w:rPr>
          <w:rFonts w:ascii="Times New Roman" w:hAnsi="Times New Roman" w:cs="Times New Roman"/>
          <w:sz w:val="28"/>
          <w:szCs w:val="28"/>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C6C04" w:rsidRPr="00F46440" w:rsidRDefault="00AC6C04" w:rsidP="00AC6C04">
      <w:pPr>
        <w:widowControl/>
        <w:ind w:firstLine="709"/>
        <w:rPr>
          <w:rFonts w:ascii="Times New Roman" w:hAnsi="Times New Roman" w:cs="Times New Roman"/>
          <w:sz w:val="28"/>
          <w:szCs w:val="28"/>
          <w:lang w:eastAsia="en-US"/>
        </w:rPr>
      </w:pPr>
      <w:proofErr w:type="gramStart"/>
      <w:r w:rsidRPr="00F46440">
        <w:rPr>
          <w:rFonts w:ascii="Times New Roman" w:hAnsi="Times New Roman" w:cs="Times New Roman"/>
          <w:b/>
          <w:i/>
          <w:snapToGrid w:val="0"/>
          <w:sz w:val="28"/>
          <w:szCs w:val="28"/>
          <w:lang w:val="en-US"/>
        </w:rPr>
        <w:t>K</w:t>
      </w:r>
      <w:r w:rsidRPr="00F46440">
        <w:rPr>
          <w:rFonts w:ascii="Times New Roman" w:hAnsi="Times New Roman" w:cs="Times New Roman"/>
          <w:i/>
          <w:snapToGrid w:val="0"/>
          <w:sz w:val="28"/>
          <w:szCs w:val="28"/>
          <w:vertAlign w:val="subscript"/>
        </w:rPr>
        <w:t>(</w:t>
      </w:r>
      <w:proofErr w:type="gramEnd"/>
      <w:r w:rsidRPr="00F46440">
        <w:rPr>
          <w:rFonts w:ascii="Times New Roman" w:hAnsi="Times New Roman" w:cs="Times New Roman"/>
          <w:i/>
          <w:snapToGrid w:val="0"/>
          <w:sz w:val="28"/>
          <w:szCs w:val="28"/>
          <w:vertAlign w:val="subscript"/>
        </w:rPr>
        <w:t>уголь1,2,3,…,</w:t>
      </w:r>
      <w:r w:rsidRPr="00F46440">
        <w:rPr>
          <w:rFonts w:ascii="Times New Roman" w:hAnsi="Times New Roman" w:cs="Times New Roman"/>
          <w:i/>
          <w:snapToGrid w:val="0"/>
          <w:sz w:val="28"/>
          <w:szCs w:val="28"/>
          <w:vertAlign w:val="subscript"/>
          <w:lang w:val="en-US"/>
        </w:rPr>
        <w:t>n</w:t>
      </w:r>
      <w:r w:rsidRPr="00F46440">
        <w:rPr>
          <w:rFonts w:ascii="Times New Roman" w:hAnsi="Times New Roman" w:cs="Times New Roman"/>
          <w:i/>
          <w:snapToGrid w:val="0"/>
          <w:sz w:val="28"/>
          <w:szCs w:val="28"/>
          <w:vertAlign w:val="subscript"/>
        </w:rPr>
        <w:t>)</w:t>
      </w:r>
      <w:r w:rsidRPr="00F46440">
        <w:rPr>
          <w:rFonts w:ascii="Times New Roman" w:hAnsi="Times New Roman" w:cs="Times New Roman"/>
          <w:b/>
          <w:i/>
          <w:snapToGrid w:val="0"/>
          <w:sz w:val="28"/>
          <w:szCs w:val="28"/>
        </w:rPr>
        <w:t xml:space="preserve"> </w:t>
      </w:r>
      <w:r w:rsidRPr="00F46440">
        <w:rPr>
          <w:rFonts w:ascii="Times New Roman" w:hAnsi="Times New Roman" w:cs="Times New Roman"/>
          <w:sz w:val="28"/>
          <w:szCs w:val="28"/>
        </w:rPr>
        <w:t>– показатель дополнительной доходности (К</w:t>
      </w:r>
      <w:r w:rsidRPr="00F46440">
        <w:rPr>
          <w:rFonts w:ascii="Times New Roman" w:hAnsi="Times New Roman" w:cs="Times New Roman"/>
          <w:sz w:val="28"/>
          <w:szCs w:val="28"/>
          <w:vertAlign w:val="subscript"/>
        </w:rPr>
        <w:t>АН</w:t>
      </w:r>
      <w:r w:rsidRPr="00F46440">
        <w:rPr>
          <w:rFonts w:ascii="Times New Roman" w:hAnsi="Times New Roman" w:cs="Times New Roman"/>
          <w:sz w:val="28"/>
          <w:szCs w:val="28"/>
        </w:rPr>
        <w:t>, К</w:t>
      </w:r>
      <w:r w:rsidRPr="00F46440">
        <w:rPr>
          <w:rFonts w:ascii="Times New Roman" w:hAnsi="Times New Roman" w:cs="Times New Roman"/>
          <w:sz w:val="28"/>
          <w:szCs w:val="28"/>
          <w:vertAlign w:val="subscript"/>
        </w:rPr>
        <w:t>ЭНЕРГ</w:t>
      </w:r>
      <w:r w:rsidRPr="00F46440">
        <w:rPr>
          <w:rFonts w:ascii="Times New Roman" w:hAnsi="Times New Roman" w:cs="Times New Roman"/>
          <w:sz w:val="28"/>
          <w:szCs w:val="28"/>
        </w:rPr>
        <w:t xml:space="preserve">), устанавливаемый по каждому виду угля </w:t>
      </w:r>
      <w:r w:rsidRPr="00F46440">
        <w:rPr>
          <w:rFonts w:ascii="Times New Roman" w:hAnsi="Times New Roman" w:cs="Times New Roman"/>
          <w:sz w:val="28"/>
          <w:szCs w:val="28"/>
          <w:lang w:eastAsia="en-US"/>
        </w:rPr>
        <w:t>(за исключением угля коксующегося и угля бурого) и определяемый в соответствии с НК РФ, рублей за тонну.</w:t>
      </w:r>
    </w:p>
    <w:p w:rsidR="009C5968" w:rsidRPr="00F46440" w:rsidRDefault="009C5968" w:rsidP="009C5968">
      <w:pPr>
        <w:widowControl/>
        <w:ind w:firstLine="709"/>
        <w:rPr>
          <w:rFonts w:ascii="Times New Roman" w:hAnsi="Times New Roman" w:cs="Times New Roman"/>
          <w:sz w:val="28"/>
          <w:szCs w:val="28"/>
        </w:rPr>
      </w:pP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Сумма налоговых льгот </w:t>
      </w:r>
      <w:r w:rsidRPr="00F46440">
        <w:rPr>
          <w:rFonts w:ascii="Times New Roman" w:hAnsi="Times New Roman" w:cs="Times New Roman"/>
          <w:i/>
          <w:snapToGrid w:val="0"/>
          <w:sz w:val="28"/>
          <w:szCs w:val="28"/>
        </w:rPr>
        <w:t>(</w:t>
      </w:r>
      <w:r w:rsidRPr="00F46440">
        <w:rPr>
          <w:rFonts w:ascii="Times New Roman" w:hAnsi="Times New Roman" w:cs="Times New Roman"/>
          <w:i/>
          <w:sz w:val="28"/>
          <w:szCs w:val="28"/>
          <w:lang w:eastAsia="en-US"/>
        </w:rPr>
        <w:t xml:space="preserve">Ʃ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ПИ льгот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определяется</w:t>
      </w:r>
      <w:r w:rsidRPr="00F46440">
        <w:rPr>
          <w:rFonts w:ascii="Times New Roman" w:hAnsi="Times New Roman" w:cs="Times New Roman"/>
          <w:snapToGrid w:val="0"/>
          <w:sz w:val="28"/>
          <w:szCs w:val="28"/>
        </w:rPr>
        <w:t>:</w:t>
      </w:r>
    </w:p>
    <w:p w:rsidR="00AC6C04" w:rsidRPr="00F46440"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F46440">
        <w:rPr>
          <w:rFonts w:ascii="Times New Roman" w:hAnsi="Times New Roman" w:cs="Times New Roman"/>
          <w:i/>
          <w:sz w:val="28"/>
          <w:szCs w:val="28"/>
          <w:lang w:eastAsia="en-US"/>
        </w:rPr>
        <w:t xml:space="preserve">Ʃ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ПИ льгот</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i/>
          <w:snapToGrid w:val="0"/>
          <w:sz w:val="28"/>
          <w:szCs w:val="28"/>
        </w:rPr>
        <w:t>Ʃ(</w:t>
      </w:r>
      <w:proofErr w:type="gramEnd"/>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ПИ (уголь 1,2,3..,п)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b/>
          <w:i/>
          <w:snapToGrid w:val="0"/>
          <w:sz w:val="28"/>
          <w:szCs w:val="28"/>
        </w:rPr>
        <w:t>Д</w:t>
      </w:r>
      <w:r w:rsidRPr="00F46440">
        <w:rPr>
          <w:rFonts w:ascii="Times New Roman" w:hAnsi="Times New Roman" w:cs="Times New Roman"/>
          <w:i/>
          <w:snapToGrid w:val="0"/>
          <w:sz w:val="28"/>
          <w:szCs w:val="28"/>
        </w:rPr>
        <w:t xml:space="preserve"> </w:t>
      </w:r>
      <w:r w:rsidRPr="00F46440">
        <w:rPr>
          <w:rFonts w:ascii="Times New Roman" w:hAnsi="Times New Roman" w:cs="Times New Roman"/>
          <w:i/>
          <w:snapToGrid w:val="0"/>
          <w:sz w:val="28"/>
          <w:szCs w:val="28"/>
          <w:vertAlign w:val="subscript"/>
        </w:rPr>
        <w:t>льгот</w:t>
      </w:r>
      <w:r w:rsidRPr="00F46440">
        <w:rPr>
          <w:rFonts w:ascii="Times New Roman" w:hAnsi="Times New Roman" w:cs="Times New Roman"/>
          <w:i/>
          <w:snapToGrid w:val="0"/>
          <w:sz w:val="28"/>
          <w:szCs w:val="28"/>
        </w:rPr>
        <w:t>),</w:t>
      </w:r>
      <w:r w:rsidRPr="00F46440">
        <w:rPr>
          <w:rFonts w:ascii="Times New Roman" w:hAnsi="Times New Roman" w:cs="Times New Roman"/>
          <w:snapToGrid w:val="0"/>
          <w:sz w:val="28"/>
          <w:szCs w:val="28"/>
        </w:rPr>
        <w:t xml:space="preserve"> </w:t>
      </w:r>
    </w:p>
    <w:p w:rsidR="009C5968" w:rsidRPr="00F46440" w:rsidRDefault="009C5968" w:rsidP="000C7C47">
      <w:pPr>
        <w:widowControl/>
        <w:autoSpaceDE/>
        <w:autoSpaceDN/>
        <w:adjustRightInd/>
        <w:spacing w:before="120" w:after="120"/>
        <w:ind w:firstLine="0"/>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r w:rsidR="00AC6C04" w:rsidRPr="00F46440">
        <w:rPr>
          <w:rFonts w:ascii="Times New Roman" w:hAnsi="Times New Roman" w:cs="Times New Roman"/>
          <w:snapToGrid w:val="0"/>
          <w:sz w:val="28"/>
          <w:szCs w:val="28"/>
        </w:rPr>
        <w:t>:</w:t>
      </w:r>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proofErr w:type="gram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ПИ (уголь 1,2,3..,п) </w:t>
      </w:r>
      <w:r w:rsidRPr="00F46440">
        <w:rPr>
          <w:rFonts w:ascii="Times New Roman" w:hAnsi="Times New Roman" w:cs="Times New Roman"/>
          <w:snapToGrid w:val="0"/>
          <w:sz w:val="28"/>
          <w:szCs w:val="28"/>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F46440">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46440">
        <w:rPr>
          <w:rFonts w:ascii="Times New Roman" w:hAnsi="Times New Roman" w:cs="Times New Roman"/>
          <w:snapToGrid w:val="0"/>
          <w:sz w:val="28"/>
          <w:szCs w:val="28"/>
        </w:rPr>
        <w:t xml:space="preserve">полезных ископаемых в виде угля по видам угля </w:t>
      </w:r>
      <w:r w:rsidRPr="00F46440">
        <w:rPr>
          <w:rFonts w:ascii="Times New Roman" w:hAnsi="Times New Roman" w:cs="Times New Roman"/>
          <w:sz w:val="28"/>
          <w:szCs w:val="28"/>
          <w:lang w:eastAsia="en-US"/>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Pr="00F46440">
        <w:rPr>
          <w:rFonts w:ascii="Times New Roman" w:hAnsi="Times New Roman" w:cs="Times New Roman"/>
          <w:snapToGrid w:val="0"/>
          <w:sz w:val="28"/>
          <w:szCs w:val="28"/>
        </w:rPr>
        <w:t>, млн тонн;</w:t>
      </w:r>
      <w:proofErr w:type="gramEnd"/>
    </w:p>
    <w:p w:rsidR="009C5968" w:rsidRPr="00F46440" w:rsidRDefault="009C5968" w:rsidP="009C596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6440">
        <w:rPr>
          <w:rFonts w:ascii="Times New Roman" w:hAnsi="Times New Roman" w:cs="Times New Roman"/>
          <w:sz w:val="28"/>
          <w:szCs w:val="28"/>
          <w:lang w:eastAsia="en-US"/>
        </w:rPr>
        <w:t>определяемая на соответствующий прогнозируемый период,</w:t>
      </w:r>
      <w:r w:rsidRPr="00F46440">
        <w:rPr>
          <w:rFonts w:ascii="Times New Roman" w:hAnsi="Times New Roman" w:cs="Times New Roman"/>
          <w:snapToGrid w:val="0"/>
          <w:sz w:val="28"/>
          <w:szCs w:val="28"/>
        </w:rPr>
        <w:t xml:space="preserve"> рублей;</w:t>
      </w:r>
    </w:p>
    <w:p w:rsidR="009C5968" w:rsidRPr="00F46440" w:rsidRDefault="009C5968" w:rsidP="009C5968">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napToGrid w:val="0"/>
          <w:sz w:val="28"/>
          <w:szCs w:val="28"/>
        </w:rPr>
        <w:t>Д</w:t>
      </w:r>
      <w:r w:rsidRPr="00F46440">
        <w:rPr>
          <w:rFonts w:ascii="Times New Roman" w:hAnsi="Times New Roman" w:cs="Times New Roman"/>
          <w:snapToGrid w:val="0"/>
          <w:sz w:val="28"/>
          <w:szCs w:val="28"/>
        </w:rPr>
        <w:t xml:space="preserve"> </w:t>
      </w:r>
      <w:r w:rsidRPr="00F46440">
        <w:rPr>
          <w:rFonts w:ascii="Times New Roman" w:hAnsi="Times New Roman" w:cs="Times New Roman"/>
          <w:snapToGrid w:val="0"/>
          <w:sz w:val="28"/>
          <w:szCs w:val="28"/>
          <w:vertAlign w:val="subscript"/>
        </w:rPr>
        <w:t>льгот</w:t>
      </w:r>
      <w:r w:rsidRPr="00F46440">
        <w:rPr>
          <w:rFonts w:ascii="Times New Roman" w:hAnsi="Times New Roman" w:cs="Times New Roman"/>
          <w:sz w:val="28"/>
          <w:szCs w:val="28"/>
        </w:rPr>
        <w:t xml:space="preserve"> – показатель, определяющий долю льготы по налогу, %.</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rPr>
        <w:t>Показатель, определяющий долю льготы по налогу (</w:t>
      </w:r>
      <w:r w:rsidRPr="00F46440">
        <w:rPr>
          <w:rFonts w:ascii="Times New Roman" w:hAnsi="Times New Roman" w:cs="Times New Roman"/>
          <w:b/>
          <w:i/>
          <w:snapToGrid w:val="0"/>
          <w:sz w:val="28"/>
          <w:szCs w:val="28"/>
        </w:rPr>
        <w:t>Д</w:t>
      </w:r>
      <w:r w:rsidRPr="00F46440">
        <w:rPr>
          <w:rFonts w:ascii="Times New Roman" w:hAnsi="Times New Roman" w:cs="Times New Roman"/>
          <w:snapToGrid w:val="0"/>
          <w:sz w:val="28"/>
          <w:szCs w:val="28"/>
        </w:rPr>
        <w:t xml:space="preserve"> </w:t>
      </w:r>
      <w:r w:rsidRPr="00F46440">
        <w:rPr>
          <w:rFonts w:ascii="Times New Roman" w:hAnsi="Times New Roman" w:cs="Times New Roman"/>
          <w:snapToGrid w:val="0"/>
          <w:sz w:val="28"/>
          <w:szCs w:val="28"/>
          <w:vertAlign w:val="subscript"/>
        </w:rPr>
        <w:t>льгот</w:t>
      </w:r>
      <w:r w:rsidRPr="00F46440">
        <w:rPr>
          <w:rFonts w:ascii="Times New Roman" w:hAnsi="Times New Roman" w:cs="Times New Roman"/>
          <w:snapToGrid w:val="0"/>
          <w:sz w:val="28"/>
          <w:szCs w:val="28"/>
        </w:rPr>
        <w:t>)</w:t>
      </w:r>
      <w:r w:rsidRPr="00F46440">
        <w:rPr>
          <w:rFonts w:ascii="Times New Roman" w:hAnsi="Times New Roman" w:cs="Times New Roman"/>
          <w:sz w:val="28"/>
          <w:szCs w:val="28"/>
        </w:rPr>
        <w:t xml:space="preserve">, </w:t>
      </w:r>
      <w:r w:rsidRPr="00F46440">
        <w:rPr>
          <w:rFonts w:ascii="Times New Roman" w:hAnsi="Times New Roman" w:cs="Times New Roman"/>
          <w:sz w:val="28"/>
          <w:szCs w:val="28"/>
          <w:lang w:eastAsia="en-US"/>
        </w:rPr>
        <w:t>определяется как частное от деления суммы налоговых льгот в отношении угля на сумму налога,</w:t>
      </w:r>
      <w:r w:rsidRPr="00F46440">
        <w:rPr>
          <w:rFonts w:ascii="Times New Roman" w:hAnsi="Times New Roman" w:cs="Times New Roman"/>
          <w:sz w:val="28"/>
          <w:szCs w:val="28"/>
        </w:rPr>
        <w:t xml:space="preserve"> подлежащего уплате в бюджет, с учётом суммы налоговых льгот </w:t>
      </w:r>
      <w:r w:rsidRPr="00F46440">
        <w:rPr>
          <w:rFonts w:ascii="Times New Roman" w:hAnsi="Times New Roman" w:cs="Times New Roman"/>
          <w:sz w:val="28"/>
          <w:szCs w:val="28"/>
          <w:lang w:eastAsia="en-US"/>
        </w:rPr>
        <w:t>(согласно данным отчёта по форме № 5-НДПИ).</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F46440">
        <w:rPr>
          <w:rFonts w:ascii="Times New Roman" w:hAnsi="Times New Roman" w:cs="Times New Roman"/>
          <w:sz w:val="28"/>
          <w:szCs w:val="28"/>
          <w:lang w:eastAsia="en-US"/>
        </w:rPr>
        <w:lastRenderedPageBreak/>
        <w:t>актов Российской Федерации, при формировании прогнозного объёма поступлений учитываются:</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F46440" w:rsidRDefault="009C5968" w:rsidP="009C5968">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F46440" w:rsidRDefault="009C5968" w:rsidP="009C596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F46440" w:rsidRDefault="00F1497F" w:rsidP="00B11A50">
      <w:pPr>
        <w:rPr>
          <w:rFonts w:ascii="Times New Roman" w:hAnsi="Times New Roman" w:cs="Times New Roman"/>
          <w:sz w:val="28"/>
          <w:szCs w:val="28"/>
          <w:lang w:eastAsia="en-US"/>
        </w:rPr>
      </w:pPr>
      <w:r w:rsidRPr="00F46440">
        <w:rPr>
          <w:rFonts w:ascii="Times New Roman" w:hAnsi="Times New Roman" w:cs="Times New Roman"/>
          <w:sz w:val="28"/>
          <w:szCs w:val="28"/>
        </w:rPr>
        <w:t xml:space="preserve">Налог на добычу </w:t>
      </w:r>
      <w:r w:rsidRPr="00F46440">
        <w:rPr>
          <w:rFonts w:ascii="Times New Roman" w:hAnsi="Times New Roman" w:cs="Times New Roman"/>
          <w:bCs/>
          <w:sz w:val="28"/>
          <w:szCs w:val="28"/>
        </w:rPr>
        <w:t xml:space="preserve">полезных ископаемых в виде </w:t>
      </w:r>
      <w:r w:rsidR="00856306" w:rsidRPr="00F46440">
        <w:rPr>
          <w:rFonts w:ascii="Times New Roman" w:hAnsi="Times New Roman" w:cs="Times New Roman"/>
          <w:bCs/>
          <w:sz w:val="28"/>
          <w:szCs w:val="28"/>
        </w:rPr>
        <w:t>угля</w:t>
      </w:r>
      <w:r w:rsidRPr="00F46440">
        <w:rPr>
          <w:rFonts w:ascii="Times New Roman" w:hAnsi="Times New Roman" w:cs="Times New Roman"/>
          <w:bCs/>
          <w:sz w:val="28"/>
          <w:szCs w:val="28"/>
        </w:rPr>
        <w:t xml:space="preserve"> </w:t>
      </w:r>
      <w:r w:rsidRPr="00F46440">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F46440">
        <w:rPr>
          <w:rFonts w:ascii="Times New Roman" w:hAnsi="Times New Roman" w:cs="Times New Roman"/>
          <w:sz w:val="28"/>
          <w:szCs w:val="28"/>
          <w:lang w:val="en-US" w:eastAsia="en-US"/>
        </w:rPr>
        <w:t> </w:t>
      </w:r>
      <w:r w:rsidRPr="00F46440">
        <w:rPr>
          <w:rFonts w:ascii="Times New Roman" w:hAnsi="Times New Roman" w:cs="Times New Roman"/>
          <w:sz w:val="28"/>
          <w:szCs w:val="28"/>
          <w:lang w:eastAsia="en-US"/>
        </w:rPr>
        <w:t>РФ.</w:t>
      </w:r>
    </w:p>
    <w:p w:rsidR="00943A7C" w:rsidRPr="00F46440" w:rsidRDefault="00943A7C" w:rsidP="00B11A50">
      <w:pPr>
        <w:rPr>
          <w:rFonts w:ascii="Times New Roman" w:hAnsi="Times New Roman" w:cs="Times New Roman"/>
          <w:sz w:val="28"/>
          <w:szCs w:val="28"/>
          <w:lang w:eastAsia="en-US"/>
        </w:rPr>
      </w:pPr>
    </w:p>
    <w:p w:rsidR="00C9724C" w:rsidRPr="00F46440" w:rsidRDefault="00C9724C" w:rsidP="00C9724C">
      <w:pPr>
        <w:pStyle w:val="10"/>
        <w:spacing w:before="0" w:after="0"/>
        <w:rPr>
          <w:rFonts w:ascii="Times New Roman" w:hAnsi="Times New Roman" w:cs="Times New Roman"/>
          <w:bCs w:val="0"/>
          <w:color w:val="auto"/>
          <w:sz w:val="28"/>
          <w:szCs w:val="28"/>
        </w:rPr>
      </w:pPr>
      <w:bookmarkStart w:id="389" w:name="_Toc226452109"/>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w:t>
      </w:r>
      <w:r w:rsidR="00A77489" w:rsidRPr="00F46440">
        <w:rPr>
          <w:rFonts w:ascii="Times New Roman" w:hAnsi="Times New Roman" w:cs="Times New Roman"/>
          <w:bCs w:val="0"/>
          <w:color w:val="auto"/>
          <w:sz w:val="28"/>
          <w:szCs w:val="28"/>
        </w:rPr>
        <w:t>5</w:t>
      </w:r>
      <w:r w:rsidRPr="00F46440">
        <w:rPr>
          <w:rFonts w:ascii="Times New Roman" w:hAnsi="Times New Roman" w:cs="Times New Roman"/>
          <w:bCs w:val="0"/>
          <w:color w:val="auto"/>
          <w:sz w:val="28"/>
          <w:szCs w:val="28"/>
        </w:rPr>
        <w:t xml:space="preserve">. </w:t>
      </w:r>
      <w:r w:rsidR="00DD7263" w:rsidRPr="00F46440">
        <w:rPr>
          <w:rFonts w:ascii="Times New Roman" w:hAnsi="Times New Roman" w:cs="Times New Roman"/>
          <w:bCs w:val="0"/>
          <w:color w:val="auto"/>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DD7263" w:rsidRPr="00F46440">
        <w:rPr>
          <w:rFonts w:ascii="Times New Roman" w:hAnsi="Times New Roman" w:cs="Times New Roman"/>
          <w:bCs w:val="0"/>
          <w:color w:val="auto"/>
          <w:sz w:val="28"/>
          <w:szCs w:val="28"/>
        </w:rPr>
        <w:t>штаффелитовых</w:t>
      </w:r>
      <w:proofErr w:type="spellEnd"/>
      <w:r w:rsidR="00DD7263" w:rsidRPr="00F46440">
        <w:rPr>
          <w:rFonts w:ascii="Times New Roman" w:hAnsi="Times New Roman" w:cs="Times New Roman"/>
          <w:bCs w:val="0"/>
          <w:color w:val="auto"/>
          <w:sz w:val="28"/>
          <w:szCs w:val="28"/>
        </w:rPr>
        <w:t xml:space="preserve"> руд, апатит-магнетитовых, маложелезистых апатитовых руд, апатитовых и фосфоритовых руд)</w:t>
      </w:r>
      <w:r w:rsidR="0024247D"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01080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89"/>
    </w:p>
    <w:p w:rsidR="00C9724C" w:rsidRPr="00F46440" w:rsidRDefault="00C9724C" w:rsidP="00C9724C">
      <w:pPr>
        <w:rPr>
          <w:rFonts w:ascii="Times New Roman" w:hAnsi="Times New Roman" w:cs="Times New Roman"/>
          <w:sz w:val="28"/>
          <w:szCs w:val="28"/>
          <w:lang w:eastAsia="en-US"/>
        </w:rPr>
      </w:pPr>
    </w:p>
    <w:p w:rsidR="00DD7263" w:rsidRPr="00F46440" w:rsidRDefault="00DD7263"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учитываются:</w:t>
      </w:r>
    </w:p>
    <w:p w:rsidR="00C9724C" w:rsidRPr="00F46440" w:rsidRDefault="00C9724C"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3669C9" w:rsidRPr="00F46440">
        <w:rPr>
          <w:rFonts w:ascii="Times New Roman" w:hAnsi="Times New Roman" w:cs="Times New Roman"/>
          <w:sz w:val="28"/>
          <w:szCs w:val="28"/>
          <w:lang w:eastAsia="en-US"/>
        </w:rPr>
        <w:t xml:space="preserve">, разрабатываемые Министерством экономики и территориального развития Свердловской области и </w:t>
      </w:r>
      <w:r w:rsidR="006F7D36" w:rsidRPr="00F46440">
        <w:rPr>
          <w:rFonts w:ascii="Times New Roman" w:hAnsi="Times New Roman" w:cs="Times New Roman"/>
          <w:sz w:val="28"/>
          <w:szCs w:val="28"/>
          <w:lang w:eastAsia="en-US"/>
        </w:rPr>
        <w:t>одобряемые</w:t>
      </w:r>
      <w:r w:rsidR="003669C9" w:rsidRPr="00F46440">
        <w:rPr>
          <w:rFonts w:ascii="Times New Roman" w:hAnsi="Times New Roman" w:cs="Times New Roman"/>
          <w:sz w:val="28"/>
          <w:szCs w:val="28"/>
          <w:lang w:eastAsia="en-US"/>
        </w:rPr>
        <w:t xml:space="preserve"> Правительством Свердловской области</w:t>
      </w:r>
      <w:r w:rsidRPr="00F46440">
        <w:rPr>
          <w:rFonts w:ascii="Times New Roman" w:hAnsi="Times New Roman" w:cs="Times New Roman"/>
          <w:sz w:val="28"/>
          <w:szCs w:val="28"/>
          <w:lang w:eastAsia="en-US"/>
        </w:rPr>
        <w:t>;</w:t>
      </w:r>
    </w:p>
    <w:p w:rsidR="00C9724C" w:rsidRPr="00F46440" w:rsidRDefault="00C9724C"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p>
    <w:p w:rsidR="00C9724C" w:rsidRPr="00F46440" w:rsidRDefault="00C9724C"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5-НДПИ «Отчёт о налоговой базе и структуре начислений по налогу на добычу полезных ископаемых», сложившаяся за предыдущие периоды;</w:t>
      </w:r>
    </w:p>
    <w:p w:rsidR="00C9724C" w:rsidRPr="00F46440" w:rsidRDefault="00C9724C"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8F6F0B" w:rsidRPr="00F46440">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F46440">
        <w:rPr>
          <w:rFonts w:ascii="Times New Roman" w:hAnsi="Times New Roman" w:cs="Times New Roman"/>
          <w:sz w:val="28"/>
          <w:szCs w:val="28"/>
          <w:lang w:eastAsia="en-US"/>
        </w:rPr>
        <w:t>;</w:t>
      </w:r>
    </w:p>
    <w:p w:rsidR="00C9724C" w:rsidRPr="00F46440" w:rsidRDefault="00C9724C"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C9724C" w:rsidRPr="00F46440" w:rsidRDefault="00C9724C" w:rsidP="00C9724C">
      <w:pPr>
        <w:rPr>
          <w:rFonts w:ascii="Times New Roman" w:hAnsi="Times New Roman" w:cs="Times New Roman"/>
          <w:sz w:val="28"/>
          <w:szCs w:val="28"/>
          <w:lang w:eastAsia="en-US"/>
        </w:rPr>
      </w:pPr>
    </w:p>
    <w:p w:rsidR="00DD7263" w:rsidRPr="00F46440" w:rsidRDefault="00DD7263" w:rsidP="00C9724C">
      <w:pPr>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w:t>
      </w:r>
      <w:r w:rsidRPr="00F46440">
        <w:rPr>
          <w:rFonts w:ascii="Times New Roman" w:hAnsi="Times New Roman" w:cs="Times New Roman"/>
          <w:sz w:val="28"/>
          <w:szCs w:val="28"/>
          <w:lang w:eastAsia="en-US"/>
        </w:rPr>
        <w:lastRenderedPageBreak/>
        <w:t>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w:t>
      </w:r>
      <w:proofErr w:type="spellStart"/>
      <w:r w:rsidRPr="00F46440">
        <w:rPr>
          <w:rFonts w:ascii="Times New Roman" w:hAnsi="Times New Roman" w:cs="Times New Roman"/>
          <w:b/>
          <w:i/>
          <w:sz w:val="28"/>
          <w:szCs w:val="28"/>
          <w:lang w:eastAsia="en-US"/>
        </w:rPr>
        <w:t>НДПИ</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2B1AB1" w:rsidRPr="00F46440" w:rsidRDefault="002A66A3" w:rsidP="00916661">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rPr>
        <w:t xml:space="preserve">НДПИ </w:t>
      </w:r>
      <w:r w:rsidRPr="00F46440">
        <w:rPr>
          <w:rFonts w:ascii="Times New Roman" w:hAnsi="Times New Roman" w:cs="Times New Roman"/>
          <w:b/>
          <w:i/>
          <w:sz w:val="28"/>
          <w:szCs w:val="28"/>
          <w:vertAlign w:val="subscript"/>
        </w:rPr>
        <w:t>рента</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gramEnd"/>
      <w:r w:rsidRPr="00F46440">
        <w:rPr>
          <w:rFonts w:ascii="Times New Roman" w:hAnsi="Times New Roman" w:cs="Times New Roman"/>
          <w:b/>
          <w:i/>
          <w:sz w:val="28"/>
          <w:szCs w:val="28"/>
          <w:lang w:val="en-US"/>
        </w:rPr>
        <w:t>U</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 xml:space="preserve">рента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S (</w:t>
      </w:r>
      <w:r w:rsidRPr="00F46440">
        <w:rPr>
          <w:rFonts w:ascii="Times New Roman" w:hAnsi="Times New Roman" w:cs="Times New Roman"/>
          <w:b/>
          <w:i/>
          <w:sz w:val="28"/>
          <w:szCs w:val="28"/>
          <w:vertAlign w:val="subscript"/>
        </w:rPr>
        <w:t>или</w:t>
      </w:r>
      <w:r w:rsidRPr="00F46440">
        <w:rPr>
          <w:rFonts w:ascii="Times New Roman" w:hAnsi="Times New Roman" w:cs="Times New Roman"/>
          <w:b/>
          <w:i/>
          <w:sz w:val="28"/>
          <w:szCs w:val="28"/>
        </w:rPr>
        <w:t xml:space="preserve"> S </w:t>
      </w:r>
      <w:r w:rsidRPr="00F46440">
        <w:rPr>
          <w:rFonts w:ascii="Times New Roman" w:hAnsi="Times New Roman" w:cs="Times New Roman"/>
          <w:b/>
          <w:i/>
          <w:sz w:val="28"/>
          <w:szCs w:val="28"/>
          <w:vertAlign w:val="subscript"/>
        </w:rPr>
        <w:t>расчет.</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spellStart"/>
      <w:proofErr w:type="gramEnd"/>
      <w:r w:rsidRPr="00F46440">
        <w:rPr>
          <w:rFonts w:ascii="Times New Roman" w:hAnsi="Times New Roman" w:cs="Times New Roman"/>
          <w:b/>
          <w:i/>
          <w:sz w:val="28"/>
          <w:szCs w:val="28"/>
        </w:rPr>
        <w:t>V</w:t>
      </w:r>
      <w:r w:rsidRPr="00F46440">
        <w:rPr>
          <w:rFonts w:ascii="Times New Roman" w:hAnsi="Times New Roman" w:cs="Times New Roman"/>
          <w:b/>
          <w:i/>
          <w:sz w:val="28"/>
          <w:szCs w:val="28"/>
          <w:vertAlign w:val="subscript"/>
        </w:rPr>
        <w:t>м.к.р</w:t>
      </w:r>
      <w:proofErr w:type="spellEnd"/>
      <w:r w:rsidRPr="00F46440">
        <w:rPr>
          <w:rFonts w:ascii="Times New Roman" w:hAnsi="Times New Roman" w:cs="Times New Roman"/>
          <w:b/>
          <w:i/>
          <w:sz w:val="28"/>
          <w:szCs w:val="28"/>
          <w:vertAlign w:val="subscript"/>
        </w:rPr>
        <w:t>.</w:t>
      </w:r>
      <w:r w:rsidRPr="00F46440">
        <w:rPr>
          <w:rFonts w:ascii="Times New Roman" w:hAnsi="Times New Roman" w:cs="Times New Roman"/>
          <w:b/>
          <w:sz w:val="28"/>
          <w:szCs w:val="28"/>
          <w:vertAlign w:val="subscript"/>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S</w:t>
      </w:r>
      <w:r w:rsidRPr="00F46440">
        <w:rPr>
          <w:rFonts w:ascii="Times New Roman" w:hAnsi="Times New Roman" w:cs="Times New Roman"/>
          <w:b/>
          <w:i/>
          <w:sz w:val="28"/>
          <w:szCs w:val="28"/>
          <w:vertAlign w:val="subscript"/>
        </w:rPr>
        <w:t>м.к.р</w:t>
      </w:r>
      <w:proofErr w:type="spellEnd"/>
      <w:r w:rsidRPr="00F46440">
        <w:rPr>
          <w:rFonts w:ascii="Times New Roman" w:hAnsi="Times New Roman" w:cs="Times New Roman"/>
          <w:b/>
          <w:i/>
          <w:sz w:val="28"/>
          <w:szCs w:val="28"/>
          <w:vertAlign w:val="subscript"/>
        </w:rPr>
        <w:t>..</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rPr>
        <w:t>рента</w:t>
      </w:r>
      <w:proofErr w:type="spellEnd"/>
      <w:r w:rsidRPr="00F46440">
        <w:rPr>
          <w:rFonts w:ascii="Times New Roman" w:hAnsi="Times New Roman" w:cs="Times New Roman"/>
          <w:b/>
          <w:i/>
          <w:sz w:val="28"/>
          <w:szCs w:val="28"/>
        </w:rPr>
        <w:t xml:space="preserve"> </w:t>
      </w:r>
      <w:ins w:id="390" w:author="Барабанщикова" w:date="2023-04-03T10:16:00Z">
        <w:r w:rsidRPr="00F46440">
          <w:rPr>
            <w:rFonts w:ascii="Times New Roman" w:hAnsi="Times New Roman" w:cs="Times New Roman"/>
            <w:b/>
            <w:i/>
            <w:sz w:val="28"/>
            <w:szCs w:val="28"/>
          </w:rPr>
          <w:t>- Ʃ</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lang w:val="en-US"/>
          </w:rPr>
          <w:t>H</w:t>
        </w:r>
        <w:r w:rsidRPr="00F46440">
          <w:rPr>
            <w:rFonts w:ascii="Times New Roman" w:hAnsi="Times New Roman" w:cs="Times New Roman"/>
            <w:b/>
            <w:i/>
            <w:sz w:val="28"/>
            <w:szCs w:val="28"/>
            <w:vertAlign w:val="subscript"/>
          </w:rPr>
          <w:t>рента</w:t>
        </w:r>
        <w:r w:rsidRPr="00F46440">
          <w:rPr>
            <w:rFonts w:ascii="Times New Roman" w:hAnsi="Times New Roman" w:cs="Times New Roman"/>
            <w:b/>
            <w:i/>
            <w:sz w:val="28"/>
            <w:szCs w:val="28"/>
          </w:rPr>
          <w:t xml:space="preserve"> </w:t>
        </w:r>
      </w:ins>
      <w:r w:rsidRPr="00F46440">
        <w:rPr>
          <w:rFonts w:ascii="Times New Roman" w:hAnsi="Times New Roman" w:cs="Times New Roman"/>
          <w:b/>
          <w:i/>
          <w:sz w:val="28"/>
          <w:szCs w:val="28"/>
        </w:rPr>
        <w:t xml:space="preserve">(+-) P)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lang w:eastAsia="en-US"/>
        </w:rPr>
        <w:t>*</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lang w:val="en-US" w:eastAsia="en-US"/>
        </w:rPr>
        <w:t>K</w:t>
      </w:r>
      <w:r w:rsidR="00192100" w:rsidRPr="00F46440">
        <w:rPr>
          <w:rFonts w:ascii="Times New Roman" w:hAnsi="Times New Roman" w:cs="Times New Roman"/>
          <w:b/>
          <w:i/>
          <w:sz w:val="28"/>
          <w:szCs w:val="28"/>
          <w:lang w:eastAsia="en-US"/>
        </w:rPr>
        <w:t xml:space="preserve"> </w:t>
      </w:r>
      <w:r w:rsidR="00192100" w:rsidRPr="00F46440">
        <w:rPr>
          <w:rFonts w:ascii="Times New Roman" w:hAnsi="Times New Roman" w:cs="Times New Roman"/>
          <w:b/>
          <w:i/>
          <w:sz w:val="28"/>
          <w:szCs w:val="28"/>
          <w:vertAlign w:val="subscript"/>
          <w:lang w:eastAsia="en-US"/>
        </w:rPr>
        <w:t>р</w:t>
      </w:r>
      <w:r w:rsidR="00192100" w:rsidRPr="00F46440">
        <w:rPr>
          <w:rFonts w:ascii="Times New Roman" w:hAnsi="Times New Roman" w:cs="Times New Roman"/>
          <w:b/>
          <w:i/>
          <w:sz w:val="28"/>
          <w:szCs w:val="28"/>
          <w:lang w:eastAsia="en-US"/>
        </w:rPr>
        <w:t xml:space="preserve"> </w:t>
      </w:r>
      <w:r w:rsidR="00916661" w:rsidRPr="00F46440">
        <w:rPr>
          <w:rFonts w:ascii="Times New Roman" w:hAnsi="Times New Roman" w:cs="Times New Roman"/>
          <w:b/>
          <w:i/>
          <w:sz w:val="28"/>
          <w:szCs w:val="28"/>
          <w:lang w:eastAsia="en-US"/>
        </w:rPr>
        <w:t>(+-) F,</w:t>
      </w:r>
    </w:p>
    <w:p w:rsidR="00916661" w:rsidRPr="00F46440" w:rsidRDefault="00916661"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r w:rsidR="002B1AB1" w:rsidRPr="00F46440">
        <w:rPr>
          <w:rFonts w:ascii="Times New Roman" w:hAnsi="Times New Roman" w:cs="Times New Roman"/>
          <w:sz w:val="28"/>
          <w:szCs w:val="28"/>
          <w:lang w:eastAsia="en-US"/>
        </w:rPr>
        <w:t>:</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рента </w:t>
      </w:r>
      <w:r w:rsidRPr="00F46440">
        <w:rPr>
          <w:rFonts w:ascii="Times New Roman" w:hAnsi="Times New Roman" w:cs="Times New Roman"/>
          <w:sz w:val="28"/>
          <w:szCs w:val="28"/>
          <w:lang w:eastAsia="en-US"/>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млн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r w:rsidR="00B02A24"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lang w:eastAsia="en-US"/>
        </w:rPr>
        <w:t>Расчетная ставка налога (</w:t>
      </w: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расчет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16661" w:rsidRPr="00F46440" w:rsidRDefault="00916661" w:rsidP="00916661">
      <w:pPr>
        <w:widowControl/>
        <w:ind w:firstLine="709"/>
        <w:rPr>
          <w:rFonts w:ascii="Times New Roman" w:hAnsi="Times New Roman" w:cs="Times New Roman"/>
          <w:sz w:val="28"/>
          <w:szCs w:val="28"/>
        </w:rPr>
      </w:pPr>
      <w:proofErr w:type="spellStart"/>
      <w:r w:rsidRPr="00F46440">
        <w:rPr>
          <w:rFonts w:ascii="Times New Roman" w:hAnsi="Times New Roman" w:cs="Times New Roman"/>
          <w:b/>
          <w:i/>
          <w:sz w:val="28"/>
          <w:szCs w:val="28"/>
          <w:lang w:eastAsia="en-US"/>
        </w:rPr>
        <w:t>V</w:t>
      </w:r>
      <w:r w:rsidRPr="00F46440">
        <w:rPr>
          <w:rFonts w:ascii="Times New Roman" w:hAnsi="Times New Roman" w:cs="Times New Roman"/>
          <w:b/>
          <w:i/>
          <w:sz w:val="28"/>
          <w:szCs w:val="28"/>
          <w:vertAlign w:val="subscript"/>
          <w:lang w:eastAsia="en-US"/>
        </w:rPr>
        <w:t>м.к.р</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налогооблагаемый объём добычи </w:t>
      </w:r>
      <w:r w:rsidRPr="00F46440">
        <w:rPr>
          <w:rFonts w:ascii="Times New Roman" w:hAnsi="Times New Roman" w:cs="Times New Roman"/>
          <w:sz w:val="28"/>
          <w:szCs w:val="28"/>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46440">
        <w:rPr>
          <w:rFonts w:ascii="Times New Roman" w:hAnsi="Times New Roman" w:cs="Times New Roman"/>
          <w:sz w:val="28"/>
          <w:szCs w:val="28"/>
          <w:lang w:eastAsia="en-US"/>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м.к.р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ставка налога на добычу </w:t>
      </w:r>
      <w:r w:rsidRPr="00F46440">
        <w:rPr>
          <w:rFonts w:ascii="Times New Roman" w:hAnsi="Times New Roman" w:cs="Times New Roman"/>
          <w:sz w:val="28"/>
          <w:szCs w:val="28"/>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46440">
        <w:rPr>
          <w:rFonts w:ascii="Times New Roman" w:hAnsi="Times New Roman" w:cs="Times New Roman"/>
          <w:sz w:val="28"/>
          <w:szCs w:val="28"/>
          <w:lang w:eastAsia="en-US"/>
        </w:rPr>
        <w:t>, установленная в соответствии с НК РФ,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lastRenderedPageBreak/>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рентный коэффициент, установленный в соответствии с НК РФ;</w:t>
      </w:r>
    </w:p>
    <w:p w:rsidR="002A66A3" w:rsidRPr="00F46440" w:rsidRDefault="002A66A3" w:rsidP="002A66A3">
      <w:pPr>
        <w:widowControl/>
        <w:autoSpaceDE/>
        <w:autoSpaceDN/>
        <w:adjustRightInd/>
        <w:ind w:firstLine="709"/>
        <w:rPr>
          <w:ins w:id="391" w:author="Барабанщикова" w:date="2023-04-03T10:16:00Z"/>
          <w:rFonts w:ascii="Times New Roman" w:hAnsi="Times New Roman" w:cs="Times New Roman"/>
          <w:snapToGrid w:val="0"/>
          <w:sz w:val="28"/>
          <w:szCs w:val="28"/>
        </w:rPr>
      </w:pPr>
      <w:ins w:id="392" w:author="Барабанщикова" w:date="2023-04-03T10:16:00Z">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H</w:t>
        </w:r>
        <w:r w:rsidRPr="00F46440">
          <w:rPr>
            <w:rFonts w:ascii="Times New Roman" w:hAnsi="Times New Roman" w:cs="Times New Roman"/>
            <w:b/>
            <w:i/>
            <w:sz w:val="28"/>
            <w:szCs w:val="28"/>
            <w:vertAlign w:val="subscript"/>
            <w:lang w:eastAsia="en-US"/>
          </w:rPr>
          <w:t xml:space="preserve">рента </w:t>
        </w:r>
        <w:r w:rsidRPr="00F46440">
          <w:rPr>
            <w:rFonts w:ascii="Times New Roman" w:hAnsi="Times New Roman" w:cs="Times New Roman"/>
            <w:sz w:val="28"/>
            <w:szCs w:val="28"/>
            <w:lang w:eastAsia="en-US"/>
          </w:rPr>
          <w:t xml:space="preserve">– </w:t>
        </w:r>
        <w:r w:rsidRPr="00F46440">
          <w:rPr>
            <w:rFonts w:ascii="Times New Roman" w:hAnsi="Times New Roman" w:cs="Times New Roman"/>
            <w:snapToGrid w:val="0"/>
            <w:sz w:val="28"/>
            <w:szCs w:val="28"/>
          </w:rPr>
          <w:t>сумма налогового вычета, установленного в соответствии с НК РФ, тыс. рублей;</w:t>
        </w:r>
      </w:ins>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F46440" w:rsidRDefault="00192100" w:rsidP="00192100">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16661"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912A41"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w:t>
      </w: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рента</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по видам полезных ископаемых, определяется по формуле:</w:t>
      </w:r>
    </w:p>
    <w:p w:rsidR="00912A41" w:rsidRPr="00F46440"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рента</w:t>
      </w:r>
      <w:r w:rsidRPr="00F46440">
        <w:rPr>
          <w:rFonts w:ascii="Times New Roman" w:hAnsi="Times New Roman" w:cs="Times New Roman"/>
          <w:b/>
          <w:i/>
          <w:sz w:val="28"/>
          <w:szCs w:val="28"/>
          <w:lang w:eastAsia="en-US"/>
        </w:rPr>
        <w:t xml:space="preserve"> = U </w:t>
      </w:r>
      <w:r w:rsidRPr="00F46440">
        <w:rPr>
          <w:rFonts w:ascii="Times New Roman" w:hAnsi="Times New Roman" w:cs="Times New Roman"/>
          <w:b/>
          <w:i/>
          <w:sz w:val="28"/>
          <w:szCs w:val="28"/>
          <w:vertAlign w:val="subscript"/>
          <w:lang w:eastAsia="en-US"/>
        </w:rPr>
        <w:t>рента</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J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b/>
          <w:i/>
          <w:sz w:val="28"/>
          <w:szCs w:val="28"/>
          <w:lang w:eastAsia="en-US"/>
        </w:rPr>
        <w:t>,</w:t>
      </w:r>
      <w:r w:rsidRPr="00F46440">
        <w:rPr>
          <w:rFonts w:ascii="Times New Roman" w:hAnsi="Times New Roman" w:cs="Times New Roman"/>
          <w:sz w:val="28"/>
          <w:szCs w:val="28"/>
          <w:lang w:eastAsia="en-US"/>
        </w:rPr>
        <w:t xml:space="preserve"> </w:t>
      </w:r>
    </w:p>
    <w:p w:rsidR="00916661" w:rsidRPr="00F46440" w:rsidRDefault="00912A41" w:rsidP="000C7C47">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916661"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рента</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sz w:val="28"/>
          <w:szCs w:val="28"/>
          <w:lang w:eastAsia="en-US"/>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w:t>
      </w:r>
      <w:r w:rsidR="00D87B04"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рублей, и (или) фактическим данным налоговых деклараций, млн</w:t>
      </w:r>
      <w:r w:rsidR="00D87B04"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lastRenderedPageBreak/>
        <w:t xml:space="preserve">J </w:t>
      </w:r>
      <w:r w:rsidRPr="00F46440">
        <w:rPr>
          <w:rFonts w:ascii="Times New Roman" w:hAnsi="Times New Roman" w:cs="Times New Roman"/>
          <w:b/>
          <w:i/>
          <w:sz w:val="28"/>
          <w:szCs w:val="28"/>
          <w:vertAlign w:val="subscript"/>
          <w:lang w:eastAsia="en-US"/>
        </w:rPr>
        <w:t>проч. ПИ</w:t>
      </w:r>
      <w:r w:rsidRPr="00F46440">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6622C7" w:rsidRPr="00F46440" w:rsidRDefault="006622C7" w:rsidP="00B11A50">
      <w:pPr>
        <w:rPr>
          <w:rFonts w:ascii="Times New Roman" w:hAnsi="Times New Roman" w:cs="Times New Roman"/>
          <w:sz w:val="28"/>
          <w:szCs w:val="28"/>
          <w:lang w:eastAsia="en-US"/>
        </w:rPr>
      </w:pPr>
    </w:p>
    <w:p w:rsidR="00F83CA1" w:rsidRPr="00F46440" w:rsidRDefault="00F83CA1" w:rsidP="00F83CA1">
      <w:pPr>
        <w:pStyle w:val="10"/>
        <w:spacing w:before="0" w:after="0"/>
        <w:rPr>
          <w:rFonts w:ascii="Times New Roman" w:hAnsi="Times New Roman" w:cs="Times New Roman"/>
          <w:bCs w:val="0"/>
          <w:color w:val="auto"/>
          <w:sz w:val="28"/>
          <w:szCs w:val="28"/>
        </w:rPr>
      </w:pPr>
      <w:bookmarkStart w:id="393" w:name="_Toc226452110"/>
      <w:bookmarkStart w:id="394" w:name="_Toc25223431"/>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w:t>
      </w:r>
      <w:r w:rsidR="00A77489"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 Налог на добычу полезных ископаемых в виде железной руды (за исключением окисленных железистых кварцитов) 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01090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3"/>
    </w:p>
    <w:p w:rsidR="00F83CA1" w:rsidRPr="00F46440" w:rsidRDefault="00F83CA1" w:rsidP="00ED6672">
      <w:pPr>
        <w:pStyle w:val="10"/>
        <w:spacing w:before="0" w:after="0"/>
        <w:rPr>
          <w:rFonts w:ascii="Times New Roman" w:hAnsi="Times New Roman" w:cs="Times New Roman"/>
          <w:bCs w:val="0"/>
          <w:color w:val="auto"/>
          <w:sz w:val="28"/>
          <w:szCs w:val="28"/>
        </w:rPr>
      </w:pPr>
    </w:p>
    <w:p w:rsidR="00F83CA1" w:rsidRPr="00F46440" w:rsidRDefault="00F83CA1" w:rsidP="00F83CA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383759" w:rsidRPr="00F46440" w:rsidRDefault="00383759" w:rsidP="00F83CA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F83CA1" w:rsidRPr="00F46440" w:rsidRDefault="00F83CA1" w:rsidP="00F83CA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F83CA1" w:rsidRPr="00F46440" w:rsidRDefault="00F83CA1" w:rsidP="00F83CA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3CA1" w:rsidRPr="00F46440" w:rsidRDefault="00F83CA1" w:rsidP="00F83CA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железной руды (за исключением окисленных железистых кварцитов)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ЖР</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025A38" w:rsidRPr="00F46440"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ЖР</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ЖР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vertAlign w:val="subscript"/>
          <w:lang w:eastAsia="en-US"/>
        </w:rPr>
        <w:t xml:space="preserve">ЖР льгот </w:t>
      </w:r>
      <w:r w:rsidRPr="00F46440">
        <w:rPr>
          <w:rFonts w:ascii="Times New Roman" w:hAnsi="Times New Roman" w:cs="Times New Roman"/>
          <w:b/>
          <w:i/>
          <w:sz w:val="28"/>
          <w:szCs w:val="28"/>
          <w:lang w:eastAsia="en-US"/>
        </w:rPr>
        <w:t>- 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H</w:t>
      </w:r>
      <w:r w:rsidRPr="00F46440">
        <w:rPr>
          <w:rFonts w:ascii="Times New Roman" w:hAnsi="Times New Roman" w:cs="Times New Roman"/>
          <w:b/>
          <w:i/>
          <w:sz w:val="28"/>
          <w:szCs w:val="28"/>
          <w:vertAlign w:val="subscript"/>
          <w:lang w:eastAsia="en-US"/>
        </w:rPr>
        <w:t>ЖР</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E02E11" w:rsidRPr="00F46440">
        <w:rPr>
          <w:rFonts w:ascii="Times New Roman" w:hAnsi="Times New Roman" w:cs="Times New Roman"/>
          <w:b/>
          <w:i/>
          <w:sz w:val="28"/>
          <w:szCs w:val="28"/>
          <w:lang w:eastAsia="en-US"/>
        </w:rPr>
        <w:t xml:space="preserve"> </w:t>
      </w:r>
      <w:r w:rsidR="00E02E11" w:rsidRPr="00F46440">
        <w:rPr>
          <w:rFonts w:ascii="Times New Roman" w:hAnsi="Times New Roman" w:cs="Times New Roman"/>
          <w:b/>
          <w:i/>
          <w:sz w:val="28"/>
          <w:szCs w:val="28"/>
          <w:lang w:val="en-US" w:eastAsia="en-US"/>
        </w:rPr>
        <w:t>K</w:t>
      </w:r>
      <w:r w:rsidR="00E02E11" w:rsidRPr="00F46440">
        <w:rPr>
          <w:rFonts w:ascii="Times New Roman" w:hAnsi="Times New Roman" w:cs="Times New Roman"/>
          <w:b/>
          <w:i/>
          <w:sz w:val="28"/>
          <w:szCs w:val="28"/>
          <w:lang w:eastAsia="en-US"/>
        </w:rPr>
        <w:t xml:space="preserve"> </w:t>
      </w:r>
      <w:r w:rsidR="00E02E11" w:rsidRPr="00F46440">
        <w:rPr>
          <w:rFonts w:ascii="Times New Roman" w:hAnsi="Times New Roman" w:cs="Times New Roman"/>
          <w:b/>
          <w:i/>
          <w:sz w:val="28"/>
          <w:szCs w:val="28"/>
          <w:vertAlign w:val="subscript"/>
          <w:lang w:eastAsia="en-US"/>
        </w:rPr>
        <w:t>р.</w:t>
      </w:r>
      <w:r w:rsidR="00E02E11"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916661" w:rsidRPr="00F46440" w:rsidRDefault="00F30BE2"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6D1C4C" w:rsidRPr="00F46440" w:rsidRDefault="00916661" w:rsidP="006D1C4C">
      <w:pPr>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ЖР </w:t>
      </w:r>
      <w:r w:rsidRPr="00F46440">
        <w:rPr>
          <w:rFonts w:ascii="Times New Roman" w:hAnsi="Times New Roman" w:cs="Times New Roman"/>
          <w:sz w:val="28"/>
          <w:szCs w:val="28"/>
          <w:lang w:eastAsia="en-US"/>
        </w:rPr>
        <w:t xml:space="preserve">– </w:t>
      </w:r>
      <w:r w:rsidR="006D1C4C" w:rsidRPr="00F46440">
        <w:rPr>
          <w:rFonts w:ascii="Times New Roman" w:hAnsi="Times New Roman" w:cs="Times New Roman"/>
          <w:sz w:val="28"/>
          <w:szCs w:val="28"/>
          <w:lang w:eastAsia="en-US"/>
        </w:rPr>
        <w:t>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006D1C4C" w:rsidRPr="00F46440">
        <w:rPr>
          <w:rFonts w:ascii="Times New Roman" w:hAnsi="Times New Roman" w:cs="Times New Roman"/>
          <w:sz w:val="28"/>
          <w:szCs w:val="28"/>
          <w:lang w:eastAsia="en-US"/>
        </w:rPr>
        <w:t xml:space="preserve"> тонн;</w:t>
      </w:r>
    </w:p>
    <w:p w:rsidR="00916661" w:rsidRPr="00F46440" w:rsidRDefault="00916661" w:rsidP="006D1C4C">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расчёт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vertAlign w:val="subscript"/>
          <w:lang w:eastAsia="en-US"/>
        </w:rPr>
        <w:t xml:space="preserve">ЖР льгот </w:t>
      </w:r>
      <w:r w:rsidRPr="00F46440">
        <w:rPr>
          <w:rFonts w:ascii="Times New Roman" w:hAnsi="Times New Roman" w:cs="Times New Roman"/>
          <w:sz w:val="28"/>
          <w:szCs w:val="28"/>
          <w:lang w:eastAsia="en-US"/>
        </w:rPr>
        <w:t xml:space="preserve">– </w:t>
      </w:r>
      <w:r w:rsidRPr="00F46440">
        <w:rPr>
          <w:rFonts w:ascii="Times New Roman" w:hAnsi="Times New Roman" w:cs="Times New Roman"/>
          <w:snapToGrid w:val="0"/>
          <w:sz w:val="28"/>
          <w:szCs w:val="28"/>
        </w:rPr>
        <w:t xml:space="preserve">сумма налоговых льгот, предоставленных налогоплательщикам, </w:t>
      </w:r>
      <w:r w:rsidRPr="00F46440">
        <w:rPr>
          <w:rFonts w:ascii="Times New Roman" w:hAnsi="Times New Roman" w:cs="Times New Roman"/>
          <w:snapToGrid w:val="0"/>
          <w:sz w:val="28"/>
          <w:szCs w:val="28"/>
        </w:rPr>
        <w:br/>
        <w:t>в соответствии с НК РФ, тыс. рублей;</w:t>
      </w:r>
    </w:p>
    <w:p w:rsidR="00025A38" w:rsidRPr="00F46440" w:rsidRDefault="00025A38" w:rsidP="00025A38">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H</w:t>
      </w:r>
      <w:r w:rsidRPr="00F46440">
        <w:rPr>
          <w:rFonts w:ascii="Times New Roman" w:hAnsi="Times New Roman" w:cs="Times New Roman"/>
          <w:b/>
          <w:i/>
          <w:sz w:val="28"/>
          <w:szCs w:val="28"/>
          <w:vertAlign w:val="subscript"/>
          <w:lang w:eastAsia="en-US"/>
        </w:rPr>
        <w:t xml:space="preserve">ЖР </w:t>
      </w:r>
      <w:r w:rsidRPr="00F46440">
        <w:rPr>
          <w:rFonts w:ascii="Times New Roman" w:hAnsi="Times New Roman" w:cs="Times New Roman"/>
          <w:sz w:val="28"/>
          <w:szCs w:val="28"/>
          <w:lang w:eastAsia="en-US"/>
        </w:rPr>
        <w:t xml:space="preserve">– </w:t>
      </w:r>
      <w:r w:rsidRPr="00F46440">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16661"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D1C4C" w:rsidRPr="00F46440">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006D1C4C" w:rsidRPr="00F46440">
        <w:rPr>
          <w:rFonts w:ascii="Times New Roman" w:hAnsi="Times New Roman" w:cs="Times New Roman"/>
          <w:sz w:val="28"/>
          <w:szCs w:val="28"/>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03DB8"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ставка налога </w:t>
      </w:r>
      <w:r w:rsidRPr="00F46440">
        <w:rPr>
          <w:rFonts w:ascii="Times New Roman" w:hAnsi="Times New Roman" w:cs="Times New Roman"/>
          <w:sz w:val="28"/>
          <w:szCs w:val="28"/>
          <w:lang w:eastAsia="en-US"/>
        </w:rPr>
        <w:t>на добычу полезных ископаемых в виде железной руды (за исключением окисленных железистых кварцитов)</w:t>
      </w:r>
      <w:r w:rsidRPr="00F46440">
        <w:rPr>
          <w:rFonts w:ascii="Times New Roman" w:hAnsi="Times New Roman" w:cs="Times New Roman"/>
          <w:snapToGrid w:val="0"/>
          <w:sz w:val="28"/>
          <w:szCs w:val="28"/>
        </w:rPr>
        <w:t xml:space="preserve">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916661" w:rsidRPr="00F46440" w:rsidRDefault="00916661" w:rsidP="00916661">
      <w:pPr>
        <w:widowControl/>
        <w:autoSpaceDE/>
        <w:autoSpaceDN/>
        <w:adjustRightInd/>
        <w:ind w:firstLine="709"/>
        <w:jc w:val="center"/>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жр</w:t>
      </w:r>
      <w:proofErr w:type="spellEnd"/>
      <w:proofErr w:type="gramStart"/>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napToGrid w:val="0"/>
          <w:sz w:val="28"/>
          <w:szCs w:val="28"/>
        </w:rPr>
        <w:t>,</w:t>
      </w:r>
      <w:proofErr w:type="gramEnd"/>
    </w:p>
    <w:p w:rsidR="00E5034C" w:rsidRPr="00F46440" w:rsidRDefault="00E5034C" w:rsidP="000C7C47">
      <w:pPr>
        <w:widowControl/>
        <w:autoSpaceDE/>
        <w:autoSpaceDN/>
        <w:adjustRightInd/>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добытой </w:t>
      </w:r>
      <w:r w:rsidRPr="00F46440">
        <w:rPr>
          <w:rFonts w:ascii="Times New Roman" w:hAnsi="Times New Roman" w:cs="Times New Roman"/>
          <w:sz w:val="28"/>
          <w:szCs w:val="28"/>
          <w:lang w:eastAsia="en-US"/>
        </w:rPr>
        <w:t>железной руды (за исключением окисленных железистых кварцитов)</w:t>
      </w:r>
      <w:r w:rsidRPr="00F46440">
        <w:rPr>
          <w:rFonts w:ascii="Times New Roman" w:hAnsi="Times New Roman" w:cs="Times New Roman"/>
          <w:snapToGrid w:val="0"/>
          <w:sz w:val="28"/>
          <w:szCs w:val="28"/>
        </w:rPr>
        <w:t>, которая определяется в соответствии с НК РФ,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жр</w:t>
      </w:r>
      <w:proofErr w:type="spellEnd"/>
      <w:r w:rsidRPr="00F46440">
        <w:rPr>
          <w:rFonts w:ascii="Times New Roman" w:hAnsi="Times New Roman" w:cs="Times New Roman"/>
          <w:b/>
          <w:i/>
          <w:snapToGrid w:val="0"/>
          <w:sz w:val="28"/>
          <w:szCs w:val="28"/>
          <w:vertAlign w:val="subscript"/>
        </w:rPr>
        <w:t xml:space="preserve"> </w:t>
      </w:r>
      <w:r w:rsidRPr="00F46440">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жр</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Сумма налоговых льгот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vertAlign w:val="subscript"/>
          <w:lang w:eastAsia="en-US"/>
        </w:rPr>
        <w:t>ЖР льгот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определяется</w:t>
      </w:r>
      <w:r w:rsidRPr="00F46440">
        <w:rPr>
          <w:rFonts w:ascii="Times New Roman" w:hAnsi="Times New Roman" w:cs="Times New Roman"/>
          <w:snapToGrid w:val="0"/>
          <w:sz w:val="28"/>
          <w:szCs w:val="28"/>
        </w:rPr>
        <w:t>:</w:t>
      </w:r>
    </w:p>
    <w:p w:rsidR="00E5034C" w:rsidRPr="00F46440" w:rsidRDefault="00916661" w:rsidP="00916661">
      <w:pPr>
        <w:widowControl/>
        <w:autoSpaceDE/>
        <w:autoSpaceDN/>
        <w:adjustRightInd/>
        <w:spacing w:before="120" w:after="120"/>
        <w:ind w:firstLine="709"/>
        <w:jc w:val="center"/>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vertAlign w:val="subscript"/>
          <w:lang w:eastAsia="en-US"/>
        </w:rPr>
        <w:t>ЖР льгот</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i/>
          <w:snapToGrid w:val="0"/>
          <w:sz w:val="28"/>
          <w:szCs w:val="28"/>
        </w:rPr>
        <w:t>Ʃ(</w:t>
      </w:r>
      <w:proofErr w:type="gramEnd"/>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ЖР </w:t>
      </w:r>
      <w:r w:rsidRPr="00F46440">
        <w:rPr>
          <w:rFonts w:ascii="Times New Roman" w:hAnsi="Times New Roman" w:cs="Times New Roman"/>
          <w:i/>
          <w:snapToGrid w:val="0"/>
          <w:sz w:val="28"/>
          <w:szCs w:val="28"/>
          <w:vertAlign w:val="subscript"/>
        </w:rPr>
        <w:t>льгот</w:t>
      </w:r>
      <w:r w:rsidRPr="00F46440">
        <w:rPr>
          <w:rFonts w:ascii="Times New Roman" w:hAnsi="Times New Roman" w:cs="Times New Roman"/>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napToGrid w:val="0"/>
          <w:sz w:val="28"/>
          <w:szCs w:val="28"/>
        </w:rPr>
        <w:t xml:space="preserve">) </w:t>
      </w:r>
      <w:r w:rsidR="00465EAD" w:rsidRPr="00F46440">
        <w:rPr>
          <w:rFonts w:ascii="Times New Roman" w:hAnsi="Times New Roman" w:cs="Times New Roman"/>
          <w:i/>
          <w:snapToGrid w:val="0"/>
          <w:sz w:val="28"/>
          <w:szCs w:val="28"/>
        </w:rPr>
        <w:t>*</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i/>
          <w:snapToGrid w:val="0"/>
          <w:sz w:val="28"/>
          <w:szCs w:val="28"/>
          <w:vertAlign w:val="subscript"/>
        </w:rPr>
        <w:t>льгот</w:t>
      </w:r>
      <w:proofErr w:type="spellEnd"/>
      <w:r w:rsidRPr="00F46440">
        <w:rPr>
          <w:rFonts w:ascii="Times New Roman" w:hAnsi="Times New Roman" w:cs="Times New Roman"/>
          <w:i/>
          <w:snapToGrid w:val="0"/>
          <w:sz w:val="28"/>
          <w:szCs w:val="28"/>
        </w:rPr>
        <w:t>),</w:t>
      </w:r>
      <w:r w:rsidRPr="00F46440">
        <w:rPr>
          <w:rFonts w:ascii="Times New Roman" w:hAnsi="Times New Roman" w:cs="Times New Roman"/>
          <w:snapToGrid w:val="0"/>
          <w:sz w:val="28"/>
          <w:szCs w:val="28"/>
        </w:rPr>
        <w:t xml:space="preserve"> </w:t>
      </w:r>
    </w:p>
    <w:p w:rsidR="00916661" w:rsidRPr="00F46440" w:rsidRDefault="00916661" w:rsidP="000C7C47">
      <w:pPr>
        <w:widowControl/>
        <w:autoSpaceDE/>
        <w:autoSpaceDN/>
        <w:adjustRightInd/>
        <w:spacing w:before="120" w:after="120"/>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r w:rsidR="00E5034C" w:rsidRPr="00F46440">
        <w:rPr>
          <w:rFonts w:ascii="Times New Roman" w:hAnsi="Times New Roman" w:cs="Times New Roman"/>
          <w:snapToGrid w:val="0"/>
          <w:sz w:val="28"/>
          <w:szCs w:val="28"/>
        </w:rPr>
        <w:t>:</w:t>
      </w:r>
    </w:p>
    <w:p w:rsidR="00E5034C" w:rsidRPr="00F46440" w:rsidRDefault="00916661" w:rsidP="00E5034C">
      <w:pPr>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ЖР </w:t>
      </w:r>
      <w:r w:rsidRPr="00F46440">
        <w:rPr>
          <w:rFonts w:ascii="Times New Roman" w:hAnsi="Times New Roman" w:cs="Times New Roman"/>
          <w:i/>
          <w:snapToGrid w:val="0"/>
          <w:sz w:val="28"/>
          <w:szCs w:val="28"/>
          <w:vertAlign w:val="subscript"/>
        </w:rPr>
        <w:t xml:space="preserve">льгот </w:t>
      </w:r>
      <w:r w:rsidRPr="00F46440">
        <w:rPr>
          <w:rFonts w:ascii="Times New Roman" w:hAnsi="Times New Roman" w:cs="Times New Roman"/>
          <w:snapToGrid w:val="0"/>
          <w:sz w:val="28"/>
          <w:szCs w:val="28"/>
        </w:rPr>
        <w:t xml:space="preserve">– </w:t>
      </w:r>
      <w:r w:rsidR="00E5034C" w:rsidRPr="00F46440">
        <w:rPr>
          <w:rFonts w:ascii="Times New Roman" w:hAnsi="Times New Roman" w:cs="Times New Roman"/>
          <w:snapToGrid w:val="0"/>
          <w:sz w:val="28"/>
          <w:szCs w:val="28"/>
        </w:rPr>
        <w:t xml:space="preserve">налогооблагаемый объём добычи </w:t>
      </w:r>
      <w:r w:rsidR="00E5034C" w:rsidRPr="00F46440">
        <w:rPr>
          <w:rFonts w:ascii="Times New Roman" w:hAnsi="Times New Roman" w:cs="Times New Roman"/>
          <w:sz w:val="28"/>
          <w:szCs w:val="28"/>
          <w:lang w:eastAsia="en-US"/>
        </w:rPr>
        <w:t>железной руды (за исключением окисленных железистых кварцитов), в отношении которого принимается определённая льгота, установленная НК РФ</w:t>
      </w:r>
      <w:r w:rsidR="00E5034C" w:rsidRPr="00F46440">
        <w:rPr>
          <w:rFonts w:ascii="Times New Roman" w:hAnsi="Times New Roman" w:cs="Times New Roman"/>
          <w:snapToGrid w:val="0"/>
          <w:sz w:val="28"/>
          <w:szCs w:val="28"/>
        </w:rPr>
        <w:t xml:space="preserve">, </w:t>
      </w:r>
      <w:r w:rsidR="00E5034C" w:rsidRPr="00F46440">
        <w:rPr>
          <w:rFonts w:ascii="Times New Roman" w:hAnsi="Times New Roman" w:cs="Times New Roman"/>
          <w:sz w:val="28"/>
          <w:szCs w:val="28"/>
          <w:lang w:eastAsia="en-US"/>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00E5034C" w:rsidRPr="00F46440">
        <w:rPr>
          <w:rFonts w:ascii="Times New Roman" w:hAnsi="Times New Roman" w:cs="Times New Roman"/>
          <w:sz w:val="28"/>
          <w:szCs w:val="28"/>
          <w:lang w:eastAsia="en-US"/>
        </w:rPr>
        <w:t xml:space="preserve"> тонн;</w:t>
      </w:r>
    </w:p>
    <w:p w:rsidR="00916661" w:rsidRPr="00F46440" w:rsidRDefault="00916661" w:rsidP="00916661">
      <w:pPr>
        <w:widowControl/>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расчёт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F46440" w:rsidRDefault="00916661" w:rsidP="00916661">
      <w:pPr>
        <w:widowControl/>
        <w:autoSpaceDE/>
        <w:autoSpaceDN/>
        <w:adjustRightInd/>
        <w:ind w:firstLine="709"/>
        <w:rPr>
          <w:rFonts w:ascii="Times New Roman" w:hAnsi="Times New Roman" w:cs="Times New Roman"/>
          <w:sz w:val="28"/>
          <w:szCs w:val="28"/>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snapToGrid w:val="0"/>
          <w:sz w:val="28"/>
          <w:szCs w:val="28"/>
          <w:vertAlign w:val="subscript"/>
        </w:rPr>
        <w:t>льгот</w:t>
      </w:r>
      <w:proofErr w:type="spellEnd"/>
      <w:r w:rsidRPr="00F46440">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43A7C" w:rsidRPr="00F46440" w:rsidRDefault="00943A7C" w:rsidP="00F83CA1">
      <w:pPr>
        <w:pStyle w:val="10"/>
        <w:spacing w:before="0" w:after="0"/>
        <w:rPr>
          <w:rFonts w:ascii="Times New Roman" w:hAnsi="Times New Roman" w:cs="Times New Roman"/>
          <w:bCs w:val="0"/>
          <w:color w:val="auto"/>
          <w:sz w:val="28"/>
          <w:szCs w:val="28"/>
        </w:rPr>
      </w:pPr>
    </w:p>
    <w:p w:rsidR="00F83CA1" w:rsidRPr="00F46440" w:rsidRDefault="00F83CA1" w:rsidP="00F83CA1">
      <w:pPr>
        <w:pStyle w:val="10"/>
        <w:spacing w:before="0" w:after="0"/>
        <w:rPr>
          <w:rFonts w:ascii="Times New Roman" w:hAnsi="Times New Roman" w:cs="Times New Roman"/>
          <w:bCs w:val="0"/>
          <w:color w:val="auto"/>
          <w:sz w:val="28"/>
          <w:szCs w:val="28"/>
        </w:rPr>
      </w:pPr>
      <w:bookmarkStart w:id="395" w:name="_Toc226452111"/>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w:t>
      </w:r>
      <w:r w:rsidR="00A77489" w:rsidRPr="00F46440">
        <w:rPr>
          <w:rFonts w:ascii="Times New Roman" w:hAnsi="Times New Roman" w:cs="Times New Roman"/>
          <w:bCs w:val="0"/>
          <w:color w:val="auto"/>
          <w:sz w:val="28"/>
          <w:szCs w:val="28"/>
        </w:rPr>
        <w:t>7</w:t>
      </w:r>
      <w:r w:rsidRPr="00F46440">
        <w:rPr>
          <w:rFonts w:ascii="Times New Roman" w:hAnsi="Times New Roman" w:cs="Times New Roman"/>
          <w:bCs w:val="0"/>
          <w:color w:val="auto"/>
          <w:sz w:val="28"/>
          <w:szCs w:val="28"/>
        </w:rPr>
        <w:t>. Налог на добычу полезных ископаемых в виде калийных солей</w:t>
      </w:r>
      <w:r w:rsidR="00C35F69"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5"/>
    </w:p>
    <w:p w:rsidR="00F83CA1" w:rsidRPr="00F46440" w:rsidRDefault="00F83CA1" w:rsidP="00ED6672">
      <w:pPr>
        <w:pStyle w:val="10"/>
        <w:spacing w:before="0" w:after="0"/>
        <w:rPr>
          <w:rFonts w:ascii="Times New Roman" w:hAnsi="Times New Roman" w:cs="Times New Roman"/>
          <w:bCs w:val="0"/>
          <w:color w:val="auto"/>
          <w:sz w:val="28"/>
          <w:szCs w:val="28"/>
        </w:rPr>
      </w:pP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калийных солей учитываются:</w:t>
      </w:r>
    </w:p>
    <w:p w:rsidR="00383759" w:rsidRPr="00F46440" w:rsidRDefault="00383759"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p>
    <w:p w:rsidR="006C2884" w:rsidRPr="00F46440" w:rsidRDefault="006A6AE2"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калийных солей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025A38" w:rsidRPr="00F46440"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КС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vertAlign w:val="subscript"/>
          <w:lang w:eastAsia="en-US"/>
        </w:rPr>
        <w:t>рента.</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E02E11" w:rsidRPr="00F46440">
        <w:rPr>
          <w:rFonts w:ascii="Times New Roman" w:hAnsi="Times New Roman" w:cs="Times New Roman"/>
          <w:b/>
          <w:i/>
          <w:sz w:val="28"/>
          <w:szCs w:val="28"/>
          <w:lang w:eastAsia="en-US"/>
        </w:rPr>
        <w:t xml:space="preserve"> </w:t>
      </w:r>
      <w:r w:rsidR="00E02E11" w:rsidRPr="00F46440">
        <w:rPr>
          <w:rFonts w:ascii="Times New Roman" w:hAnsi="Times New Roman" w:cs="Times New Roman"/>
          <w:b/>
          <w:i/>
          <w:sz w:val="28"/>
          <w:szCs w:val="28"/>
          <w:lang w:val="en-US" w:eastAsia="en-US"/>
        </w:rPr>
        <w:t>K</w:t>
      </w:r>
      <w:r w:rsidR="00E02E11" w:rsidRPr="00F46440">
        <w:rPr>
          <w:rFonts w:ascii="Times New Roman" w:hAnsi="Times New Roman" w:cs="Times New Roman"/>
          <w:b/>
          <w:i/>
          <w:sz w:val="28"/>
          <w:szCs w:val="28"/>
          <w:lang w:eastAsia="en-US"/>
        </w:rPr>
        <w:t xml:space="preserve"> </w:t>
      </w:r>
      <w:r w:rsidR="00E02E11" w:rsidRPr="00F46440">
        <w:rPr>
          <w:rFonts w:ascii="Times New Roman" w:hAnsi="Times New Roman" w:cs="Times New Roman"/>
          <w:b/>
          <w:i/>
          <w:sz w:val="28"/>
          <w:szCs w:val="28"/>
          <w:vertAlign w:val="subscript"/>
          <w:lang w:eastAsia="en-US"/>
        </w:rPr>
        <w:t>р</w:t>
      </w:r>
      <w:r w:rsidR="00E02E11"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p>
    <w:p w:rsidR="00025A38" w:rsidRPr="00F46440" w:rsidRDefault="002B1AB1" w:rsidP="000C7C47">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w:t>
      </w:r>
      <w:r w:rsidR="00025A38" w:rsidRPr="00F46440">
        <w:rPr>
          <w:rFonts w:ascii="Times New Roman" w:hAnsi="Times New Roman" w:cs="Times New Roman"/>
          <w:sz w:val="28"/>
          <w:szCs w:val="28"/>
          <w:lang w:eastAsia="en-US"/>
        </w:rPr>
        <w:t>де</w:t>
      </w:r>
      <w:r w:rsidRPr="00F46440">
        <w:rPr>
          <w:rFonts w:ascii="Times New Roman" w:hAnsi="Times New Roman" w:cs="Times New Roman"/>
          <w:sz w:val="28"/>
          <w:szCs w:val="28"/>
          <w:lang w:eastAsia="en-US"/>
        </w:rPr>
        <w:t>:</w:t>
      </w:r>
    </w:p>
    <w:p w:rsidR="00025A38" w:rsidRPr="00F46440" w:rsidRDefault="00025A38" w:rsidP="00025A38">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lastRenderedPageBreak/>
        <w:t>V</w:t>
      </w:r>
      <w:r w:rsidRPr="00F46440">
        <w:rPr>
          <w:rFonts w:ascii="Times New Roman" w:hAnsi="Times New Roman" w:cs="Times New Roman"/>
          <w:b/>
          <w:i/>
          <w:sz w:val="28"/>
          <w:szCs w:val="28"/>
          <w:vertAlign w:val="subscript"/>
          <w:lang w:eastAsia="en-US"/>
        </w:rPr>
        <w:t xml:space="preserve">КС </w:t>
      </w:r>
      <w:r w:rsidRPr="00F46440">
        <w:rPr>
          <w:rFonts w:ascii="Times New Roman" w:hAnsi="Times New Roman" w:cs="Times New Roman"/>
          <w:sz w:val="28"/>
          <w:szCs w:val="28"/>
          <w:lang w:eastAsia="en-US"/>
        </w:rPr>
        <w:t>– налогооблагаемый объём добычи полезных ископаемых в виде калийных солей, млн тонн;</w:t>
      </w:r>
    </w:p>
    <w:p w:rsidR="00025A38" w:rsidRPr="00F46440" w:rsidRDefault="00025A38" w:rsidP="00025A38">
      <w:pPr>
        <w:widowControl/>
        <w:autoSpaceDE/>
        <w:autoSpaceDN/>
        <w:adjustRightInd/>
        <w:ind w:firstLine="709"/>
        <w:rPr>
          <w:rFonts w:ascii="Times New Roman" w:hAnsi="Times New Roman" w:cs="Times New Roman"/>
          <w:b/>
          <w:i/>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рентный коэффициент, установленный в соответствии с НК РФ;</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16661"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A6AE2"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ставка налога </w:t>
      </w:r>
      <w:r w:rsidRPr="00F46440">
        <w:rPr>
          <w:rFonts w:ascii="Times New Roman" w:hAnsi="Times New Roman" w:cs="Times New Roman"/>
          <w:sz w:val="28"/>
          <w:szCs w:val="28"/>
          <w:lang w:eastAsia="en-US"/>
        </w:rPr>
        <w:t xml:space="preserve">на добычу полезных ископаемых в виде калийных солей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6A6AE2" w:rsidRPr="00F46440" w:rsidRDefault="00916661" w:rsidP="00916661">
      <w:pPr>
        <w:widowControl/>
        <w:autoSpaceDE/>
        <w:autoSpaceDN/>
        <w:adjustRightInd/>
        <w:ind w:firstLine="709"/>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КС</w:t>
      </w:r>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i/>
          <w:snapToGrid w:val="0"/>
          <w:sz w:val="28"/>
          <w:szCs w:val="28"/>
        </w:rPr>
        <w:t xml:space="preserve"> </w:t>
      </w:r>
    </w:p>
    <w:p w:rsidR="00916661" w:rsidRPr="00F46440" w:rsidRDefault="006A6AE2" w:rsidP="000C7C47">
      <w:pPr>
        <w:widowControl/>
        <w:autoSpaceDE/>
        <w:autoSpaceDN/>
        <w:adjustRightInd/>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w:t>
      </w:r>
      <w:r w:rsidR="00916661" w:rsidRPr="00F46440">
        <w:rPr>
          <w:rFonts w:ascii="Times New Roman" w:hAnsi="Times New Roman" w:cs="Times New Roman"/>
          <w:snapToGrid w:val="0"/>
          <w:sz w:val="28"/>
          <w:szCs w:val="28"/>
        </w:rPr>
        <w:t>де</w:t>
      </w:r>
      <w:r w:rsidRPr="00F46440">
        <w:rPr>
          <w:rFonts w:ascii="Times New Roman" w:hAnsi="Times New Roman" w:cs="Times New Roman"/>
          <w:snapToGrid w:val="0"/>
          <w:sz w:val="28"/>
          <w:szCs w:val="28"/>
        </w:rPr>
        <w:t>:</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00943A7C"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 xml:space="preserve">КС </w:t>
      </w:r>
      <w:r w:rsidRPr="00F46440">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кс</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6A6AE2" w:rsidRPr="00F46440" w:rsidRDefault="006A6AE2" w:rsidP="006A6AE2">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sz w:val="28"/>
          <w:szCs w:val="28"/>
          <w:lang w:eastAsia="en-US"/>
        </w:rPr>
        <w:t xml:space="preserve">В случае добычи полезных ископаемых в виде калийных солей на участках недр, степень </w:t>
      </w:r>
      <w:proofErr w:type="spellStart"/>
      <w:r w:rsidRPr="00F46440">
        <w:rPr>
          <w:rFonts w:ascii="Times New Roman" w:hAnsi="Times New Roman" w:cs="Times New Roman"/>
          <w:sz w:val="28"/>
          <w:szCs w:val="28"/>
          <w:lang w:eastAsia="en-US"/>
        </w:rPr>
        <w:t>выработанности</w:t>
      </w:r>
      <w:proofErr w:type="spellEnd"/>
      <w:r w:rsidRPr="00F46440">
        <w:rPr>
          <w:rFonts w:ascii="Times New Roman" w:hAnsi="Times New Roman" w:cs="Times New Roman"/>
          <w:sz w:val="28"/>
          <w:szCs w:val="28"/>
          <w:lang w:eastAsia="en-US"/>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(UКС), используемая в расчёте коэффициента ККС, определяется по формуле:</w:t>
      </w:r>
    </w:p>
    <w:p w:rsidR="009C184B" w:rsidRPr="00F46440" w:rsidRDefault="00916661" w:rsidP="006A6AE2">
      <w:pPr>
        <w:widowControl/>
        <w:autoSpaceDE/>
        <w:autoSpaceDN/>
        <w:adjustRightInd/>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J</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b/>
          <w:i/>
          <w:sz w:val="28"/>
          <w:szCs w:val="28"/>
          <w:lang w:eastAsia="en-US"/>
        </w:rPr>
        <w:t>,</w:t>
      </w:r>
    </w:p>
    <w:p w:rsidR="00916661" w:rsidRPr="00F46440" w:rsidRDefault="00916661" w:rsidP="000C7C47">
      <w:pPr>
        <w:widowControl/>
        <w:autoSpaceDE/>
        <w:autoSpaceDN/>
        <w:adjustRightInd/>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r w:rsidR="006A6AE2" w:rsidRPr="00F46440">
        <w:rPr>
          <w:rFonts w:ascii="Times New Roman" w:hAnsi="Times New Roman" w:cs="Times New Roman"/>
          <w:sz w:val="28"/>
          <w:szCs w:val="28"/>
          <w:lang w:eastAsia="en-US"/>
        </w:rPr>
        <w:t>:</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U</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sz w:val="28"/>
          <w:szCs w:val="28"/>
          <w:lang w:eastAsia="en-US"/>
        </w:rPr>
        <w:t xml:space="preserve"> – фактическая стоимость добытых полезных ископаемых в виде калийных солей за последний годовой период с учётом распределения по долям на </w:t>
      </w:r>
      <w:r w:rsidRPr="00F46440">
        <w:rPr>
          <w:rFonts w:ascii="Times New Roman" w:hAnsi="Times New Roman" w:cs="Times New Roman"/>
          <w:sz w:val="28"/>
          <w:szCs w:val="28"/>
          <w:lang w:eastAsia="en-US"/>
        </w:rPr>
        <w:lastRenderedPageBreak/>
        <w:t>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w:t>
      </w:r>
      <w:r w:rsidR="006A3D4F"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J</w:t>
      </w:r>
      <w:r w:rsidRPr="00F46440">
        <w:rPr>
          <w:rFonts w:ascii="Times New Roman" w:hAnsi="Times New Roman" w:cs="Times New Roman"/>
          <w:b/>
          <w:i/>
          <w:sz w:val="28"/>
          <w:szCs w:val="28"/>
          <w:vertAlign w:val="subscript"/>
          <w:lang w:eastAsia="en-US"/>
        </w:rPr>
        <w:t>КС</w:t>
      </w:r>
      <w:r w:rsidRPr="00F46440">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2884" w:rsidRPr="00F46440" w:rsidRDefault="006C2884" w:rsidP="006C2884">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2884" w:rsidRPr="00F46440" w:rsidRDefault="006C2884" w:rsidP="006C2884">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2884" w:rsidRPr="00F46440" w:rsidRDefault="006C2884" w:rsidP="006C2884">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F46440" w:rsidRDefault="00F83CA1" w:rsidP="00F83CA1">
      <w:pPr>
        <w:rPr>
          <w:rFonts w:ascii="Times New Roman" w:hAnsi="Times New Roman" w:cs="Times New Roman"/>
          <w:sz w:val="28"/>
          <w:szCs w:val="28"/>
        </w:rPr>
      </w:pPr>
    </w:p>
    <w:p w:rsidR="006C2884" w:rsidRPr="00F46440" w:rsidRDefault="006C2884" w:rsidP="006C2884">
      <w:pPr>
        <w:pStyle w:val="10"/>
        <w:spacing w:before="0" w:after="0"/>
        <w:rPr>
          <w:rFonts w:ascii="Times New Roman" w:hAnsi="Times New Roman" w:cs="Times New Roman"/>
          <w:bCs w:val="0"/>
          <w:color w:val="auto"/>
          <w:sz w:val="28"/>
          <w:szCs w:val="28"/>
        </w:rPr>
      </w:pPr>
      <w:bookmarkStart w:id="396" w:name="_Toc226452112"/>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w:t>
      </w:r>
      <w:r w:rsidR="00A77489" w:rsidRPr="00F46440">
        <w:rPr>
          <w:rFonts w:ascii="Times New Roman" w:hAnsi="Times New Roman" w:cs="Times New Roman"/>
          <w:bCs w:val="0"/>
          <w:color w:val="auto"/>
          <w:sz w:val="28"/>
          <w:szCs w:val="28"/>
        </w:rPr>
        <w:t>8</w:t>
      </w:r>
      <w:r w:rsidRPr="00F46440">
        <w:rPr>
          <w:rFonts w:ascii="Times New Roman" w:hAnsi="Times New Roman" w:cs="Times New Roman"/>
          <w:bCs w:val="0"/>
          <w:color w:val="auto"/>
          <w:sz w:val="28"/>
          <w:szCs w:val="28"/>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C7BFC"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01110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6"/>
    </w:p>
    <w:p w:rsidR="006C2884" w:rsidRPr="00F46440" w:rsidRDefault="006C2884" w:rsidP="00ED6672">
      <w:pPr>
        <w:pStyle w:val="10"/>
        <w:spacing w:before="0" w:after="0"/>
        <w:rPr>
          <w:rFonts w:ascii="Times New Roman" w:hAnsi="Times New Roman" w:cs="Times New Roman"/>
          <w:bCs w:val="0"/>
          <w:color w:val="auto"/>
          <w:sz w:val="28"/>
          <w:szCs w:val="28"/>
        </w:rPr>
      </w:pP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383759" w:rsidRPr="00F46440" w:rsidRDefault="00383759"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МКР</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916661" w:rsidRPr="00F46440" w:rsidRDefault="00E33663" w:rsidP="00916661">
      <w:pPr>
        <w:widowControl/>
        <w:autoSpaceDE/>
        <w:autoSpaceDN/>
        <w:adjustRightInd/>
        <w:spacing w:before="120" w:after="120"/>
        <w:ind w:firstLine="567"/>
        <w:jc w:val="center"/>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НДПИ </w:t>
      </w:r>
      <w:r w:rsidRPr="00F46440">
        <w:rPr>
          <w:rFonts w:ascii="Times New Roman" w:hAnsi="Times New Roman" w:cs="Times New Roman"/>
          <w:b/>
          <w:i/>
          <w:sz w:val="28"/>
          <w:szCs w:val="28"/>
          <w:vertAlign w:val="subscript"/>
        </w:rPr>
        <w:t>МКР</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gramEnd"/>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vertAlign w:val="subscript"/>
        </w:rPr>
        <w:t xml:space="preserve">МКР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vertAlign w:val="subscript"/>
        </w:rPr>
        <w:t>расчёт.</w:t>
      </w:r>
      <w:r w:rsidRPr="00F46440">
        <w:rPr>
          <w:rFonts w:ascii="Times New Roman" w:hAnsi="Times New Roman" w:cs="Times New Roman"/>
          <w:b/>
          <w:i/>
          <w:sz w:val="28"/>
          <w:szCs w:val="28"/>
        </w:rPr>
        <w:t xml:space="preserve"> </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Ʃ</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lang w:val="en-US"/>
        </w:rPr>
        <w:t>H</w:t>
      </w:r>
      <w:r w:rsidRPr="00F46440">
        <w:rPr>
          <w:rFonts w:ascii="Times New Roman" w:hAnsi="Times New Roman" w:cs="Times New Roman"/>
          <w:b/>
          <w:i/>
          <w:sz w:val="28"/>
          <w:szCs w:val="28"/>
          <w:vertAlign w:val="subscript"/>
        </w:rPr>
        <w:t>МКР</w:t>
      </w:r>
      <w:r w:rsidRPr="00F46440">
        <w:rPr>
          <w:rFonts w:ascii="Times New Roman" w:hAnsi="Times New Roman" w:cs="Times New Roman"/>
          <w:b/>
          <w:i/>
          <w:sz w:val="28"/>
          <w:szCs w:val="28"/>
        </w:rPr>
        <w:t xml:space="preserve">) (+-) </w:t>
      </w:r>
      <w:r w:rsidRPr="00F46440">
        <w:rPr>
          <w:rFonts w:ascii="Times New Roman" w:hAnsi="Times New Roman" w:cs="Times New Roman"/>
          <w:b/>
          <w:i/>
          <w:sz w:val="28"/>
          <w:szCs w:val="28"/>
          <w:lang w:val="en-US"/>
        </w:rPr>
        <w:t>P</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K</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соб.</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lang w:eastAsia="en-US"/>
        </w:rPr>
        <w:t>*</w:t>
      </w:r>
      <w:r w:rsidR="00E02E11" w:rsidRPr="00F46440">
        <w:rPr>
          <w:rFonts w:ascii="Times New Roman" w:hAnsi="Times New Roman" w:cs="Times New Roman"/>
          <w:b/>
          <w:i/>
          <w:sz w:val="28"/>
          <w:szCs w:val="28"/>
          <w:lang w:eastAsia="en-US"/>
        </w:rPr>
        <w:t xml:space="preserve"> </w:t>
      </w:r>
      <w:r w:rsidR="00E02E11" w:rsidRPr="00F46440">
        <w:rPr>
          <w:rFonts w:ascii="Times New Roman" w:hAnsi="Times New Roman" w:cs="Times New Roman"/>
          <w:b/>
          <w:i/>
          <w:sz w:val="28"/>
          <w:szCs w:val="28"/>
          <w:lang w:val="en-US"/>
        </w:rPr>
        <w:t>K</w:t>
      </w:r>
      <w:r w:rsidR="00E02E11" w:rsidRPr="00F46440">
        <w:rPr>
          <w:rFonts w:ascii="Times New Roman" w:hAnsi="Times New Roman" w:cs="Times New Roman"/>
          <w:b/>
          <w:i/>
          <w:sz w:val="28"/>
          <w:szCs w:val="28"/>
        </w:rPr>
        <w:t xml:space="preserve"> </w:t>
      </w:r>
      <w:r w:rsidR="00E02E11" w:rsidRPr="00F46440">
        <w:rPr>
          <w:rFonts w:ascii="Times New Roman" w:hAnsi="Times New Roman" w:cs="Times New Roman"/>
          <w:b/>
          <w:i/>
          <w:sz w:val="28"/>
          <w:szCs w:val="28"/>
          <w:vertAlign w:val="subscript"/>
        </w:rPr>
        <w:t>р.</w:t>
      </w:r>
      <w:r w:rsidR="00E02E11"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F</w:t>
      </w:r>
      <w:r w:rsidR="00916661" w:rsidRPr="00F46440">
        <w:rPr>
          <w:rFonts w:ascii="Times New Roman" w:hAnsi="Times New Roman" w:cs="Times New Roman"/>
          <w:sz w:val="28"/>
          <w:szCs w:val="28"/>
          <w:lang w:eastAsia="en-US"/>
        </w:rPr>
        <w:t>,</w:t>
      </w:r>
    </w:p>
    <w:p w:rsidR="00B745C8" w:rsidRPr="00F46440" w:rsidRDefault="00B745C8"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8C2D85" w:rsidRPr="00F46440" w:rsidRDefault="00916661" w:rsidP="008C2D85">
      <w:pPr>
        <w:widowControl/>
        <w:autoSpaceDE/>
        <w:autoSpaceDN/>
        <w:adjustRightInd/>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МКР </w:t>
      </w:r>
      <w:r w:rsidRPr="00F46440">
        <w:rPr>
          <w:rFonts w:ascii="Times New Roman" w:hAnsi="Times New Roman" w:cs="Times New Roman"/>
          <w:sz w:val="28"/>
          <w:szCs w:val="28"/>
          <w:lang w:eastAsia="en-US"/>
        </w:rPr>
        <w:t xml:space="preserve">– </w:t>
      </w:r>
      <w:r w:rsidR="008C2D85" w:rsidRPr="00F46440">
        <w:rPr>
          <w:rFonts w:ascii="Times New Roman" w:hAnsi="Times New Roman" w:cs="Times New Roman"/>
          <w:sz w:val="28"/>
          <w:szCs w:val="28"/>
          <w:lang w:eastAsia="en-US"/>
        </w:rPr>
        <w:t>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3747F4" w:rsidRPr="00F46440">
        <w:rPr>
          <w:rFonts w:ascii="Times New Roman" w:hAnsi="Times New Roman" w:cs="Times New Roman"/>
          <w:sz w:val="28"/>
          <w:szCs w:val="28"/>
          <w:lang w:val="en-US" w:eastAsia="en-US"/>
        </w:rPr>
        <w:t> </w:t>
      </w:r>
      <w:proofErr w:type="gramEnd"/>
      <w:r w:rsidR="003747F4" w:rsidRPr="00F46440">
        <w:rPr>
          <w:rFonts w:ascii="Times New Roman" w:hAnsi="Times New Roman" w:cs="Times New Roman"/>
          <w:sz w:val="28"/>
          <w:szCs w:val="28"/>
          <w:lang w:eastAsia="en-US"/>
        </w:rPr>
        <w:t>т</w:t>
      </w:r>
      <w:r w:rsidR="008C2D85" w:rsidRPr="00F46440">
        <w:rPr>
          <w:rFonts w:ascii="Times New Roman" w:hAnsi="Times New Roman" w:cs="Times New Roman"/>
          <w:sz w:val="28"/>
          <w:szCs w:val="28"/>
          <w:lang w:eastAsia="en-US"/>
        </w:rPr>
        <w:t>онн;</w:t>
      </w:r>
    </w:p>
    <w:p w:rsidR="00916661" w:rsidRPr="00F46440" w:rsidRDefault="00916661" w:rsidP="008C2D85">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S</w:t>
      </w:r>
      <w:r w:rsidRPr="00F46440">
        <w:rPr>
          <w:rFonts w:ascii="Times New Roman" w:hAnsi="Times New Roman" w:cs="Times New Roman"/>
          <w:b/>
          <w:i/>
          <w:sz w:val="28"/>
          <w:szCs w:val="28"/>
          <w:vertAlign w:val="subscript"/>
          <w:lang w:eastAsia="en-US"/>
        </w:rPr>
        <w:t>расчёт</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z w:val="28"/>
          <w:szCs w:val="28"/>
          <w:lang w:eastAsia="en-US"/>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w:t>
      </w:r>
      <w:r w:rsidRPr="00F46440">
        <w:rPr>
          <w:rFonts w:ascii="Times New Roman" w:hAnsi="Times New Roman" w:cs="Times New Roman"/>
          <w:sz w:val="28"/>
          <w:szCs w:val="28"/>
          <w:lang w:eastAsia="en-US"/>
        </w:rPr>
        <w:lastRenderedPageBreak/>
        <w:t>компонент в руде, определяемая на соответствующий прогнозируемый период, рублей;</w:t>
      </w:r>
    </w:p>
    <w:p w:rsidR="00E33663" w:rsidRPr="00F46440" w:rsidRDefault="00E33663" w:rsidP="00E33663">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H</w:t>
      </w:r>
      <w:r w:rsidRPr="00F46440">
        <w:rPr>
          <w:rFonts w:ascii="Times New Roman" w:hAnsi="Times New Roman" w:cs="Times New Roman"/>
          <w:b/>
          <w:i/>
          <w:sz w:val="28"/>
          <w:szCs w:val="28"/>
          <w:vertAlign w:val="subscript"/>
          <w:lang w:eastAsia="en-US"/>
        </w:rPr>
        <w:t xml:space="preserve">МКР </w:t>
      </w:r>
      <w:r w:rsidRPr="00F46440">
        <w:rPr>
          <w:rFonts w:ascii="Times New Roman" w:hAnsi="Times New Roman" w:cs="Times New Roman"/>
          <w:sz w:val="28"/>
          <w:szCs w:val="28"/>
          <w:lang w:eastAsia="en-US"/>
        </w:rPr>
        <w:t xml:space="preserve">– </w:t>
      </w:r>
      <w:r w:rsidRPr="00F46440">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E33663" w:rsidRPr="00F46440" w:rsidRDefault="00E33663" w:rsidP="00E33663">
      <w:pPr>
        <w:widowControl/>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92" w:rsidRPr="00F46440" w:rsidRDefault="00916661" w:rsidP="000B0292">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16661" w:rsidP="000B0292">
      <w:pPr>
        <w:widowControl/>
        <w:autoSpaceDE/>
        <w:autoSpaceDN/>
        <w:adjustRightInd/>
        <w:ind w:firstLine="709"/>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8C2D85"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ставка налога </w:t>
      </w:r>
      <w:r w:rsidRPr="00F46440">
        <w:rPr>
          <w:rFonts w:ascii="Times New Roman" w:hAnsi="Times New Roman" w:cs="Times New Roman"/>
          <w:sz w:val="28"/>
          <w:szCs w:val="28"/>
          <w:lang w:eastAsia="en-US"/>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46440">
        <w:rPr>
          <w:rFonts w:ascii="Times New Roman" w:hAnsi="Times New Roman" w:cs="Times New Roman"/>
          <w:snapToGrid w:val="0"/>
          <w:sz w:val="28"/>
          <w:szCs w:val="28"/>
        </w:rPr>
        <w:t xml:space="preserve">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916661" w:rsidRPr="00F46440" w:rsidRDefault="00916661" w:rsidP="00916661">
      <w:pPr>
        <w:widowControl/>
        <w:autoSpaceDE/>
        <w:autoSpaceDN/>
        <w:adjustRightInd/>
        <w:ind w:firstLine="709"/>
        <w:jc w:val="center"/>
        <w:rPr>
          <w:rFonts w:ascii="Times New Roman" w:hAnsi="Times New Roman" w:cs="Times New Roman"/>
          <w:snapToGrid w:val="0"/>
          <w:sz w:val="28"/>
          <w:szCs w:val="28"/>
        </w:rPr>
      </w:pPr>
    </w:p>
    <w:p w:rsidR="008C2D85" w:rsidRPr="00F46440" w:rsidRDefault="00916661" w:rsidP="00916661">
      <w:pPr>
        <w:widowControl/>
        <w:autoSpaceDE/>
        <w:autoSpaceDN/>
        <w:adjustRightInd/>
        <w:ind w:firstLine="709"/>
        <w:jc w:val="center"/>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мкр</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snapToGrid w:val="0"/>
          <w:sz w:val="28"/>
          <w:szCs w:val="28"/>
        </w:rPr>
        <w:t xml:space="preserve"> </w:t>
      </w:r>
    </w:p>
    <w:p w:rsidR="00916661" w:rsidRPr="00F46440" w:rsidRDefault="00916661" w:rsidP="000C7C47">
      <w:pPr>
        <w:widowControl/>
        <w:autoSpaceDE/>
        <w:autoSpaceDN/>
        <w:adjustRightInd/>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где</w:t>
      </w:r>
      <w:r w:rsidR="008C2D85" w:rsidRPr="00F46440">
        <w:rPr>
          <w:rFonts w:ascii="Times New Roman" w:hAnsi="Times New Roman" w:cs="Times New Roman"/>
          <w:snapToGrid w:val="0"/>
          <w:sz w:val="28"/>
          <w:szCs w:val="28"/>
        </w:rPr>
        <w:t>:</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мкр</w:t>
      </w:r>
      <w:proofErr w:type="spellEnd"/>
      <w:r w:rsidRPr="00F46440">
        <w:rPr>
          <w:rFonts w:ascii="Times New Roman" w:hAnsi="Times New Roman" w:cs="Times New Roman"/>
          <w:b/>
          <w:i/>
          <w:snapToGrid w:val="0"/>
          <w:sz w:val="28"/>
          <w:szCs w:val="28"/>
          <w:vertAlign w:val="subscript"/>
        </w:rPr>
        <w:t xml:space="preserve"> </w:t>
      </w:r>
      <w:r w:rsidRPr="00F46440">
        <w:rPr>
          <w:rFonts w:ascii="Times New Roman" w:hAnsi="Times New Roman" w:cs="Times New Roman"/>
          <w:sz w:val="28"/>
          <w:szCs w:val="28"/>
        </w:rPr>
        <w:t xml:space="preserve">– коэффициент, учитывающий изменения показателей цены и доли содержания </w:t>
      </w:r>
      <w:r w:rsidRPr="00F46440">
        <w:rPr>
          <w:rFonts w:ascii="Times New Roman" w:hAnsi="Times New Roman" w:cs="Times New Roman"/>
          <w:sz w:val="28"/>
          <w:szCs w:val="28"/>
          <w:lang w:eastAsia="en-US"/>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46440">
        <w:rPr>
          <w:rFonts w:ascii="Times New Roman" w:hAnsi="Times New Roman" w:cs="Times New Roman"/>
          <w:sz w:val="28"/>
          <w:szCs w:val="28"/>
        </w:rPr>
        <w:t xml:space="preserve"> курса доллара США по отношению к рублю.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мкр</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в налогооблагаемой базе в виде исключения объёмных и стоимостных показателей, облагаемых по ставке 0;</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F46440" w:rsidRDefault="006C2884" w:rsidP="006C2884">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C83F32" w:rsidRPr="00F46440" w:rsidRDefault="00C83F32" w:rsidP="00534855">
      <w:pPr>
        <w:pStyle w:val="10"/>
        <w:spacing w:before="0" w:after="0"/>
        <w:rPr>
          <w:rFonts w:ascii="Times New Roman" w:hAnsi="Times New Roman" w:cs="Times New Roman"/>
          <w:bCs w:val="0"/>
          <w:color w:val="auto"/>
          <w:sz w:val="28"/>
          <w:szCs w:val="28"/>
        </w:rPr>
      </w:pPr>
    </w:p>
    <w:p w:rsidR="00534855" w:rsidRPr="00F46440" w:rsidRDefault="00534855" w:rsidP="00534855">
      <w:pPr>
        <w:pStyle w:val="10"/>
        <w:spacing w:before="0" w:after="0"/>
        <w:rPr>
          <w:rFonts w:ascii="Times New Roman" w:hAnsi="Times New Roman" w:cs="Times New Roman"/>
          <w:bCs w:val="0"/>
          <w:color w:val="auto"/>
          <w:sz w:val="28"/>
          <w:szCs w:val="28"/>
        </w:rPr>
      </w:pPr>
      <w:bookmarkStart w:id="397" w:name="_Toc226452113"/>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w:t>
      </w:r>
      <w:r w:rsidR="00A77489" w:rsidRPr="00F46440">
        <w:rPr>
          <w:rFonts w:ascii="Times New Roman" w:hAnsi="Times New Roman" w:cs="Times New Roman"/>
          <w:bCs w:val="0"/>
          <w:color w:val="auto"/>
          <w:sz w:val="28"/>
          <w:szCs w:val="28"/>
        </w:rPr>
        <w:t>9</w:t>
      </w:r>
      <w:r w:rsidRPr="00F46440">
        <w:rPr>
          <w:rFonts w:ascii="Times New Roman" w:hAnsi="Times New Roman" w:cs="Times New Roman"/>
          <w:bCs w:val="0"/>
          <w:color w:val="auto"/>
          <w:sz w:val="28"/>
          <w:szCs w:val="28"/>
        </w:rPr>
        <w:t xml:space="preserve">. Налог на добычу полезных ископаемых в виде </w:t>
      </w:r>
      <w:proofErr w:type="gramStart"/>
      <w:r w:rsidRPr="00F46440">
        <w:rPr>
          <w:rFonts w:ascii="Times New Roman" w:hAnsi="Times New Roman" w:cs="Times New Roman"/>
          <w:bCs w:val="0"/>
          <w:color w:val="auto"/>
          <w:sz w:val="28"/>
          <w:szCs w:val="28"/>
        </w:rPr>
        <w:t>угля</w:t>
      </w:r>
      <w:proofErr w:type="gramEnd"/>
      <w:r w:rsidRPr="00F46440">
        <w:rPr>
          <w:rFonts w:ascii="Times New Roman" w:hAnsi="Times New Roman" w:cs="Times New Roman"/>
          <w:bCs w:val="0"/>
          <w:color w:val="auto"/>
          <w:sz w:val="28"/>
          <w:szCs w:val="28"/>
        </w:rPr>
        <w:t xml:space="preserve"> коксующегося</w:t>
      </w:r>
      <w:r w:rsidR="008A7CFF"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01120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7"/>
    </w:p>
    <w:p w:rsidR="006C2884" w:rsidRPr="00F46440" w:rsidRDefault="006C2884" w:rsidP="00ED6672">
      <w:pPr>
        <w:pStyle w:val="10"/>
        <w:spacing w:before="0" w:after="0"/>
        <w:rPr>
          <w:rFonts w:ascii="Times New Roman" w:hAnsi="Times New Roman" w:cs="Times New Roman"/>
          <w:bCs w:val="0"/>
          <w:color w:val="auto"/>
          <w:sz w:val="28"/>
          <w:szCs w:val="28"/>
        </w:rPr>
      </w:pP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угля коксующегося, учитываются:</w:t>
      </w:r>
    </w:p>
    <w:p w:rsidR="00383759" w:rsidRPr="00F46440" w:rsidRDefault="00383759"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фактических объёмных показателей добычи </w:t>
      </w:r>
      <w:proofErr w:type="gramStart"/>
      <w:r w:rsidRPr="00F46440">
        <w:rPr>
          <w:rFonts w:ascii="Times New Roman" w:hAnsi="Times New Roman" w:cs="Times New Roman"/>
          <w:sz w:val="28"/>
          <w:szCs w:val="28"/>
          <w:lang w:eastAsia="en-US"/>
        </w:rPr>
        <w:t>угля</w:t>
      </w:r>
      <w:proofErr w:type="gramEnd"/>
      <w:r w:rsidRPr="00F46440">
        <w:rPr>
          <w:rFonts w:ascii="Times New Roman" w:hAnsi="Times New Roman" w:cs="Times New Roman"/>
          <w:sz w:val="28"/>
          <w:szCs w:val="28"/>
          <w:lang w:eastAsia="en-US"/>
        </w:rPr>
        <w:t xml:space="preserve"> коксующегося</w:t>
      </w:r>
      <w:r w:rsidRPr="00F46440">
        <w:rPr>
          <w:rFonts w:ascii="Times New Roman" w:hAnsi="Times New Roman" w:cs="Times New Roman"/>
          <w:snapToGrid w:val="0"/>
          <w:sz w:val="28"/>
          <w:szCs w:val="28"/>
        </w:rPr>
        <w:t xml:space="preserve"> </w:t>
      </w:r>
      <w:r w:rsidRPr="00F46440">
        <w:rPr>
          <w:rFonts w:ascii="Times New Roman" w:hAnsi="Times New Roman" w:cs="Times New Roman"/>
          <w:sz w:val="28"/>
          <w:szCs w:val="28"/>
          <w:lang w:eastAsia="en-US"/>
        </w:rPr>
        <w:t>согласно данным Росстата;</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p>
    <w:p w:rsidR="00534855" w:rsidRPr="00F46440" w:rsidRDefault="00C203FE"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Прогнозный объём поступлений налога на добычу полезных ископаемых в виде угля коксующегося </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УГ кокс</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916661" w:rsidRPr="00F46440" w:rsidRDefault="00916661" w:rsidP="00315D39">
      <w:pPr>
        <w:widowControl/>
        <w:autoSpaceDE/>
        <w:autoSpaceDN/>
        <w:adjustRightInd/>
        <w:spacing w:before="120" w:after="120"/>
        <w:ind w:firstLine="567"/>
        <w:jc w:val="left"/>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lastRenderedPageBreak/>
        <w:t xml:space="preserve">НДПИ </w:t>
      </w:r>
      <w:r w:rsidRPr="00F46440">
        <w:rPr>
          <w:rFonts w:ascii="Times New Roman" w:hAnsi="Times New Roman" w:cs="Times New Roman"/>
          <w:b/>
          <w:i/>
          <w:sz w:val="28"/>
          <w:szCs w:val="28"/>
          <w:vertAlign w:val="subscript"/>
          <w:lang w:eastAsia="en-US"/>
        </w:rPr>
        <w:t>УГ кокс</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УГ кокс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b/>
          <w:i/>
          <w:sz w:val="28"/>
          <w:szCs w:val="28"/>
          <w:lang w:eastAsia="en-US"/>
        </w:rPr>
        <w:t>- 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val="en-US" w:eastAsia="en-US"/>
        </w:rPr>
        <w:t>L</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УГ льгот</w:t>
      </w:r>
      <w:r w:rsidRPr="00F46440">
        <w:rPr>
          <w:rFonts w:ascii="Times New Roman" w:hAnsi="Times New Roman" w:cs="Times New Roman"/>
          <w:b/>
          <w:i/>
          <w:sz w:val="28"/>
          <w:szCs w:val="28"/>
          <w:lang w:eastAsia="en-US"/>
        </w:rPr>
        <w:t xml:space="preserve">) (+-) </w:t>
      </w:r>
      <w:r w:rsidRPr="00F46440">
        <w:rPr>
          <w:rFonts w:ascii="Times New Roman" w:hAnsi="Times New Roman" w:cs="Times New Roman"/>
          <w:b/>
          <w:i/>
          <w:sz w:val="28"/>
          <w:szCs w:val="28"/>
          <w:lang w:val="en-US" w:eastAsia="en-US"/>
        </w:rPr>
        <w:t>P</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lang w:val="en-US" w:eastAsia="en-US"/>
        </w:rPr>
        <w:t>K</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vertAlign w:val="subscript"/>
          <w:lang w:eastAsia="en-US"/>
        </w:rPr>
        <w:t>р</w:t>
      </w:r>
      <w:r w:rsidR="000B0292"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w:t>
      </w:r>
      <w:r w:rsidR="000B0292" w:rsidRPr="00F46440">
        <w:rPr>
          <w:rFonts w:ascii="Times New Roman" w:hAnsi="Times New Roman" w:cs="Times New Roman"/>
          <w:snapToGrid w:val="0"/>
          <w:sz w:val="28"/>
          <w:szCs w:val="28"/>
        </w:rPr>
        <w:t xml:space="preserve"> </w:t>
      </w:r>
      <w:r w:rsidRPr="00F46440">
        <w:rPr>
          <w:rFonts w:ascii="Times New Roman" w:hAnsi="Times New Roman" w:cs="Times New Roman"/>
          <w:snapToGrid w:val="0"/>
          <w:sz w:val="28"/>
          <w:szCs w:val="28"/>
        </w:rPr>
        <w:t>где</w:t>
      </w:r>
      <w:r w:rsidR="00CF3F38" w:rsidRPr="00F46440">
        <w:rPr>
          <w:rFonts w:ascii="Times New Roman" w:hAnsi="Times New Roman" w:cs="Times New Roman"/>
          <w:snapToGrid w:val="0"/>
          <w:sz w:val="28"/>
          <w:szCs w:val="28"/>
        </w:rPr>
        <w:t>:</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УГ кокс </w:t>
      </w:r>
      <w:r w:rsidRPr="00F46440">
        <w:rPr>
          <w:rFonts w:ascii="Times New Roman" w:hAnsi="Times New Roman" w:cs="Times New Roman"/>
          <w:snapToGrid w:val="0"/>
          <w:sz w:val="28"/>
          <w:szCs w:val="28"/>
        </w:rPr>
        <w:t>– налогооблагаемый объём добычи полезных ископ</w:t>
      </w:r>
      <w:r w:rsidR="00B93CCC" w:rsidRPr="00F46440">
        <w:rPr>
          <w:rFonts w:ascii="Times New Roman" w:hAnsi="Times New Roman" w:cs="Times New Roman"/>
          <w:snapToGrid w:val="0"/>
          <w:sz w:val="28"/>
          <w:szCs w:val="28"/>
        </w:rPr>
        <w:t xml:space="preserve">аемых в виде угля коксующегося </w:t>
      </w:r>
      <w:r w:rsidRPr="00F46440">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F46440">
        <w:rPr>
          <w:rFonts w:ascii="Times New Roman" w:hAnsi="Times New Roman" w:cs="Times New Roman"/>
          <w:snapToGrid w:val="0"/>
          <w:sz w:val="28"/>
          <w:szCs w:val="28"/>
        </w:rPr>
        <w:t>млн тонн;</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F46440">
        <w:rPr>
          <w:rFonts w:ascii="Times New Roman" w:hAnsi="Times New Roman" w:cs="Times New Roman"/>
          <w:sz w:val="28"/>
          <w:szCs w:val="28"/>
          <w:lang w:eastAsia="en-US"/>
        </w:rPr>
        <w:t>определяемая на соответствующий прогнозируемый период,</w:t>
      </w:r>
      <w:r w:rsidRPr="00F46440">
        <w:rPr>
          <w:rFonts w:ascii="Times New Roman" w:hAnsi="Times New Roman" w:cs="Times New Roman"/>
          <w:snapToGrid w:val="0"/>
          <w:sz w:val="28"/>
          <w:szCs w:val="28"/>
        </w:rPr>
        <w:t xml:space="preserve"> рублей;</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eastAsia="en-US"/>
        </w:rPr>
        <w:t>Ʃ</w:t>
      </w:r>
      <w:r w:rsidRPr="00F46440">
        <w:rPr>
          <w:rFonts w:ascii="Times New Roman" w:hAnsi="Times New Roman" w:cs="Times New Roman"/>
          <w:i/>
          <w:sz w:val="28"/>
          <w:szCs w:val="28"/>
          <w:lang w:eastAsia="en-US"/>
        </w:rPr>
        <w:t xml:space="preserve">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 xml:space="preserve">УГ льгот </w:t>
      </w:r>
      <w:r w:rsidRPr="00F46440">
        <w:rPr>
          <w:rFonts w:ascii="Times New Roman" w:hAnsi="Times New Roman" w:cs="Times New Roman"/>
          <w:snapToGrid w:val="0"/>
          <w:sz w:val="28"/>
          <w:szCs w:val="28"/>
        </w:rPr>
        <w:t xml:space="preserve">– сумма налоговых льгот, предоставленных налогоплательщикам, </w:t>
      </w:r>
      <w:r w:rsidRPr="00F46440">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916661"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C203FE"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916661" w:rsidRPr="00F46440" w:rsidRDefault="00916661" w:rsidP="00916661">
      <w:pPr>
        <w:widowControl/>
        <w:autoSpaceDE/>
        <w:autoSpaceDN/>
        <w:adjustRightInd/>
        <w:ind w:firstLine="709"/>
        <w:jc w:val="center"/>
        <w:rPr>
          <w:rFonts w:ascii="Times New Roman" w:hAnsi="Times New Roman" w:cs="Times New Roman"/>
          <w:snapToGrid w:val="0"/>
          <w:sz w:val="28"/>
          <w:szCs w:val="28"/>
        </w:rPr>
      </w:pPr>
    </w:p>
    <w:p w:rsidR="00C203FE" w:rsidRPr="00F46440" w:rsidRDefault="00C203FE" w:rsidP="00C203FE">
      <w:pPr>
        <w:widowControl/>
        <w:autoSpaceDE/>
        <w:autoSpaceDN/>
        <w:adjustRightInd/>
        <w:ind w:firstLine="0"/>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УГ,</w:t>
      </w:r>
      <w:r w:rsidRPr="00F46440">
        <w:rPr>
          <w:rFonts w:ascii="Times New Roman" w:hAnsi="Times New Roman" w:cs="Times New Roman"/>
          <w:i/>
          <w:snapToGrid w:val="0"/>
          <w:sz w:val="28"/>
          <w:szCs w:val="28"/>
        </w:rPr>
        <w:t xml:space="preserve"> </w:t>
      </w:r>
    </w:p>
    <w:p w:rsidR="00C203FE" w:rsidRPr="00F46440" w:rsidRDefault="00C203FE"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добытого угля коксующегося, которая определяется в соответствии с НК РФ, рублей;</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УГ</w:t>
      </w:r>
      <w:r w:rsidRPr="00F46440">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УГ</w:t>
      </w:r>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Сумма налоговых льгот </w:t>
      </w:r>
      <w:r w:rsidRPr="00F46440">
        <w:rPr>
          <w:rFonts w:ascii="Times New Roman" w:hAnsi="Times New Roman" w:cs="Times New Roman"/>
          <w:i/>
          <w:snapToGrid w:val="0"/>
          <w:sz w:val="28"/>
          <w:szCs w:val="28"/>
        </w:rPr>
        <w:t>(</w:t>
      </w:r>
      <w:r w:rsidRPr="00F46440">
        <w:rPr>
          <w:rFonts w:ascii="Times New Roman" w:hAnsi="Times New Roman" w:cs="Times New Roman"/>
          <w:i/>
          <w:sz w:val="28"/>
          <w:szCs w:val="28"/>
          <w:lang w:eastAsia="en-US"/>
        </w:rPr>
        <w:t xml:space="preserve">Ʃ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УГ льгот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определяется</w:t>
      </w:r>
      <w:r w:rsidRPr="00F46440">
        <w:rPr>
          <w:rFonts w:ascii="Times New Roman" w:hAnsi="Times New Roman" w:cs="Times New Roman"/>
          <w:snapToGrid w:val="0"/>
          <w:sz w:val="28"/>
          <w:szCs w:val="28"/>
        </w:rPr>
        <w:t>:</w:t>
      </w:r>
    </w:p>
    <w:p w:rsidR="00C203FE" w:rsidRPr="00F46440" w:rsidRDefault="00916661" w:rsidP="003621B3">
      <w:pPr>
        <w:widowControl/>
        <w:autoSpaceDE/>
        <w:autoSpaceDN/>
        <w:adjustRightInd/>
        <w:spacing w:before="120" w:after="120"/>
        <w:ind w:firstLine="709"/>
        <w:jc w:val="center"/>
        <w:rPr>
          <w:rFonts w:ascii="Times New Roman" w:hAnsi="Times New Roman" w:cs="Times New Roman"/>
          <w:snapToGrid w:val="0"/>
          <w:sz w:val="28"/>
          <w:szCs w:val="28"/>
        </w:rPr>
      </w:pPr>
      <w:r w:rsidRPr="00F46440">
        <w:rPr>
          <w:rFonts w:ascii="Times New Roman" w:hAnsi="Times New Roman" w:cs="Times New Roman"/>
          <w:i/>
          <w:sz w:val="28"/>
          <w:szCs w:val="28"/>
          <w:lang w:eastAsia="en-US"/>
        </w:rPr>
        <w:lastRenderedPageBreak/>
        <w:t xml:space="preserve">Ʃ </w:t>
      </w:r>
      <w:r w:rsidRPr="00F46440">
        <w:rPr>
          <w:rFonts w:ascii="Times New Roman" w:hAnsi="Times New Roman" w:cs="Times New Roman"/>
          <w:b/>
          <w:i/>
          <w:sz w:val="28"/>
          <w:szCs w:val="28"/>
          <w:lang w:eastAsia="en-US"/>
        </w:rPr>
        <w:t xml:space="preserve">L </w:t>
      </w:r>
      <w:r w:rsidRPr="00F46440">
        <w:rPr>
          <w:rFonts w:ascii="Times New Roman" w:hAnsi="Times New Roman" w:cs="Times New Roman"/>
          <w:b/>
          <w:i/>
          <w:sz w:val="28"/>
          <w:szCs w:val="28"/>
          <w:vertAlign w:val="subscript"/>
          <w:lang w:eastAsia="en-US"/>
        </w:rPr>
        <w:t>УГ льгот</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i/>
          <w:snapToGrid w:val="0"/>
          <w:sz w:val="28"/>
          <w:szCs w:val="28"/>
        </w:rPr>
        <w:t>Ʃ(</w:t>
      </w:r>
      <w:proofErr w:type="gramEnd"/>
      <w:r w:rsidRPr="00F46440">
        <w:rPr>
          <w:rFonts w:ascii="Times New Roman" w:hAnsi="Times New Roman" w:cs="Times New Roman"/>
          <w:i/>
          <w:snapToGrid w:val="0"/>
          <w:sz w:val="28"/>
          <w:szCs w:val="28"/>
        </w:rPr>
        <w:t>(</w:t>
      </w: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УГ кокс</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b/>
          <w:i/>
          <w:snapToGrid w:val="0"/>
          <w:sz w:val="28"/>
          <w:szCs w:val="28"/>
        </w:rPr>
        <w:t>Д</w:t>
      </w:r>
      <w:r w:rsidRPr="00F46440">
        <w:rPr>
          <w:rFonts w:ascii="Times New Roman" w:hAnsi="Times New Roman" w:cs="Times New Roman"/>
          <w:i/>
          <w:snapToGrid w:val="0"/>
          <w:sz w:val="28"/>
          <w:szCs w:val="28"/>
        </w:rPr>
        <w:t xml:space="preserve"> </w:t>
      </w:r>
      <w:r w:rsidRPr="00F46440">
        <w:rPr>
          <w:rFonts w:ascii="Times New Roman" w:hAnsi="Times New Roman" w:cs="Times New Roman"/>
          <w:i/>
          <w:snapToGrid w:val="0"/>
          <w:sz w:val="28"/>
          <w:szCs w:val="28"/>
          <w:vertAlign w:val="subscript"/>
        </w:rPr>
        <w:t>льгот</w:t>
      </w:r>
      <w:r w:rsidRPr="00F46440">
        <w:rPr>
          <w:rFonts w:ascii="Times New Roman" w:hAnsi="Times New Roman" w:cs="Times New Roman"/>
          <w:i/>
          <w:snapToGrid w:val="0"/>
          <w:sz w:val="28"/>
          <w:szCs w:val="28"/>
        </w:rPr>
        <w:t>),</w:t>
      </w:r>
      <w:r w:rsidR="003621B3" w:rsidRPr="00F46440">
        <w:rPr>
          <w:rFonts w:ascii="Times New Roman" w:hAnsi="Times New Roman" w:cs="Times New Roman"/>
          <w:snapToGrid w:val="0"/>
          <w:sz w:val="28"/>
          <w:szCs w:val="28"/>
        </w:rPr>
        <w:t xml:space="preserve"> </w:t>
      </w:r>
    </w:p>
    <w:p w:rsidR="00916661" w:rsidRPr="00F46440" w:rsidRDefault="00C203FE" w:rsidP="000C7C47">
      <w:pPr>
        <w:widowControl/>
        <w:autoSpaceDE/>
        <w:autoSpaceDN/>
        <w:adjustRightInd/>
        <w:spacing w:before="120" w:after="120"/>
        <w:ind w:firstLine="0"/>
        <w:jc w:val="left"/>
        <w:rPr>
          <w:rFonts w:ascii="Times New Roman" w:hAnsi="Times New Roman" w:cs="Times New Roman"/>
          <w:snapToGrid w:val="0"/>
          <w:sz w:val="28"/>
          <w:szCs w:val="28"/>
        </w:rPr>
      </w:pPr>
      <w:r w:rsidRPr="00F46440">
        <w:rPr>
          <w:rFonts w:ascii="Times New Roman" w:hAnsi="Times New Roman" w:cs="Times New Roman"/>
          <w:snapToGrid w:val="0"/>
          <w:sz w:val="28"/>
          <w:szCs w:val="28"/>
        </w:rPr>
        <w:t>г</w:t>
      </w:r>
      <w:r w:rsidR="00916661" w:rsidRPr="00F46440">
        <w:rPr>
          <w:rFonts w:ascii="Times New Roman" w:hAnsi="Times New Roman" w:cs="Times New Roman"/>
          <w:snapToGrid w:val="0"/>
          <w:sz w:val="28"/>
          <w:szCs w:val="28"/>
        </w:rPr>
        <w:t>де</w:t>
      </w:r>
      <w:r w:rsidRPr="00F46440">
        <w:rPr>
          <w:rFonts w:ascii="Times New Roman" w:hAnsi="Times New Roman" w:cs="Times New Roman"/>
          <w:snapToGrid w:val="0"/>
          <w:sz w:val="28"/>
          <w:szCs w:val="28"/>
        </w:rPr>
        <w:t>:</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vertAlign w:val="subscript"/>
          <w:lang w:eastAsia="en-US"/>
        </w:rPr>
        <w:t xml:space="preserve">УГ кокс </w:t>
      </w:r>
      <w:r w:rsidRPr="00F46440">
        <w:rPr>
          <w:rFonts w:ascii="Times New Roman" w:hAnsi="Times New Roman" w:cs="Times New Roman"/>
          <w:snapToGrid w:val="0"/>
          <w:sz w:val="28"/>
          <w:szCs w:val="28"/>
        </w:rPr>
        <w:t>– налогооблагаемый объём добычи полезных иско</w:t>
      </w:r>
      <w:r w:rsidR="00B93CCC" w:rsidRPr="00F46440">
        <w:rPr>
          <w:rFonts w:ascii="Times New Roman" w:hAnsi="Times New Roman" w:cs="Times New Roman"/>
          <w:snapToGrid w:val="0"/>
          <w:sz w:val="28"/>
          <w:szCs w:val="28"/>
        </w:rPr>
        <w:t>паемых в виде угля коксующегося</w:t>
      </w:r>
      <w:r w:rsidRPr="00F46440">
        <w:rPr>
          <w:rFonts w:ascii="Times New Roman" w:hAnsi="Times New Roman" w:cs="Times New Roman"/>
          <w:snapToGrid w:val="0"/>
          <w:sz w:val="28"/>
          <w:szCs w:val="28"/>
        </w:rPr>
        <w:t xml:space="preserve"> </w:t>
      </w:r>
      <w:r w:rsidRPr="00F46440">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F46440">
        <w:rPr>
          <w:rFonts w:ascii="Times New Roman" w:hAnsi="Times New Roman" w:cs="Times New Roman"/>
          <w:snapToGrid w:val="0"/>
          <w:sz w:val="28"/>
          <w:szCs w:val="28"/>
        </w:rPr>
        <w:t>млн тонн;</w:t>
      </w:r>
    </w:p>
    <w:p w:rsidR="00916661" w:rsidRPr="00F46440" w:rsidRDefault="00916661" w:rsidP="00916661">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F46440">
        <w:rPr>
          <w:rFonts w:ascii="Times New Roman" w:hAnsi="Times New Roman" w:cs="Times New Roman"/>
          <w:sz w:val="28"/>
          <w:szCs w:val="28"/>
          <w:lang w:eastAsia="en-US"/>
        </w:rPr>
        <w:t>определяемая на соответствующий прогнозируемый период,</w:t>
      </w:r>
      <w:r w:rsidRPr="00F46440">
        <w:rPr>
          <w:rFonts w:ascii="Times New Roman" w:hAnsi="Times New Roman" w:cs="Times New Roman"/>
          <w:snapToGrid w:val="0"/>
          <w:sz w:val="28"/>
          <w:szCs w:val="28"/>
        </w:rPr>
        <w:t xml:space="preserve"> рублей;</w:t>
      </w:r>
    </w:p>
    <w:p w:rsidR="00916661" w:rsidRPr="00F46440" w:rsidRDefault="00916661" w:rsidP="00916661">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b/>
          <w:i/>
          <w:snapToGrid w:val="0"/>
          <w:sz w:val="28"/>
          <w:szCs w:val="28"/>
        </w:rPr>
        <w:t>Д</w:t>
      </w:r>
      <w:r w:rsidRPr="00F46440">
        <w:rPr>
          <w:rFonts w:ascii="Times New Roman" w:hAnsi="Times New Roman" w:cs="Times New Roman"/>
          <w:snapToGrid w:val="0"/>
          <w:sz w:val="28"/>
          <w:szCs w:val="28"/>
        </w:rPr>
        <w:t xml:space="preserve"> </w:t>
      </w:r>
      <w:r w:rsidRPr="00F46440">
        <w:rPr>
          <w:rFonts w:ascii="Times New Roman" w:hAnsi="Times New Roman" w:cs="Times New Roman"/>
          <w:snapToGrid w:val="0"/>
          <w:sz w:val="28"/>
          <w:szCs w:val="28"/>
          <w:vertAlign w:val="subscript"/>
        </w:rPr>
        <w:t>льгот</w:t>
      </w:r>
      <w:r w:rsidRPr="00F46440">
        <w:rPr>
          <w:rFonts w:ascii="Times New Roman" w:hAnsi="Times New Roman" w:cs="Times New Roman"/>
          <w:sz w:val="28"/>
          <w:szCs w:val="28"/>
        </w:rPr>
        <w:t xml:space="preserve"> – показатель, определяющий долю льготы по налогу, %. </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rPr>
        <w:t>Показатель, определяющий долю льготы по налогу (</w:t>
      </w:r>
      <w:r w:rsidRPr="00F46440">
        <w:rPr>
          <w:rFonts w:ascii="Times New Roman" w:hAnsi="Times New Roman" w:cs="Times New Roman"/>
          <w:b/>
          <w:i/>
          <w:snapToGrid w:val="0"/>
          <w:sz w:val="28"/>
          <w:szCs w:val="28"/>
        </w:rPr>
        <w:t>Д</w:t>
      </w:r>
      <w:r w:rsidRPr="00F46440">
        <w:rPr>
          <w:rFonts w:ascii="Times New Roman" w:hAnsi="Times New Roman" w:cs="Times New Roman"/>
          <w:snapToGrid w:val="0"/>
          <w:sz w:val="28"/>
          <w:szCs w:val="28"/>
        </w:rPr>
        <w:t xml:space="preserve"> </w:t>
      </w:r>
      <w:r w:rsidRPr="00F46440">
        <w:rPr>
          <w:rFonts w:ascii="Times New Roman" w:hAnsi="Times New Roman" w:cs="Times New Roman"/>
          <w:snapToGrid w:val="0"/>
          <w:sz w:val="28"/>
          <w:szCs w:val="28"/>
          <w:vertAlign w:val="subscript"/>
        </w:rPr>
        <w:t>льгот</w:t>
      </w:r>
      <w:r w:rsidRPr="00F46440">
        <w:rPr>
          <w:rFonts w:ascii="Times New Roman" w:hAnsi="Times New Roman" w:cs="Times New Roman"/>
          <w:snapToGrid w:val="0"/>
          <w:sz w:val="28"/>
          <w:szCs w:val="28"/>
        </w:rPr>
        <w:t>)</w:t>
      </w:r>
      <w:r w:rsidRPr="00F46440">
        <w:rPr>
          <w:rFonts w:ascii="Times New Roman" w:hAnsi="Times New Roman" w:cs="Times New Roman"/>
          <w:sz w:val="28"/>
          <w:szCs w:val="28"/>
        </w:rPr>
        <w:t xml:space="preserve">, </w:t>
      </w:r>
      <w:r w:rsidRPr="00F46440">
        <w:rPr>
          <w:rFonts w:ascii="Times New Roman" w:hAnsi="Times New Roman" w:cs="Times New Roman"/>
          <w:sz w:val="28"/>
          <w:szCs w:val="28"/>
          <w:lang w:eastAsia="en-US"/>
        </w:rPr>
        <w:t>определяется как частное от деления суммы налоговых льгот в отношении угля коксующегося на сумму налога,</w:t>
      </w:r>
      <w:r w:rsidRPr="00F46440">
        <w:rPr>
          <w:rFonts w:ascii="Times New Roman" w:hAnsi="Times New Roman" w:cs="Times New Roman"/>
          <w:sz w:val="28"/>
          <w:szCs w:val="28"/>
        </w:rPr>
        <w:t xml:space="preserve"> подлежащего уплате в бюджет, с учётом суммы налоговых льгот </w:t>
      </w:r>
      <w:r w:rsidRPr="00F46440">
        <w:rPr>
          <w:rFonts w:ascii="Times New Roman" w:hAnsi="Times New Roman" w:cs="Times New Roman"/>
          <w:sz w:val="28"/>
          <w:szCs w:val="28"/>
          <w:lang w:eastAsia="en-US"/>
        </w:rPr>
        <w:t>(согласно данным отчёта по форме № 5-НДПИ).</w:t>
      </w:r>
    </w:p>
    <w:p w:rsidR="00916661" w:rsidRPr="00F46440" w:rsidRDefault="00916661" w:rsidP="00916661">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F46440" w:rsidRDefault="00916661" w:rsidP="00916661">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w:t>
      </w:r>
      <w:r w:rsidRPr="00F46440">
        <w:rPr>
          <w:rFonts w:ascii="Times New Roman" w:hAnsi="Times New Roman" w:cs="Times New Roman"/>
          <w:snapToGrid w:val="0"/>
          <w:sz w:val="28"/>
          <w:szCs w:val="28"/>
        </w:rPr>
        <w:t xml:space="preserve">олезных ископаемых в виде </w:t>
      </w:r>
      <w:proofErr w:type="gramStart"/>
      <w:r w:rsidRPr="00F46440">
        <w:rPr>
          <w:rFonts w:ascii="Times New Roman" w:hAnsi="Times New Roman" w:cs="Times New Roman"/>
          <w:snapToGrid w:val="0"/>
          <w:sz w:val="28"/>
          <w:szCs w:val="28"/>
        </w:rPr>
        <w:t>угля</w:t>
      </w:r>
      <w:proofErr w:type="gramEnd"/>
      <w:r w:rsidRPr="00F46440">
        <w:rPr>
          <w:rFonts w:ascii="Times New Roman" w:hAnsi="Times New Roman" w:cs="Times New Roman"/>
          <w:snapToGrid w:val="0"/>
          <w:sz w:val="28"/>
          <w:szCs w:val="28"/>
        </w:rPr>
        <w:t xml:space="preserve"> коксующегося </w:t>
      </w:r>
      <w:r w:rsidRPr="00F46440">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650936" w:rsidRPr="00F46440" w:rsidRDefault="00650936" w:rsidP="00534855">
      <w:pPr>
        <w:widowControl/>
        <w:autoSpaceDE/>
        <w:autoSpaceDN/>
        <w:adjustRightInd/>
        <w:ind w:firstLine="709"/>
        <w:rPr>
          <w:rFonts w:ascii="Times New Roman" w:hAnsi="Times New Roman" w:cs="Times New Roman"/>
          <w:sz w:val="28"/>
          <w:szCs w:val="28"/>
          <w:lang w:eastAsia="en-US"/>
        </w:rPr>
      </w:pPr>
    </w:p>
    <w:p w:rsidR="00534855" w:rsidRPr="00F46440" w:rsidRDefault="00534855" w:rsidP="00534855">
      <w:pPr>
        <w:pStyle w:val="10"/>
        <w:spacing w:before="0" w:after="0"/>
        <w:rPr>
          <w:rFonts w:ascii="Times New Roman" w:hAnsi="Times New Roman" w:cs="Times New Roman"/>
          <w:bCs w:val="0"/>
          <w:color w:val="auto"/>
          <w:sz w:val="28"/>
          <w:szCs w:val="28"/>
        </w:rPr>
      </w:pPr>
      <w:bookmarkStart w:id="398" w:name="_Toc226452114"/>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.1</w:t>
      </w:r>
      <w:r w:rsidR="00A77489"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 Налог на добычу полезных ископаемых в виде апатит-нефелиновых, апатитовых и фосфоритовых руд</w:t>
      </w:r>
      <w:r w:rsidR="00E45EA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01130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8"/>
    </w:p>
    <w:p w:rsidR="00534855" w:rsidRPr="00F46440" w:rsidRDefault="00534855" w:rsidP="00534855">
      <w:pPr>
        <w:rPr>
          <w:rFonts w:ascii="Times New Roman" w:hAnsi="Times New Roman" w:cs="Times New Roman"/>
          <w:sz w:val="28"/>
          <w:szCs w:val="28"/>
        </w:rPr>
      </w:pP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апатит-нефелиновых, апатитовых и фосфоритовых руд, учитываются:</w:t>
      </w:r>
    </w:p>
    <w:p w:rsidR="00383759" w:rsidRPr="00F46440" w:rsidRDefault="00383759"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F46440">
        <w:rPr>
          <w:rFonts w:ascii="Times New Roman" w:hAnsi="Times New Roman" w:cs="Times New Roman"/>
          <w:sz w:val="28"/>
          <w:szCs w:val="28"/>
          <w:lang w:eastAsia="en-US"/>
        </w:rPr>
        <w:lastRenderedPageBreak/>
        <w:t>взносов и иных обязательных платежей в бюджетную систему Российской Федерации»;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апатит-нефелиновых, апатитовых и фосфоритовых руд (</w:t>
      </w:r>
      <w:r w:rsidRPr="00F46440">
        <w:rPr>
          <w:rFonts w:ascii="Times New Roman" w:hAnsi="Times New Roman" w:cs="Times New Roman"/>
          <w:b/>
          <w:i/>
          <w:sz w:val="28"/>
          <w:szCs w:val="28"/>
          <w:lang w:eastAsia="en-US"/>
        </w:rPr>
        <w:t>НДПИ</w:t>
      </w:r>
      <w:r w:rsidR="00943A7C" w:rsidRPr="00F46440">
        <w:rPr>
          <w:rFonts w:ascii="Times New Roman" w:hAnsi="Times New Roman" w:cs="Times New Roman"/>
          <w:b/>
          <w:i/>
          <w:sz w:val="28"/>
          <w:szCs w:val="28"/>
          <w:lang w:eastAsia="en-US"/>
        </w:rPr>
        <w:t>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p>
    <w:p w:rsidR="00315D39" w:rsidRPr="00F46440" w:rsidRDefault="003621B3" w:rsidP="003621B3">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НДПИ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b/>
          <w:i/>
          <w:sz w:val="28"/>
          <w:szCs w:val="28"/>
          <w:lang w:eastAsia="en-US"/>
        </w:rPr>
        <w:t xml:space="preserve">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МУ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S</w:t>
      </w:r>
      <w:r w:rsidR="008A3039" w:rsidRPr="00F46440">
        <w:rPr>
          <w:rFonts w:ascii="Times New Roman" w:hAnsi="Times New Roman" w:cs="Times New Roman"/>
          <w:b/>
          <w:i/>
          <w:sz w:val="28"/>
          <w:szCs w:val="28"/>
          <w:vertAlign w:val="subscript"/>
        </w:rPr>
        <w:t xml:space="preserve"> расчёт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lang w:eastAsia="en-US"/>
        </w:rPr>
        <w:t xml:space="preserve"> (+-) P)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000B029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lang w:val="en-US" w:eastAsia="en-US"/>
        </w:rPr>
        <w:t>K</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 F, </w:t>
      </w:r>
    </w:p>
    <w:p w:rsidR="003621B3" w:rsidRPr="00F46440" w:rsidRDefault="003621B3"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r w:rsidR="00315D39" w:rsidRPr="00F46440">
        <w:rPr>
          <w:rFonts w:ascii="Times New Roman" w:hAnsi="Times New Roman" w:cs="Times New Roman"/>
          <w:sz w:val="28"/>
          <w:szCs w:val="28"/>
          <w:lang w:eastAsia="en-US"/>
        </w:rPr>
        <w:t>:</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МУ </w:t>
      </w:r>
      <w:r w:rsidRPr="00F46440">
        <w:rPr>
          <w:rFonts w:ascii="Times New Roman" w:hAnsi="Times New Roman" w:cs="Times New Roman"/>
          <w:sz w:val="28"/>
          <w:szCs w:val="28"/>
          <w:lang w:eastAsia="en-US"/>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621B3" w:rsidRPr="00F46440" w:rsidRDefault="008A3039"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расчёт</w:t>
      </w:r>
      <w:r w:rsidRPr="00F46440">
        <w:rPr>
          <w:rFonts w:ascii="Times New Roman" w:hAnsi="Times New Roman" w:cs="Times New Roman"/>
          <w:sz w:val="28"/>
          <w:szCs w:val="28"/>
        </w:rPr>
        <w:t xml:space="preserve"> – </w:t>
      </w:r>
      <w:r w:rsidRPr="00F46440">
        <w:rPr>
          <w:rFonts w:ascii="Times New Roman" w:hAnsi="Times New Roman" w:cs="Times New Roman"/>
          <w:sz w:val="28"/>
          <w:szCs w:val="28"/>
          <w:lang w:eastAsia="en-US"/>
        </w:rPr>
        <w:t xml:space="preserve">расчётная </w:t>
      </w:r>
      <w:r w:rsidR="003621B3" w:rsidRPr="00F46440">
        <w:rPr>
          <w:rFonts w:ascii="Times New Roman" w:hAnsi="Times New Roman" w:cs="Times New Roman"/>
          <w:sz w:val="28"/>
          <w:szCs w:val="28"/>
          <w:lang w:eastAsia="en-US"/>
        </w:rPr>
        <w:t xml:space="preserve">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roofErr w:type="gramStart"/>
      <w:r w:rsidR="003621B3" w:rsidRPr="00F46440">
        <w:rPr>
          <w:rFonts w:ascii="Times New Roman" w:hAnsi="Times New Roman" w:cs="Times New Roman"/>
          <w:sz w:val="28"/>
          <w:szCs w:val="28"/>
          <w:lang w:eastAsia="en-US"/>
        </w:rPr>
        <w:t>%</w:t>
      </w:r>
      <w:proofErr w:type="gramEnd"/>
      <w:r w:rsidR="003621B3" w:rsidRPr="00F46440">
        <w:rPr>
          <w:rFonts w:ascii="Times New Roman" w:hAnsi="Times New Roman" w:cs="Times New Roman"/>
          <w:sz w:val="28"/>
          <w:szCs w:val="28"/>
          <w:lang w:eastAsia="en-US"/>
        </w:rPr>
        <w:t>;</w:t>
      </w:r>
    </w:p>
    <w:p w:rsidR="003621B3" w:rsidRPr="00F46440" w:rsidRDefault="003621B3" w:rsidP="003621B3">
      <w:pPr>
        <w:widowControl/>
        <w:autoSpaceDE/>
        <w:autoSpaceDN/>
        <w:adjustRightInd/>
        <w:ind w:firstLine="709"/>
        <w:rPr>
          <w:rFonts w:ascii="Times New Roman" w:hAnsi="Times New Roman" w:cs="Times New Roman"/>
          <w:b/>
          <w:i/>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рентный коэффициент, установленный в соответствии с НК РФ;</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3621B3"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C203FE"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B1B80" w:rsidRPr="00F46440" w:rsidRDefault="009B1B80" w:rsidP="009B1B80">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lastRenderedPageBreak/>
        <w:t xml:space="preserve">Расчётная средняя ставка налога на добычу полезных ископаемых </w:t>
      </w:r>
      <w:r w:rsidRPr="00F46440">
        <w:rPr>
          <w:rFonts w:ascii="Times New Roman" w:hAnsi="Times New Roman" w:cs="Times New Roman"/>
          <w:sz w:val="28"/>
          <w:szCs w:val="28"/>
          <w:lang w:eastAsia="en-US"/>
        </w:rPr>
        <w:t>в виде апатит-нефелиновых, апатитовых и фосфоритовых руд</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9B1B80" w:rsidRPr="00F46440" w:rsidRDefault="009B1B80" w:rsidP="009B1B80">
      <w:pPr>
        <w:widowControl/>
        <w:autoSpaceDE/>
        <w:autoSpaceDN/>
        <w:adjustRightInd/>
        <w:ind w:firstLine="709"/>
        <w:jc w:val="center"/>
        <w:rPr>
          <w:rFonts w:ascii="Times New Roman" w:hAnsi="Times New Roman" w:cs="Times New Roman"/>
          <w:snapToGrid w:val="0"/>
          <w:sz w:val="28"/>
          <w:szCs w:val="28"/>
        </w:rPr>
      </w:pPr>
    </w:p>
    <w:p w:rsidR="009B1B80" w:rsidRPr="00F46440" w:rsidRDefault="009B1B80" w:rsidP="009B1B80">
      <w:pPr>
        <w:widowControl/>
        <w:autoSpaceDE/>
        <w:autoSpaceDN/>
        <w:adjustRightInd/>
        <w:ind w:firstLine="0"/>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proofErr w:type="gram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b/>
          <w:i/>
          <w:snapToGrid w:val="0"/>
          <w:sz w:val="28"/>
          <w:szCs w:val="28"/>
          <w:vertAlign w:val="subscript"/>
        </w:rPr>
        <w:t xml:space="preserve"> ,</w:t>
      </w:r>
      <w:proofErr w:type="gramEnd"/>
      <w:r w:rsidRPr="00F46440">
        <w:rPr>
          <w:rFonts w:ascii="Times New Roman" w:hAnsi="Times New Roman" w:cs="Times New Roman"/>
          <w:i/>
          <w:snapToGrid w:val="0"/>
          <w:sz w:val="28"/>
          <w:szCs w:val="28"/>
        </w:rPr>
        <w:t xml:space="preserve"> </w:t>
      </w:r>
    </w:p>
    <w:p w:rsidR="009B1B80" w:rsidRPr="00F46440" w:rsidRDefault="009B1B80"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9B1B80" w:rsidRPr="00F46440" w:rsidRDefault="009B1B80" w:rsidP="009B1B80">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добытого </w:t>
      </w:r>
      <w:proofErr w:type="spellStart"/>
      <w:r w:rsidRPr="00F46440">
        <w:rPr>
          <w:rFonts w:ascii="Times New Roman" w:hAnsi="Times New Roman" w:cs="Times New Roman"/>
          <w:snapToGrid w:val="0"/>
          <w:sz w:val="28"/>
          <w:szCs w:val="28"/>
        </w:rPr>
        <w:t>подезного</w:t>
      </w:r>
      <w:proofErr w:type="spellEnd"/>
      <w:r w:rsidRPr="00F46440">
        <w:rPr>
          <w:rFonts w:ascii="Times New Roman" w:hAnsi="Times New Roman" w:cs="Times New Roman"/>
          <w:snapToGrid w:val="0"/>
          <w:sz w:val="28"/>
          <w:szCs w:val="28"/>
        </w:rPr>
        <w:t xml:space="preserve"> ископаемого </w:t>
      </w:r>
      <w:r w:rsidRPr="00F46440">
        <w:rPr>
          <w:rFonts w:ascii="Times New Roman" w:hAnsi="Times New Roman" w:cs="Times New Roman"/>
          <w:sz w:val="28"/>
          <w:szCs w:val="28"/>
          <w:lang w:eastAsia="en-US"/>
        </w:rPr>
        <w:t>в виде апатит-нефелиновых, апатитовых и фосфоритовых руд</w:t>
      </w:r>
      <w:r w:rsidRPr="00F46440">
        <w:rPr>
          <w:rFonts w:ascii="Times New Roman" w:hAnsi="Times New Roman" w:cs="Times New Roman"/>
          <w:snapToGrid w:val="0"/>
          <w:sz w:val="28"/>
          <w:szCs w:val="28"/>
        </w:rPr>
        <w:t>, которая определяется в соответствии с НК РФ, рублей;</w:t>
      </w:r>
    </w:p>
    <w:p w:rsidR="009B1B80" w:rsidRPr="00F46440" w:rsidRDefault="009B1B80" w:rsidP="009B1B80">
      <w:pPr>
        <w:widowControl/>
        <w:autoSpaceDE/>
        <w:autoSpaceDN/>
        <w:adjustRightInd/>
        <w:ind w:firstLine="709"/>
        <w:rPr>
          <w:rFonts w:ascii="Times New Roman" w:eastAsiaTheme="minorHAnsi" w:hAnsi="Times New Roman" w:cs="Times New Roman"/>
          <w:sz w:val="28"/>
          <w:szCs w:val="28"/>
          <w:lang w:eastAsia="en-US"/>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 коэффициент, учитывающий влияние изменения показателей цены </w:t>
      </w:r>
      <w:r w:rsidRPr="00F46440">
        <w:rPr>
          <w:rFonts w:ascii="Times New Roman" w:eastAsiaTheme="minorHAnsi" w:hAnsi="Times New Roman" w:cs="Times New Roman"/>
          <w:sz w:val="28"/>
          <w:szCs w:val="28"/>
          <w:lang w:eastAsia="en-US"/>
        </w:rPr>
        <w:t xml:space="preserve">на фосфоритовую руду и </w:t>
      </w:r>
      <w:proofErr w:type="spellStart"/>
      <w:r w:rsidRPr="00F46440">
        <w:rPr>
          <w:rFonts w:ascii="Times New Roman" w:eastAsiaTheme="minorHAnsi" w:hAnsi="Times New Roman" w:cs="Times New Roman"/>
          <w:sz w:val="28"/>
          <w:szCs w:val="28"/>
          <w:lang w:eastAsia="en-US"/>
        </w:rPr>
        <w:t>сожержания</w:t>
      </w:r>
      <w:proofErr w:type="spellEnd"/>
      <w:r w:rsidRPr="00F46440">
        <w:rPr>
          <w:rFonts w:ascii="Times New Roman" w:eastAsiaTheme="minorHAnsi" w:hAnsi="Times New Roman" w:cs="Times New Roman"/>
          <w:sz w:val="28"/>
          <w:szCs w:val="28"/>
          <w:lang w:eastAsia="en-US"/>
        </w:rPr>
        <w:t xml:space="preserve"> оксида фосфорита в 1 тонне добытого полезного ископаемого, </w:t>
      </w:r>
      <w:r w:rsidRPr="00F46440">
        <w:rPr>
          <w:rFonts w:ascii="Times New Roman" w:hAnsi="Times New Roman" w:cs="Times New Roman"/>
          <w:sz w:val="28"/>
          <w:szCs w:val="28"/>
          <w:lang w:eastAsia="en-US"/>
        </w:rPr>
        <w:t>а также влияние</w:t>
      </w:r>
      <w:r w:rsidRPr="00F46440">
        <w:rPr>
          <w:rFonts w:ascii="Times New Roman" w:hAnsi="Times New Roman" w:cs="Times New Roman"/>
          <w:sz w:val="28"/>
          <w:szCs w:val="28"/>
        </w:rPr>
        <w:t xml:space="preserve"> курса доллара США по отношению к рублю.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9B1B80" w:rsidRPr="00F46440" w:rsidRDefault="009B1B80" w:rsidP="009B1B80">
      <w:pPr>
        <w:widowControl/>
        <w:autoSpaceDE/>
        <w:autoSpaceDN/>
        <w:adjustRightInd/>
        <w:ind w:firstLine="709"/>
        <w:rPr>
          <w:rFonts w:ascii="Times New Roman" w:eastAsiaTheme="minorHAnsi" w:hAnsi="Times New Roman" w:cs="Times New Roman"/>
          <w:sz w:val="28"/>
          <w:szCs w:val="28"/>
          <w:lang w:eastAsia="en-US"/>
        </w:rPr>
      </w:pPr>
      <w:r w:rsidRPr="00F46440">
        <w:rPr>
          <w:rFonts w:ascii="Times New Roman" w:hAnsi="Times New Roman" w:cs="Times New Roman"/>
          <w:sz w:val="28"/>
          <w:szCs w:val="28"/>
          <w:lang w:eastAsia="en-US"/>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F46440">
        <w:rPr>
          <w:rFonts w:ascii="Times New Roman" w:hAnsi="Times New Roman" w:cs="Times New Roman"/>
          <w:sz w:val="28"/>
          <w:szCs w:val="28"/>
          <w:lang w:eastAsia="en-US"/>
        </w:rPr>
        <w:t>выработанности</w:t>
      </w:r>
      <w:proofErr w:type="spellEnd"/>
      <w:r w:rsidRPr="00F46440">
        <w:rPr>
          <w:rFonts w:ascii="Times New Roman" w:hAnsi="Times New Roman" w:cs="Times New Roman"/>
          <w:sz w:val="28"/>
          <w:szCs w:val="28"/>
          <w:lang w:eastAsia="en-US"/>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lang w:val="en-US" w:eastAsia="en-US"/>
        </w:rPr>
        <w:t>U</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i/>
          <w:sz w:val="28"/>
          <w:szCs w:val="28"/>
          <w:lang w:eastAsia="en-US"/>
        </w:rPr>
        <w:t>)</w:t>
      </w:r>
      <w:r w:rsidRPr="00F46440">
        <w:rPr>
          <w:rFonts w:ascii="Times New Roman" w:hAnsi="Times New Roman" w:cs="Times New Roman"/>
          <w:sz w:val="28"/>
          <w:szCs w:val="28"/>
          <w:lang w:eastAsia="en-US"/>
        </w:rPr>
        <w:t xml:space="preserve">, используемая в расчете коэффициента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b/>
          <w:i/>
          <w:snapToGrid w:val="0"/>
          <w:sz w:val="28"/>
          <w:szCs w:val="28"/>
          <w:vertAlign w:val="subscript"/>
        </w:rPr>
        <w:t>,</w:t>
      </w:r>
      <w:r w:rsidRPr="00F46440">
        <w:rPr>
          <w:rFonts w:ascii="Times New Roman" w:hAnsi="Times New Roman" w:cs="Times New Roman"/>
          <w:sz w:val="28"/>
          <w:szCs w:val="28"/>
          <w:lang w:eastAsia="en-US"/>
        </w:rPr>
        <w:t xml:space="preserve"> определяется по формуле:</w:t>
      </w:r>
    </w:p>
    <w:p w:rsidR="003621B3" w:rsidRPr="00F46440"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b/>
          <w:i/>
          <w:sz w:val="28"/>
          <w:szCs w:val="28"/>
          <w:lang w:eastAsia="en-US"/>
        </w:rPr>
        <w:t xml:space="preserve"> = U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J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b/>
          <w:i/>
          <w:sz w:val="28"/>
          <w:szCs w:val="28"/>
          <w:lang w:eastAsia="en-US"/>
        </w:rPr>
        <w:t xml:space="preserve">, </w:t>
      </w:r>
    </w:p>
    <w:p w:rsidR="009B1B80" w:rsidRPr="00F46440" w:rsidRDefault="009B1B80"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U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факт</w:t>
      </w:r>
      <w:r w:rsidRPr="00F46440">
        <w:rPr>
          <w:rFonts w:ascii="Times New Roman" w:hAnsi="Times New Roman" w:cs="Times New Roman"/>
          <w:sz w:val="28"/>
          <w:szCs w:val="28"/>
          <w:lang w:eastAsia="en-US"/>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J </w:t>
      </w:r>
      <w:r w:rsidRPr="00F46440">
        <w:rPr>
          <w:rFonts w:ascii="Times New Roman" w:hAnsi="Times New Roman" w:cs="Times New Roman"/>
          <w:b/>
          <w:i/>
          <w:sz w:val="28"/>
          <w:szCs w:val="28"/>
          <w:vertAlign w:val="subscript"/>
          <w:lang w:eastAsia="en-US"/>
        </w:rPr>
        <w:t>МУ</w:t>
      </w:r>
      <w:r w:rsidRPr="00F46440">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в налогооблагаемой базе в виде исключения объёмных и стоимостных показателей, облагаемых по ставке 0;</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F46440" w:rsidRDefault="00534855" w:rsidP="0053485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A79AB" w:rsidRPr="00F46440" w:rsidRDefault="003A79AB" w:rsidP="00534855">
      <w:pPr>
        <w:widowControl/>
        <w:autoSpaceDE/>
        <w:autoSpaceDN/>
        <w:adjustRightInd/>
        <w:ind w:firstLine="709"/>
        <w:rPr>
          <w:rFonts w:ascii="Times New Roman" w:hAnsi="Times New Roman" w:cs="Times New Roman"/>
          <w:sz w:val="28"/>
          <w:szCs w:val="28"/>
          <w:lang w:eastAsia="en-US"/>
        </w:rPr>
      </w:pPr>
    </w:p>
    <w:p w:rsidR="002B12AB" w:rsidRPr="00F46440" w:rsidRDefault="002B12AB" w:rsidP="002B12AB">
      <w:pPr>
        <w:pStyle w:val="10"/>
        <w:spacing w:before="0" w:after="0"/>
        <w:rPr>
          <w:rFonts w:ascii="Times New Roman" w:hAnsi="Times New Roman" w:cs="Times New Roman"/>
          <w:bCs w:val="0"/>
          <w:color w:val="auto"/>
          <w:sz w:val="28"/>
          <w:szCs w:val="28"/>
        </w:rPr>
      </w:pPr>
      <w:bookmarkStart w:id="399" w:name="_Toc226452115"/>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.1</w:t>
      </w:r>
      <w:r w:rsidR="00A77489"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 Налог на добычу полезных ископаемых в виде апатит-магнетитовых руд 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01140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399"/>
    </w:p>
    <w:p w:rsidR="002B12AB" w:rsidRPr="00F46440" w:rsidRDefault="002B12AB" w:rsidP="00534855">
      <w:pPr>
        <w:rPr>
          <w:rFonts w:ascii="Times New Roman" w:hAnsi="Times New Roman" w:cs="Times New Roman"/>
          <w:sz w:val="28"/>
          <w:szCs w:val="28"/>
        </w:rPr>
      </w:pP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апатит-магнетитовых руд, учитываются:</w:t>
      </w:r>
    </w:p>
    <w:p w:rsidR="00383759" w:rsidRPr="00F46440" w:rsidRDefault="00383759"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A7A37"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апатит-магнетитовых руд (</w:t>
      </w:r>
      <w:r w:rsidRPr="00F46440">
        <w:rPr>
          <w:rFonts w:ascii="Times New Roman" w:hAnsi="Times New Roman" w:cs="Times New Roman"/>
          <w:b/>
          <w:i/>
          <w:sz w:val="28"/>
          <w:szCs w:val="28"/>
          <w:lang w:eastAsia="en-US"/>
        </w:rPr>
        <w:t xml:space="preserve">НДПИ </w:t>
      </w:r>
      <w:proofErr w:type="spellStart"/>
      <w:r w:rsidRPr="00F46440">
        <w:rPr>
          <w:rFonts w:ascii="Times New Roman" w:hAnsi="Times New Roman" w:cs="Times New Roman"/>
          <w:b/>
          <w:i/>
          <w:sz w:val="28"/>
          <w:szCs w:val="28"/>
          <w:vertAlign w:val="subscript"/>
          <w:lang w:eastAsia="en-US"/>
        </w:rPr>
        <w:t>МУ.амр</w:t>
      </w:r>
      <w:proofErr w:type="spellEnd"/>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7358F7" w:rsidRPr="00F46440" w:rsidRDefault="007358F7"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НДПИ </w:t>
      </w:r>
      <w:r w:rsidRPr="00F46440">
        <w:rPr>
          <w:rFonts w:ascii="Times New Roman" w:hAnsi="Times New Roman" w:cs="Times New Roman"/>
          <w:b/>
          <w:i/>
          <w:sz w:val="28"/>
          <w:szCs w:val="28"/>
          <w:vertAlign w:val="subscript"/>
        </w:rPr>
        <w:t xml:space="preserve">МУ </w:t>
      </w:r>
      <w:proofErr w:type="spellStart"/>
      <w:r w:rsidRPr="00F46440">
        <w:rPr>
          <w:rFonts w:ascii="Times New Roman" w:hAnsi="Times New Roman" w:cs="Times New Roman"/>
          <w:b/>
          <w:i/>
          <w:sz w:val="28"/>
          <w:szCs w:val="28"/>
          <w:vertAlign w:val="subscript"/>
        </w:rPr>
        <w:t>а.м.р</w:t>
      </w:r>
      <w:proofErr w:type="spellEnd"/>
      <w:r w:rsidRPr="00F46440">
        <w:rPr>
          <w:rFonts w:ascii="Times New Roman" w:hAnsi="Times New Roman" w:cs="Times New Roman"/>
          <w:b/>
          <w:i/>
          <w:sz w:val="28"/>
          <w:szCs w:val="28"/>
          <w:vertAlign w:val="subscript"/>
        </w:rPr>
        <w:t>.</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gramEnd"/>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 xml:space="preserve">МУ </w:t>
      </w:r>
      <w:proofErr w:type="spellStart"/>
      <w:r w:rsidRPr="00F46440">
        <w:rPr>
          <w:rFonts w:ascii="Times New Roman" w:hAnsi="Times New Roman" w:cs="Times New Roman"/>
          <w:b/>
          <w:i/>
          <w:sz w:val="28"/>
          <w:szCs w:val="28"/>
          <w:vertAlign w:val="subscript"/>
        </w:rPr>
        <w:t>а.м.р</w:t>
      </w:r>
      <w:proofErr w:type="spellEnd"/>
      <w:r w:rsidRPr="00F46440">
        <w:rPr>
          <w:rFonts w:ascii="Times New Roman" w:hAnsi="Times New Roman" w:cs="Times New Roman"/>
          <w:b/>
          <w:i/>
          <w:sz w:val="28"/>
          <w:szCs w:val="28"/>
          <w:vertAlign w:val="subscript"/>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расчёт</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rPr>
        <w:t>рента</w:t>
      </w:r>
      <w:proofErr w:type="spellEnd"/>
      <w:r w:rsidR="003621B3" w:rsidRPr="00F46440">
        <w:rPr>
          <w:rFonts w:ascii="Times New Roman" w:hAnsi="Times New Roman" w:cs="Times New Roman"/>
          <w:b/>
          <w:i/>
          <w:sz w:val="28"/>
          <w:szCs w:val="28"/>
          <w:lang w:eastAsia="en-US"/>
        </w:rPr>
        <w:t xml:space="preserve"> (+-) P) </w:t>
      </w:r>
      <w:r w:rsidR="00465EAD" w:rsidRPr="00F46440">
        <w:rPr>
          <w:rFonts w:ascii="Times New Roman" w:hAnsi="Times New Roman" w:cs="Times New Roman"/>
          <w:b/>
          <w:i/>
          <w:sz w:val="28"/>
          <w:szCs w:val="28"/>
          <w:lang w:eastAsia="en-US"/>
        </w:rPr>
        <w:t>*</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lang w:val="en-US" w:eastAsia="en-US"/>
        </w:rPr>
        <w:t>K</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vertAlign w:val="subscript"/>
          <w:lang w:eastAsia="en-US"/>
        </w:rPr>
        <w:t>соб.</w:t>
      </w:r>
      <w:r w:rsidR="000B029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lang w:val="en-US" w:eastAsia="en-US"/>
        </w:rPr>
        <w:t>K</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vertAlign w:val="subscript"/>
          <w:lang w:eastAsia="en-US"/>
        </w:rPr>
        <w:t>р</w:t>
      </w:r>
      <w:r w:rsidR="003621B3" w:rsidRPr="00F46440">
        <w:rPr>
          <w:rFonts w:ascii="Times New Roman" w:hAnsi="Times New Roman" w:cs="Times New Roman"/>
          <w:b/>
          <w:i/>
          <w:sz w:val="28"/>
          <w:szCs w:val="28"/>
          <w:lang w:eastAsia="en-US"/>
        </w:rPr>
        <w:t xml:space="preserve"> (+-) F,</w:t>
      </w:r>
      <w:r w:rsidR="003621B3" w:rsidRPr="00F46440">
        <w:rPr>
          <w:rFonts w:ascii="Times New Roman" w:hAnsi="Times New Roman" w:cs="Times New Roman"/>
          <w:sz w:val="28"/>
          <w:szCs w:val="28"/>
          <w:lang w:eastAsia="en-US"/>
        </w:rPr>
        <w:t xml:space="preserve"> </w:t>
      </w:r>
    </w:p>
    <w:p w:rsidR="003621B3" w:rsidRPr="00F46440" w:rsidRDefault="003621B3" w:rsidP="000C7C47">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r w:rsidR="007358F7" w:rsidRPr="00F46440">
        <w:rPr>
          <w:rFonts w:ascii="Times New Roman" w:hAnsi="Times New Roman" w:cs="Times New Roman"/>
          <w:sz w:val="28"/>
          <w:szCs w:val="28"/>
          <w:lang w:eastAsia="en-US"/>
        </w:rPr>
        <w:t>:</w:t>
      </w:r>
    </w:p>
    <w:p w:rsidR="007358F7" w:rsidRPr="00F46440" w:rsidRDefault="003621B3" w:rsidP="007358F7">
      <w:pPr>
        <w:ind w:firstLine="709"/>
        <w:rPr>
          <w:rFonts w:ascii="Times New Roman" w:hAnsi="Times New Roman" w:cs="Times New Roman"/>
          <w:sz w:val="28"/>
          <w:szCs w:val="28"/>
          <w:lang w:eastAsia="en-US"/>
        </w:rPr>
      </w:pPr>
      <w:proofErr w:type="gramStart"/>
      <w:r w:rsidRPr="00F46440">
        <w:rPr>
          <w:rFonts w:ascii="Times New Roman" w:hAnsi="Times New Roman" w:cs="Times New Roman"/>
          <w:b/>
          <w:i/>
          <w:sz w:val="28"/>
          <w:szCs w:val="28"/>
          <w:lang w:val="en-US" w:eastAsia="en-US"/>
        </w:rPr>
        <w:lastRenderedPageBreak/>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МУ </w:t>
      </w:r>
      <w:proofErr w:type="spellStart"/>
      <w:r w:rsidRPr="00F46440">
        <w:rPr>
          <w:rFonts w:ascii="Times New Roman" w:hAnsi="Times New Roman" w:cs="Times New Roman"/>
          <w:b/>
          <w:i/>
          <w:sz w:val="28"/>
          <w:szCs w:val="28"/>
          <w:vertAlign w:val="subscript"/>
          <w:lang w:eastAsia="en-US"/>
        </w:rPr>
        <w:t>а.м.р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w:t>
      </w:r>
      <w:r w:rsidR="007358F7" w:rsidRPr="00F46440">
        <w:rPr>
          <w:rFonts w:ascii="Times New Roman" w:hAnsi="Times New Roman" w:cs="Times New Roman"/>
          <w:sz w:val="28"/>
          <w:szCs w:val="28"/>
          <w:lang w:eastAsia="en-US"/>
        </w:rPr>
        <w:t>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6C0CE9" w:rsidRPr="00F46440">
        <w:rPr>
          <w:rFonts w:ascii="Times New Roman" w:hAnsi="Times New Roman" w:cs="Times New Roman"/>
          <w:sz w:val="28"/>
          <w:szCs w:val="28"/>
          <w:lang w:val="en-US" w:eastAsia="en-US"/>
        </w:rPr>
        <w:t> </w:t>
      </w:r>
      <w:proofErr w:type="gramEnd"/>
      <w:r w:rsidR="007358F7" w:rsidRPr="00F46440">
        <w:rPr>
          <w:rFonts w:ascii="Times New Roman" w:hAnsi="Times New Roman" w:cs="Times New Roman"/>
          <w:sz w:val="28"/>
          <w:szCs w:val="28"/>
          <w:lang w:eastAsia="en-US"/>
        </w:rPr>
        <w:t>тонн;</w:t>
      </w:r>
    </w:p>
    <w:p w:rsidR="007358F7" w:rsidRPr="00F46440" w:rsidRDefault="009E1F14"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расчёт</w:t>
      </w:r>
      <w:r w:rsidRPr="00F46440">
        <w:rPr>
          <w:rFonts w:ascii="Times New Roman" w:hAnsi="Times New Roman" w:cs="Times New Roman"/>
          <w:sz w:val="28"/>
          <w:szCs w:val="28"/>
        </w:rPr>
        <w:t xml:space="preserve"> </w:t>
      </w:r>
      <w:r w:rsidR="007358F7" w:rsidRPr="00F46440">
        <w:rPr>
          <w:rFonts w:ascii="Times New Roman" w:hAnsi="Times New Roman" w:cs="Times New Roman"/>
          <w:b/>
          <w:i/>
          <w:sz w:val="28"/>
          <w:szCs w:val="28"/>
          <w:lang w:eastAsia="en-US"/>
        </w:rPr>
        <w:t xml:space="preserve">– </w:t>
      </w:r>
      <w:r w:rsidR="007358F7" w:rsidRPr="00F46440">
        <w:rPr>
          <w:rFonts w:ascii="Times New Roman" w:hAnsi="Times New Roman" w:cs="Times New Roman"/>
          <w:sz w:val="28"/>
          <w:szCs w:val="28"/>
          <w:lang w:eastAsia="en-US"/>
        </w:rPr>
        <w:t>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P</w:t>
      </w:r>
      <w:r w:rsidRPr="00F46440">
        <w:rPr>
          <w:rFonts w:ascii="Times New Roman" w:hAnsi="Times New Roman" w:cs="Times New Roman"/>
          <w:sz w:val="28"/>
          <w:szCs w:val="28"/>
          <w:lang w:eastAsia="en-US"/>
        </w:rPr>
        <w:t xml:space="preserve"> – </w:t>
      </w:r>
      <w:proofErr w:type="gramStart"/>
      <w:r w:rsidRPr="00F46440">
        <w:rPr>
          <w:rFonts w:ascii="Times New Roman" w:hAnsi="Times New Roman" w:cs="Times New Roman"/>
          <w:sz w:val="28"/>
          <w:szCs w:val="28"/>
          <w:lang w:eastAsia="en-US"/>
        </w:rPr>
        <w:t>переходящие</w:t>
      </w:r>
      <w:proofErr w:type="gramEnd"/>
      <w:r w:rsidRPr="00F46440">
        <w:rPr>
          <w:rFonts w:ascii="Times New Roman" w:hAnsi="Times New Roman" w:cs="Times New Roman"/>
          <w:sz w:val="28"/>
          <w:szCs w:val="28"/>
          <w:lang w:eastAsia="en-US"/>
        </w:rPr>
        <w:t xml:space="preserve"> платежи, тыс.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3621B3"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9E1F14"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0439" w:rsidRPr="00F46440" w:rsidRDefault="00150439" w:rsidP="00150439">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средняя ставка налога на добычу полезных ископаемых </w:t>
      </w:r>
      <w:r w:rsidRPr="00F46440">
        <w:rPr>
          <w:rFonts w:ascii="Times New Roman" w:hAnsi="Times New Roman" w:cs="Times New Roman"/>
          <w:sz w:val="28"/>
          <w:szCs w:val="28"/>
          <w:lang w:eastAsia="en-US"/>
        </w:rPr>
        <w:t>в виде апатит-магнетитовых руд</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150439" w:rsidRPr="00F46440" w:rsidRDefault="00150439" w:rsidP="00150439">
      <w:pPr>
        <w:widowControl/>
        <w:autoSpaceDE/>
        <w:autoSpaceDN/>
        <w:adjustRightInd/>
        <w:ind w:firstLine="0"/>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proofErr w:type="gram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b/>
          <w:i/>
          <w:snapToGrid w:val="0"/>
          <w:sz w:val="28"/>
          <w:szCs w:val="28"/>
          <w:vertAlign w:val="subscript"/>
        </w:rPr>
        <w:t xml:space="preserve"> ,</w:t>
      </w:r>
      <w:proofErr w:type="gramEnd"/>
    </w:p>
    <w:p w:rsidR="00150439" w:rsidRPr="00F46440" w:rsidRDefault="00150439"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150439" w:rsidRPr="00F46440" w:rsidRDefault="00150439" w:rsidP="00150439">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00943A7C"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добытого по</w:t>
      </w:r>
      <w:r w:rsidR="00943A7C" w:rsidRPr="00F46440">
        <w:rPr>
          <w:rFonts w:ascii="Times New Roman" w:hAnsi="Times New Roman" w:cs="Times New Roman"/>
          <w:snapToGrid w:val="0"/>
          <w:sz w:val="28"/>
          <w:szCs w:val="28"/>
        </w:rPr>
        <w:t>л</w:t>
      </w:r>
      <w:r w:rsidRPr="00F46440">
        <w:rPr>
          <w:rFonts w:ascii="Times New Roman" w:hAnsi="Times New Roman" w:cs="Times New Roman"/>
          <w:snapToGrid w:val="0"/>
          <w:sz w:val="28"/>
          <w:szCs w:val="28"/>
        </w:rPr>
        <w:t xml:space="preserve">езного ископаемого </w:t>
      </w:r>
      <w:r w:rsidRPr="00F46440">
        <w:rPr>
          <w:rFonts w:ascii="Times New Roman" w:hAnsi="Times New Roman" w:cs="Times New Roman"/>
          <w:sz w:val="28"/>
          <w:szCs w:val="28"/>
          <w:lang w:eastAsia="en-US"/>
        </w:rPr>
        <w:t>в виде апатит-магнетитовых руд</w:t>
      </w:r>
      <w:r w:rsidRPr="00F46440">
        <w:rPr>
          <w:rFonts w:ascii="Times New Roman" w:hAnsi="Times New Roman" w:cs="Times New Roman"/>
          <w:snapToGrid w:val="0"/>
          <w:sz w:val="28"/>
          <w:szCs w:val="28"/>
        </w:rPr>
        <w:t>, которая определяется в соответствии с НК РФ, рублей;</w:t>
      </w:r>
    </w:p>
    <w:p w:rsidR="00150439" w:rsidRPr="00F46440" w:rsidRDefault="00150439" w:rsidP="00150439">
      <w:pPr>
        <w:widowControl/>
        <w:autoSpaceDE/>
        <w:autoSpaceDN/>
        <w:adjustRightInd/>
        <w:ind w:firstLine="709"/>
        <w:rPr>
          <w:rFonts w:ascii="Times New Roman" w:eastAsiaTheme="minorHAnsi" w:hAnsi="Times New Roman" w:cs="Times New Roman"/>
          <w:sz w:val="28"/>
          <w:szCs w:val="28"/>
          <w:lang w:eastAsia="en-US"/>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 коэффициент, учитывающий влияние изменения показателей цены </w:t>
      </w:r>
      <w:r w:rsidRPr="00F46440">
        <w:rPr>
          <w:rFonts w:ascii="Times New Roman" w:eastAsiaTheme="minorHAnsi" w:hAnsi="Times New Roman" w:cs="Times New Roman"/>
          <w:sz w:val="28"/>
          <w:szCs w:val="28"/>
          <w:lang w:eastAsia="en-US"/>
        </w:rPr>
        <w:t>на фосфоритовую руду и со</w:t>
      </w:r>
      <w:r w:rsidR="005959ED" w:rsidRPr="00F46440">
        <w:rPr>
          <w:rFonts w:ascii="Times New Roman" w:eastAsiaTheme="minorHAnsi" w:hAnsi="Times New Roman" w:cs="Times New Roman"/>
          <w:sz w:val="28"/>
          <w:szCs w:val="28"/>
          <w:lang w:eastAsia="en-US"/>
        </w:rPr>
        <w:t>д</w:t>
      </w:r>
      <w:r w:rsidRPr="00F46440">
        <w:rPr>
          <w:rFonts w:ascii="Times New Roman" w:eastAsiaTheme="minorHAnsi" w:hAnsi="Times New Roman" w:cs="Times New Roman"/>
          <w:sz w:val="28"/>
          <w:szCs w:val="28"/>
          <w:lang w:eastAsia="en-US"/>
        </w:rPr>
        <w:t xml:space="preserve">ержания оксида фосфорита в 1 тонне добытого полезного ископаемого, </w:t>
      </w:r>
      <w:r w:rsidRPr="00F46440">
        <w:rPr>
          <w:rFonts w:ascii="Times New Roman" w:hAnsi="Times New Roman" w:cs="Times New Roman"/>
          <w:sz w:val="28"/>
          <w:szCs w:val="28"/>
          <w:lang w:eastAsia="en-US"/>
        </w:rPr>
        <w:t>а также влияние</w:t>
      </w:r>
      <w:r w:rsidRPr="00F46440">
        <w:rPr>
          <w:rFonts w:ascii="Times New Roman" w:hAnsi="Times New Roman" w:cs="Times New Roman"/>
          <w:sz w:val="28"/>
          <w:szCs w:val="28"/>
        </w:rPr>
        <w:t xml:space="preserve"> курса доллара США по отношению к рублю.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F46440">
        <w:rPr>
          <w:rFonts w:ascii="Times New Roman" w:hAnsi="Times New Roman" w:cs="Times New Roman"/>
          <w:sz w:val="28"/>
          <w:szCs w:val="28"/>
          <w:lang w:eastAsia="en-US"/>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82904" w:rsidRPr="00F46440" w:rsidRDefault="00982904" w:rsidP="000A4635">
      <w:pPr>
        <w:pStyle w:val="10"/>
        <w:spacing w:before="0" w:after="0"/>
        <w:rPr>
          <w:rFonts w:ascii="Times New Roman" w:hAnsi="Times New Roman" w:cs="Times New Roman"/>
          <w:bCs w:val="0"/>
          <w:color w:val="auto"/>
          <w:sz w:val="28"/>
          <w:szCs w:val="28"/>
        </w:rPr>
      </w:pPr>
    </w:p>
    <w:p w:rsidR="000A4635" w:rsidRPr="00F46440" w:rsidRDefault="000A4635" w:rsidP="000A4635">
      <w:pPr>
        <w:pStyle w:val="10"/>
        <w:spacing w:before="0" w:after="0"/>
        <w:rPr>
          <w:rFonts w:ascii="Times New Roman" w:hAnsi="Times New Roman" w:cs="Times New Roman"/>
          <w:bCs w:val="0"/>
          <w:color w:val="auto"/>
          <w:sz w:val="28"/>
          <w:szCs w:val="28"/>
        </w:rPr>
      </w:pPr>
      <w:bookmarkStart w:id="400" w:name="_Toc226452116"/>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.1</w:t>
      </w:r>
      <w:r w:rsidR="00A77489"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Налог на добычу полезных ископаемых в виде апатит-</w:t>
      </w:r>
      <w:proofErr w:type="spellStart"/>
      <w:r w:rsidRPr="00F46440">
        <w:rPr>
          <w:rFonts w:ascii="Times New Roman" w:hAnsi="Times New Roman" w:cs="Times New Roman"/>
          <w:bCs w:val="0"/>
          <w:color w:val="auto"/>
          <w:sz w:val="28"/>
          <w:szCs w:val="28"/>
        </w:rPr>
        <w:t>штаффелитовых</w:t>
      </w:r>
      <w:proofErr w:type="spellEnd"/>
      <w:r w:rsidRPr="00F46440">
        <w:rPr>
          <w:rFonts w:ascii="Times New Roman" w:hAnsi="Times New Roman" w:cs="Times New Roman"/>
          <w:bCs w:val="0"/>
          <w:color w:val="auto"/>
          <w:sz w:val="28"/>
          <w:szCs w:val="28"/>
        </w:rPr>
        <w:t xml:space="preserve"> руд 182</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01150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47EA2"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400"/>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учитываются:</w:t>
      </w:r>
    </w:p>
    <w:p w:rsidR="00383759" w:rsidRPr="00F46440" w:rsidRDefault="00383759"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E4284"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w:t>
      </w:r>
      <w:r w:rsidRPr="00F46440">
        <w:rPr>
          <w:rFonts w:ascii="Times New Roman" w:hAnsi="Times New Roman" w:cs="Times New Roman"/>
          <w:b/>
          <w:i/>
          <w:sz w:val="28"/>
          <w:szCs w:val="28"/>
          <w:lang w:eastAsia="en-US"/>
        </w:rPr>
        <w:t xml:space="preserve">НДПИ </w:t>
      </w:r>
      <w:proofErr w:type="spellStart"/>
      <w:r w:rsidRPr="00F46440">
        <w:rPr>
          <w:rFonts w:ascii="Times New Roman" w:hAnsi="Times New Roman" w:cs="Times New Roman"/>
          <w:b/>
          <w:i/>
          <w:sz w:val="28"/>
          <w:szCs w:val="28"/>
          <w:vertAlign w:val="subscript"/>
          <w:lang w:eastAsia="en-US"/>
        </w:rPr>
        <w:t>МУ.а.ш.р</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0C7C47" w:rsidRPr="00F46440" w:rsidRDefault="00D62EC9"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rPr>
        <w:t xml:space="preserve">НДПИ </w:t>
      </w:r>
      <w:r w:rsidRPr="00F46440">
        <w:rPr>
          <w:rFonts w:ascii="Times New Roman" w:hAnsi="Times New Roman" w:cs="Times New Roman"/>
          <w:b/>
          <w:i/>
          <w:sz w:val="28"/>
          <w:szCs w:val="28"/>
          <w:vertAlign w:val="subscript"/>
        </w:rPr>
        <w:t xml:space="preserve">МУ </w:t>
      </w:r>
      <w:proofErr w:type="spellStart"/>
      <w:r w:rsidRPr="00F46440">
        <w:rPr>
          <w:rFonts w:ascii="Times New Roman" w:hAnsi="Times New Roman" w:cs="Times New Roman"/>
          <w:b/>
          <w:i/>
          <w:sz w:val="28"/>
          <w:szCs w:val="28"/>
          <w:vertAlign w:val="subscript"/>
        </w:rPr>
        <w:t>а.ш.р</w:t>
      </w:r>
      <w:proofErr w:type="spellEnd"/>
      <w:r w:rsidRPr="00F46440">
        <w:rPr>
          <w:rFonts w:ascii="Times New Roman" w:hAnsi="Times New Roman" w:cs="Times New Roman"/>
          <w:b/>
          <w:i/>
          <w:sz w:val="28"/>
          <w:szCs w:val="28"/>
          <w:vertAlign w:val="subscript"/>
        </w:rPr>
        <w:t>.</w:t>
      </w:r>
      <w:r w:rsidRPr="00F46440">
        <w:rPr>
          <w:rFonts w:ascii="Times New Roman" w:hAnsi="Times New Roman" w:cs="Times New Roman"/>
          <w:b/>
          <w:i/>
          <w:sz w:val="28"/>
          <w:szCs w:val="28"/>
        </w:rPr>
        <w:t xml:space="preserve"> = (</w:t>
      </w:r>
      <w:proofErr w:type="gramStart"/>
      <w:r w:rsidRPr="00F46440">
        <w:rPr>
          <w:rFonts w:ascii="Times New Roman" w:hAnsi="Times New Roman" w:cs="Times New Roman"/>
          <w:b/>
          <w:i/>
          <w:sz w:val="28"/>
          <w:szCs w:val="28"/>
        </w:rPr>
        <w:t>Ʃ(</w:t>
      </w:r>
      <w:proofErr w:type="gramEnd"/>
      <w:r w:rsidRPr="00F46440">
        <w:rPr>
          <w:rFonts w:ascii="Times New Roman" w:hAnsi="Times New Roman" w:cs="Times New Roman"/>
          <w:b/>
          <w:i/>
          <w:sz w:val="28"/>
          <w:szCs w:val="28"/>
          <w:lang w:val="en-US"/>
        </w:rPr>
        <w:t>V</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 xml:space="preserve">МУ </w:t>
      </w:r>
      <w:proofErr w:type="spellStart"/>
      <w:r w:rsidRPr="00F46440">
        <w:rPr>
          <w:rFonts w:ascii="Times New Roman" w:hAnsi="Times New Roman" w:cs="Times New Roman"/>
          <w:b/>
          <w:i/>
          <w:sz w:val="28"/>
          <w:szCs w:val="28"/>
          <w:vertAlign w:val="subscript"/>
        </w:rPr>
        <w:t>а.ш.р</w:t>
      </w:r>
      <w:proofErr w:type="spellEnd"/>
      <w:r w:rsidRPr="00F46440">
        <w:rPr>
          <w:rFonts w:ascii="Times New Roman" w:hAnsi="Times New Roman" w:cs="Times New Roman"/>
          <w:b/>
          <w:i/>
          <w:sz w:val="28"/>
          <w:szCs w:val="28"/>
          <w:vertAlign w:val="subscript"/>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расчёт</w:t>
      </w:r>
      <w:r w:rsidRPr="00F46440">
        <w:rPr>
          <w:rFonts w:ascii="Times New Roman" w:hAnsi="Times New Roman" w:cs="Times New Roman"/>
          <w:b/>
          <w:i/>
          <w:sz w:val="28"/>
          <w:szCs w:val="28"/>
        </w:rPr>
        <w:t xml:space="preserve">) </w:t>
      </w:r>
      <w:r w:rsidR="00465EAD" w:rsidRPr="00F46440">
        <w:rPr>
          <w:rFonts w:ascii="Times New Roman" w:hAnsi="Times New Roman" w:cs="Times New Roman"/>
          <w:b/>
          <w:i/>
          <w:sz w:val="28"/>
          <w:szCs w:val="28"/>
        </w:rPr>
        <w:t>*</w:t>
      </w:r>
      <w:r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rPr>
        <w:t>рента</w:t>
      </w:r>
      <w:proofErr w:type="spellEnd"/>
      <w:r w:rsidRPr="00F46440">
        <w:rPr>
          <w:rFonts w:ascii="Times New Roman" w:hAnsi="Times New Roman" w:cs="Times New Roman"/>
          <w:b/>
          <w:i/>
          <w:sz w:val="28"/>
          <w:szCs w:val="28"/>
        </w:rPr>
        <w:t xml:space="preserve"> (+-) P) </w:t>
      </w:r>
      <w:r w:rsidR="00465EAD" w:rsidRPr="00F46440">
        <w:rPr>
          <w:rFonts w:ascii="Times New Roman" w:hAnsi="Times New Roman" w:cs="Times New Roman"/>
          <w:b/>
          <w:i/>
          <w:sz w:val="28"/>
          <w:szCs w:val="28"/>
          <w:lang w:eastAsia="en-US"/>
        </w:rPr>
        <w:t>*</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lang w:val="en-US" w:eastAsia="en-US"/>
        </w:rPr>
        <w:t>K</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vertAlign w:val="subscript"/>
          <w:lang w:eastAsia="en-US"/>
        </w:rPr>
        <w:t>соб.</w:t>
      </w:r>
      <w:r w:rsidR="000B029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lang w:val="en-US" w:eastAsia="en-US"/>
        </w:rPr>
        <w:t>K</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vertAlign w:val="subscript"/>
          <w:lang w:eastAsia="en-US"/>
        </w:rPr>
        <w:t>р</w:t>
      </w:r>
      <w:r w:rsidR="003621B3" w:rsidRPr="00F46440">
        <w:rPr>
          <w:rFonts w:ascii="Times New Roman" w:hAnsi="Times New Roman" w:cs="Times New Roman"/>
          <w:b/>
          <w:i/>
          <w:sz w:val="28"/>
          <w:szCs w:val="28"/>
          <w:lang w:eastAsia="en-US"/>
        </w:rPr>
        <w:t xml:space="preserve"> (+-) F,</w:t>
      </w:r>
      <w:r w:rsidR="003621B3" w:rsidRPr="00F46440">
        <w:rPr>
          <w:rFonts w:ascii="Times New Roman" w:hAnsi="Times New Roman" w:cs="Times New Roman"/>
          <w:sz w:val="28"/>
          <w:szCs w:val="28"/>
          <w:lang w:eastAsia="en-US"/>
        </w:rPr>
        <w:t xml:space="preserve"> </w:t>
      </w:r>
    </w:p>
    <w:p w:rsidR="003621B3" w:rsidRPr="00F46440" w:rsidRDefault="00A80AC7" w:rsidP="000C7C47">
      <w:pPr>
        <w:widowControl/>
        <w:autoSpaceDE/>
        <w:autoSpaceDN/>
        <w:adjustRightInd/>
        <w:spacing w:before="120" w:after="120"/>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где:</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МУ </w:t>
      </w:r>
      <w:proofErr w:type="spellStart"/>
      <w:r w:rsidRPr="00F46440">
        <w:rPr>
          <w:rFonts w:ascii="Times New Roman" w:hAnsi="Times New Roman" w:cs="Times New Roman"/>
          <w:b/>
          <w:i/>
          <w:sz w:val="28"/>
          <w:szCs w:val="28"/>
          <w:vertAlign w:val="subscript"/>
          <w:lang w:eastAsia="en-US"/>
        </w:rPr>
        <w:t>а.ш.р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xml:space="preserve">– налогооблагаемый объём добычи полезных ископаемых в виде апатит- </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с учётом распределения по долям в соответствии с фактическими объёмными показателями добычи апатит- </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540D3" w:rsidRPr="00F46440" w:rsidRDefault="003621B3" w:rsidP="00B540D3">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w:t>
      </w:r>
      <w:r w:rsidR="002F5E64" w:rsidRPr="00F46440">
        <w:rPr>
          <w:rFonts w:ascii="Times New Roman" w:hAnsi="Times New Roman" w:cs="Times New Roman"/>
          <w:b/>
          <w:i/>
          <w:sz w:val="28"/>
          <w:szCs w:val="28"/>
          <w:vertAlign w:val="subscript"/>
        </w:rPr>
        <w:t>расчёт</w:t>
      </w:r>
      <w:r w:rsidR="002F5E64" w:rsidRPr="00F46440">
        <w:rPr>
          <w:rFonts w:ascii="Times New Roman" w:hAnsi="Times New Roman" w:cs="Times New Roman"/>
          <w:sz w:val="28"/>
          <w:szCs w:val="28"/>
        </w:rPr>
        <w:t xml:space="preserve"> – </w:t>
      </w:r>
      <w:r w:rsidR="002F5E64" w:rsidRPr="00F46440">
        <w:rPr>
          <w:rFonts w:ascii="Times New Roman" w:hAnsi="Times New Roman" w:cs="Times New Roman"/>
          <w:sz w:val="28"/>
          <w:szCs w:val="28"/>
          <w:lang w:eastAsia="en-US"/>
        </w:rPr>
        <w:t xml:space="preserve">расчётная </w:t>
      </w:r>
      <w:r w:rsidRPr="00F46440">
        <w:rPr>
          <w:rFonts w:ascii="Times New Roman" w:hAnsi="Times New Roman" w:cs="Times New Roman"/>
          <w:sz w:val="28"/>
          <w:szCs w:val="28"/>
          <w:lang w:eastAsia="en-US"/>
        </w:rPr>
        <w:t xml:space="preserve">ставка налога </w:t>
      </w:r>
      <w:r w:rsidR="00B540D3" w:rsidRPr="00F46440">
        <w:rPr>
          <w:rFonts w:ascii="Times New Roman" w:hAnsi="Times New Roman" w:cs="Times New Roman"/>
          <w:sz w:val="28"/>
          <w:szCs w:val="28"/>
          <w:lang w:eastAsia="en-US"/>
        </w:rPr>
        <w:t xml:space="preserve">за 1 тонну добытого полезного ископаемого в виде апатит- </w:t>
      </w:r>
      <w:proofErr w:type="spellStart"/>
      <w:r w:rsidR="00B540D3" w:rsidRPr="00F46440">
        <w:rPr>
          <w:rFonts w:ascii="Times New Roman" w:hAnsi="Times New Roman" w:cs="Times New Roman"/>
          <w:sz w:val="28"/>
          <w:szCs w:val="28"/>
          <w:lang w:eastAsia="en-US"/>
        </w:rPr>
        <w:t>штаффелитовых</w:t>
      </w:r>
      <w:proofErr w:type="spellEnd"/>
      <w:r w:rsidR="00B540D3" w:rsidRPr="00F46440">
        <w:rPr>
          <w:rFonts w:ascii="Times New Roman" w:hAnsi="Times New Roman" w:cs="Times New Roman"/>
          <w:sz w:val="28"/>
          <w:szCs w:val="28"/>
          <w:lang w:eastAsia="en-US"/>
        </w:rPr>
        <w:t xml:space="preserve"> руд, установленная в соответствии с НК</w:t>
      </w:r>
      <w:r w:rsidR="002F5E64" w:rsidRPr="00F46440">
        <w:rPr>
          <w:rFonts w:ascii="Times New Roman" w:hAnsi="Times New Roman" w:cs="Times New Roman"/>
          <w:sz w:val="28"/>
          <w:szCs w:val="28"/>
          <w:lang w:val="en-US" w:eastAsia="en-US"/>
        </w:rPr>
        <w:t> </w:t>
      </w:r>
      <w:r w:rsidR="00B540D3" w:rsidRPr="00F46440">
        <w:rPr>
          <w:rFonts w:ascii="Times New Roman" w:hAnsi="Times New Roman" w:cs="Times New Roman"/>
          <w:sz w:val="28"/>
          <w:szCs w:val="28"/>
          <w:lang w:eastAsia="en-US"/>
        </w:rPr>
        <w:t>РФ, рублей;</w:t>
      </w:r>
    </w:p>
    <w:p w:rsidR="006C0CE9" w:rsidRPr="00F46440" w:rsidRDefault="006C0CE9" w:rsidP="006C0CE9">
      <w:pPr>
        <w:widowControl/>
        <w:autoSpaceDE/>
        <w:autoSpaceDN/>
        <w:adjustRightInd/>
        <w:ind w:firstLine="709"/>
        <w:rPr>
          <w:rFonts w:ascii="Times New Roman" w:hAnsi="Times New Roman" w:cs="Times New Roman"/>
          <w:b/>
          <w:i/>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рентный коэффициент, установленный в соответствии с НК РФ;</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P</w:t>
      </w:r>
      <w:r w:rsidRPr="00F46440">
        <w:rPr>
          <w:rFonts w:ascii="Times New Roman" w:hAnsi="Times New Roman" w:cs="Times New Roman"/>
          <w:sz w:val="28"/>
          <w:szCs w:val="28"/>
          <w:lang w:eastAsia="en-US"/>
        </w:rPr>
        <w:t xml:space="preserve"> – переходящие платежи, тыс.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3621B3"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5959ED"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43A7C" w:rsidRPr="00F46440">
        <w:rPr>
          <w:rFonts w:ascii="Times New Roman" w:hAnsi="Times New Roman" w:cs="Times New Roman"/>
          <w:sz w:val="28"/>
          <w:szCs w:val="28"/>
        </w:rPr>
        <w:t>.</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D727B" w:rsidRPr="00F46440" w:rsidRDefault="001D727B" w:rsidP="001D727B">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snapToGrid w:val="0"/>
          <w:sz w:val="28"/>
          <w:szCs w:val="28"/>
        </w:rPr>
        <w:t xml:space="preserve">Расчётная средняя ставка налога на добычу полезных ископаемых </w:t>
      </w:r>
      <w:r w:rsidRPr="00F46440">
        <w:rPr>
          <w:rFonts w:ascii="Times New Roman" w:hAnsi="Times New Roman" w:cs="Times New Roman"/>
          <w:sz w:val="28"/>
          <w:szCs w:val="28"/>
          <w:lang w:eastAsia="en-US"/>
        </w:rPr>
        <w:t>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w:t>
      </w:r>
      <w:r w:rsidRPr="00F46440">
        <w:rPr>
          <w:rFonts w:ascii="Times New Roman" w:hAnsi="Times New Roman" w:cs="Times New Roman"/>
          <w:i/>
          <w:snapToGrid w:val="0"/>
          <w:sz w:val="28"/>
          <w:szCs w:val="28"/>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lang w:eastAsia="en-US"/>
        </w:rPr>
        <w:t>)</w:t>
      </w:r>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napToGrid w:val="0"/>
          <w:sz w:val="28"/>
          <w:szCs w:val="28"/>
        </w:rPr>
        <w:t>определяется как:</w:t>
      </w:r>
    </w:p>
    <w:p w:rsidR="001D727B" w:rsidRPr="00F46440" w:rsidRDefault="001D727B" w:rsidP="001D727B">
      <w:pPr>
        <w:widowControl/>
        <w:autoSpaceDE/>
        <w:autoSpaceDN/>
        <w:adjustRightInd/>
        <w:ind w:firstLine="0"/>
        <w:jc w:val="center"/>
        <w:rPr>
          <w:rFonts w:ascii="Times New Roman" w:hAnsi="Times New Roman" w:cs="Times New Roman"/>
          <w:i/>
          <w:snapToGrid w:val="0"/>
          <w:sz w:val="28"/>
          <w:szCs w:val="28"/>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расчёт</w:t>
      </w:r>
      <w:r w:rsidRPr="00F46440">
        <w:rPr>
          <w:rFonts w:ascii="Times New Roman" w:hAnsi="Times New Roman" w:cs="Times New Roman"/>
          <w:i/>
          <w:sz w:val="28"/>
          <w:szCs w:val="28"/>
          <w:vertAlign w:val="subscript"/>
          <w:lang w:eastAsia="en-US"/>
        </w:rPr>
        <w:t>.</w:t>
      </w:r>
      <w:r w:rsidRPr="00F46440">
        <w:rPr>
          <w:rFonts w:ascii="Times New Roman" w:hAnsi="Times New Roman" w:cs="Times New Roman"/>
          <w:i/>
          <w:snapToGrid w:val="0"/>
          <w:sz w:val="28"/>
          <w:szCs w:val="28"/>
        </w:rPr>
        <w:t xml:space="preserve"> = </w:t>
      </w:r>
      <w:r w:rsidRPr="00F46440">
        <w:rPr>
          <w:rFonts w:ascii="Times New Roman" w:hAnsi="Times New Roman" w:cs="Times New Roman"/>
          <w:b/>
          <w:i/>
          <w:snapToGrid w:val="0"/>
          <w:sz w:val="28"/>
          <w:szCs w:val="28"/>
          <w:lang w:val="en-US"/>
        </w:rPr>
        <w:t>S</w:t>
      </w:r>
      <w:r w:rsidRPr="00F46440">
        <w:rPr>
          <w:rFonts w:ascii="Times New Roman" w:hAnsi="Times New Roman" w:cs="Times New Roman"/>
          <w:b/>
          <w:i/>
          <w:snapToGrid w:val="0"/>
          <w:sz w:val="28"/>
          <w:szCs w:val="28"/>
        </w:rPr>
        <w:t xml:space="preserve"> </w:t>
      </w:r>
      <w:r w:rsidR="00465EAD" w:rsidRPr="00F46440">
        <w:rPr>
          <w:rFonts w:ascii="Times New Roman" w:hAnsi="Times New Roman" w:cs="Times New Roman"/>
          <w:i/>
          <w:snapToGrid w:val="0"/>
          <w:sz w:val="28"/>
          <w:szCs w:val="28"/>
        </w:rPr>
        <w:t>*</w:t>
      </w:r>
      <w:r w:rsidRPr="00F46440">
        <w:rPr>
          <w:rFonts w:ascii="Times New Roman" w:hAnsi="Times New Roman" w:cs="Times New Roman"/>
          <w:i/>
          <w:snapToGrid w:val="0"/>
          <w:sz w:val="28"/>
          <w:szCs w:val="28"/>
        </w:rPr>
        <w:t xml:space="preserve"> </w:t>
      </w:r>
      <w:proofErr w:type="spellStart"/>
      <w:proofErr w:type="gram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b/>
          <w:i/>
          <w:snapToGrid w:val="0"/>
          <w:sz w:val="28"/>
          <w:szCs w:val="28"/>
          <w:vertAlign w:val="subscript"/>
        </w:rPr>
        <w:t xml:space="preserve"> ,</w:t>
      </w:r>
      <w:proofErr w:type="gramEnd"/>
    </w:p>
    <w:p w:rsidR="001D727B" w:rsidRPr="00F46440" w:rsidRDefault="001D727B"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1D727B" w:rsidRPr="00F46440" w:rsidRDefault="001D727B" w:rsidP="001D727B">
      <w:pPr>
        <w:widowControl/>
        <w:autoSpaceDE/>
        <w:autoSpaceDN/>
        <w:adjustRightInd/>
        <w:ind w:firstLine="709"/>
        <w:rPr>
          <w:rFonts w:ascii="Times New Roman" w:hAnsi="Times New Roman" w:cs="Times New Roman"/>
          <w:snapToGrid w:val="0"/>
          <w:sz w:val="28"/>
          <w:szCs w:val="28"/>
        </w:rPr>
      </w:pPr>
      <w:r w:rsidRPr="00F46440">
        <w:rPr>
          <w:rFonts w:ascii="Times New Roman" w:hAnsi="Times New Roman" w:cs="Times New Roman"/>
          <w:b/>
          <w:i/>
          <w:snapToGrid w:val="0"/>
          <w:sz w:val="28"/>
          <w:szCs w:val="28"/>
          <w:lang w:val="en-US"/>
        </w:rPr>
        <w:t>S</w:t>
      </w:r>
      <w:r w:rsidRPr="00F46440">
        <w:rPr>
          <w:rFonts w:ascii="Times New Roman" w:hAnsi="Times New Roman" w:cs="Times New Roman"/>
          <w:snapToGrid w:val="0"/>
          <w:sz w:val="28"/>
          <w:szCs w:val="28"/>
        </w:rPr>
        <w:t xml:space="preserve"> – </w:t>
      </w:r>
      <w:proofErr w:type="gramStart"/>
      <w:r w:rsidRPr="00F46440">
        <w:rPr>
          <w:rFonts w:ascii="Times New Roman" w:hAnsi="Times New Roman" w:cs="Times New Roman"/>
          <w:snapToGrid w:val="0"/>
          <w:sz w:val="28"/>
          <w:szCs w:val="28"/>
        </w:rPr>
        <w:t>основная</w:t>
      </w:r>
      <w:proofErr w:type="gramEnd"/>
      <w:r w:rsidRPr="00F46440">
        <w:rPr>
          <w:rFonts w:ascii="Times New Roman" w:hAnsi="Times New Roman" w:cs="Times New Roman"/>
          <w:snapToGrid w:val="0"/>
          <w:sz w:val="28"/>
          <w:szCs w:val="28"/>
        </w:rPr>
        <w:t xml:space="preserve"> налоговая ставка за 1 тонну добытого по</w:t>
      </w:r>
      <w:r w:rsidR="00943A7C" w:rsidRPr="00F46440">
        <w:rPr>
          <w:rFonts w:ascii="Times New Roman" w:hAnsi="Times New Roman" w:cs="Times New Roman"/>
          <w:snapToGrid w:val="0"/>
          <w:sz w:val="28"/>
          <w:szCs w:val="28"/>
        </w:rPr>
        <w:t>л</w:t>
      </w:r>
      <w:r w:rsidRPr="00F46440">
        <w:rPr>
          <w:rFonts w:ascii="Times New Roman" w:hAnsi="Times New Roman" w:cs="Times New Roman"/>
          <w:snapToGrid w:val="0"/>
          <w:sz w:val="28"/>
          <w:szCs w:val="28"/>
        </w:rPr>
        <w:t xml:space="preserve">езного ископаемого </w:t>
      </w:r>
      <w:r w:rsidRPr="00F46440">
        <w:rPr>
          <w:rFonts w:ascii="Times New Roman" w:hAnsi="Times New Roman" w:cs="Times New Roman"/>
          <w:sz w:val="28"/>
          <w:szCs w:val="28"/>
          <w:lang w:eastAsia="en-US"/>
        </w:rPr>
        <w:t>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w:t>
      </w:r>
      <w:r w:rsidRPr="00F46440">
        <w:rPr>
          <w:rFonts w:ascii="Times New Roman" w:hAnsi="Times New Roman" w:cs="Times New Roman"/>
          <w:snapToGrid w:val="0"/>
          <w:sz w:val="28"/>
          <w:szCs w:val="28"/>
        </w:rPr>
        <w:t>, которая определяется в соответствии с НК РФ, рублей;</w:t>
      </w:r>
    </w:p>
    <w:p w:rsidR="001D727B" w:rsidRPr="00F46440" w:rsidRDefault="001D727B" w:rsidP="001D727B">
      <w:pPr>
        <w:widowControl/>
        <w:autoSpaceDE/>
        <w:autoSpaceDN/>
        <w:adjustRightInd/>
        <w:ind w:firstLine="709"/>
        <w:rPr>
          <w:rFonts w:ascii="Times New Roman" w:eastAsiaTheme="minorHAnsi" w:hAnsi="Times New Roman" w:cs="Times New Roman"/>
          <w:sz w:val="28"/>
          <w:szCs w:val="28"/>
          <w:lang w:eastAsia="en-US"/>
        </w:rPr>
      </w:pP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 коэффициент, учитывающий влияние изменения показателей цены </w:t>
      </w:r>
      <w:r w:rsidRPr="00F46440">
        <w:rPr>
          <w:rFonts w:ascii="Times New Roman" w:eastAsiaTheme="minorHAnsi" w:hAnsi="Times New Roman" w:cs="Times New Roman"/>
          <w:sz w:val="28"/>
          <w:szCs w:val="28"/>
          <w:lang w:eastAsia="en-US"/>
        </w:rPr>
        <w:t>на фосфоритовую руду и со</w:t>
      </w:r>
      <w:r w:rsidR="006C0CE9" w:rsidRPr="00F46440">
        <w:rPr>
          <w:rFonts w:ascii="Times New Roman" w:eastAsiaTheme="minorHAnsi" w:hAnsi="Times New Roman" w:cs="Times New Roman"/>
          <w:sz w:val="28"/>
          <w:szCs w:val="28"/>
          <w:lang w:eastAsia="en-US"/>
        </w:rPr>
        <w:t>д</w:t>
      </w:r>
      <w:r w:rsidRPr="00F46440">
        <w:rPr>
          <w:rFonts w:ascii="Times New Roman" w:eastAsiaTheme="minorHAnsi" w:hAnsi="Times New Roman" w:cs="Times New Roman"/>
          <w:sz w:val="28"/>
          <w:szCs w:val="28"/>
          <w:lang w:eastAsia="en-US"/>
        </w:rPr>
        <w:t xml:space="preserve">ержания оксида фосфорита в 1 тонне добытого полезного ископаемого, </w:t>
      </w:r>
      <w:r w:rsidRPr="00F46440">
        <w:rPr>
          <w:rFonts w:ascii="Times New Roman" w:hAnsi="Times New Roman" w:cs="Times New Roman"/>
          <w:sz w:val="28"/>
          <w:szCs w:val="28"/>
          <w:lang w:eastAsia="en-US"/>
        </w:rPr>
        <w:t>а также влияние</w:t>
      </w:r>
      <w:r w:rsidRPr="00F46440">
        <w:rPr>
          <w:rFonts w:ascii="Times New Roman" w:hAnsi="Times New Roman" w:cs="Times New Roman"/>
          <w:sz w:val="28"/>
          <w:szCs w:val="28"/>
        </w:rPr>
        <w:t xml:space="preserve"> курса доллара США по отношению к рублю. Коэффициент </w:t>
      </w:r>
      <w:proofErr w:type="spellStart"/>
      <w:r w:rsidRPr="00F46440">
        <w:rPr>
          <w:rFonts w:ascii="Times New Roman" w:hAnsi="Times New Roman" w:cs="Times New Roman"/>
          <w:b/>
          <w:i/>
          <w:snapToGrid w:val="0"/>
          <w:sz w:val="28"/>
          <w:szCs w:val="28"/>
        </w:rPr>
        <w:t>К</w:t>
      </w:r>
      <w:r w:rsidRPr="00F46440">
        <w:rPr>
          <w:rFonts w:ascii="Times New Roman" w:hAnsi="Times New Roman" w:cs="Times New Roman"/>
          <w:b/>
          <w:i/>
          <w:snapToGrid w:val="0"/>
          <w:sz w:val="28"/>
          <w:szCs w:val="28"/>
          <w:vertAlign w:val="subscript"/>
        </w:rPr>
        <w:t>фр</w:t>
      </w:r>
      <w:proofErr w:type="spellEnd"/>
      <w:r w:rsidRPr="00F46440">
        <w:rPr>
          <w:rFonts w:ascii="Times New Roman" w:hAnsi="Times New Roman" w:cs="Times New Roman"/>
          <w:sz w:val="28"/>
          <w:szCs w:val="28"/>
        </w:rPr>
        <w:t xml:space="preserve"> определяется </w:t>
      </w:r>
      <w:r w:rsidRPr="00F46440">
        <w:rPr>
          <w:rFonts w:ascii="Times New Roman" w:hAnsi="Times New Roman" w:cs="Times New Roman"/>
          <w:sz w:val="28"/>
          <w:szCs w:val="28"/>
          <w:lang w:eastAsia="en-US"/>
        </w:rPr>
        <w:t>на соответствующий прогнозируемый период в соответствии с НК РФ.</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F46440">
        <w:rPr>
          <w:rFonts w:ascii="Times New Roman" w:hAnsi="Times New Roman" w:cs="Times New Roman"/>
          <w:sz w:val="28"/>
          <w:szCs w:val="28"/>
          <w:lang w:eastAsia="en-US"/>
        </w:rPr>
        <w:lastRenderedPageBreak/>
        <w:t>актов Российской Федерации, при формировании прогнозного объёма поступлений учитываются:</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F46440" w:rsidRDefault="003621B3" w:rsidP="003621B3">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F46440" w:rsidRDefault="000A4635" w:rsidP="000A4635">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апатит-</w:t>
      </w:r>
      <w:proofErr w:type="spellStart"/>
      <w:r w:rsidRPr="00F46440">
        <w:rPr>
          <w:rFonts w:ascii="Times New Roman" w:hAnsi="Times New Roman" w:cs="Times New Roman"/>
          <w:sz w:val="28"/>
          <w:szCs w:val="28"/>
          <w:lang w:eastAsia="en-US"/>
        </w:rPr>
        <w:t>штаффелитовых</w:t>
      </w:r>
      <w:proofErr w:type="spellEnd"/>
      <w:r w:rsidRPr="00F46440">
        <w:rPr>
          <w:rFonts w:ascii="Times New Roman" w:hAnsi="Times New Roman" w:cs="Times New Roman"/>
          <w:sz w:val="28"/>
          <w:szCs w:val="28"/>
          <w:lang w:eastAsia="en-US"/>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2B12AB" w:rsidRPr="00F46440" w:rsidRDefault="002B12AB" w:rsidP="00534855">
      <w:pPr>
        <w:rPr>
          <w:rFonts w:ascii="Times New Roman" w:hAnsi="Times New Roman" w:cs="Times New Roman"/>
          <w:sz w:val="28"/>
          <w:szCs w:val="28"/>
        </w:rPr>
      </w:pPr>
    </w:p>
    <w:p w:rsidR="000A4635" w:rsidRPr="00F46440" w:rsidRDefault="000A4635" w:rsidP="003F106D">
      <w:pPr>
        <w:pStyle w:val="10"/>
        <w:spacing w:before="0" w:after="0"/>
        <w:rPr>
          <w:rFonts w:ascii="Times New Roman" w:hAnsi="Times New Roman" w:cs="Times New Roman"/>
          <w:bCs w:val="0"/>
          <w:color w:val="auto"/>
          <w:sz w:val="28"/>
          <w:szCs w:val="28"/>
        </w:rPr>
      </w:pPr>
      <w:bookmarkStart w:id="401" w:name="_Toc226452117"/>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0</w:t>
      </w:r>
      <w:r w:rsidRPr="00F46440">
        <w:rPr>
          <w:rFonts w:ascii="Times New Roman" w:hAnsi="Times New Roman" w:cs="Times New Roman"/>
          <w:bCs w:val="0"/>
          <w:color w:val="auto"/>
          <w:sz w:val="28"/>
          <w:szCs w:val="28"/>
        </w:rPr>
        <w:t>.1</w:t>
      </w:r>
      <w:r w:rsidR="00A77489"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 xml:space="preserve">. </w:t>
      </w:r>
      <w:r w:rsidR="003F106D" w:rsidRPr="00F46440">
        <w:rPr>
          <w:rFonts w:ascii="Times New Roman" w:hAnsi="Times New Roman" w:cs="Times New Roman"/>
          <w:bCs w:val="0"/>
          <w:color w:val="auto"/>
          <w:sz w:val="28"/>
          <w:szCs w:val="28"/>
        </w:rPr>
        <w:t>Налог на добычу полезных ископаемых в виде маложелезистых апатитовых руд</w:t>
      </w:r>
      <w:r w:rsidR="000B1FF8" w:rsidRPr="00F46440">
        <w:rPr>
          <w:rFonts w:ascii="Times New Roman" w:hAnsi="Times New Roman" w:cs="Times New Roman"/>
          <w:bCs w:val="0"/>
          <w:color w:val="auto"/>
          <w:sz w:val="28"/>
          <w:szCs w:val="28"/>
        </w:rPr>
        <w:t xml:space="preserve"> </w:t>
      </w:r>
      <w:r w:rsidR="003F106D"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07</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01160</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003F106D" w:rsidRPr="00F46440">
        <w:rPr>
          <w:rFonts w:ascii="Times New Roman" w:hAnsi="Times New Roman" w:cs="Times New Roman"/>
          <w:bCs w:val="0"/>
          <w:color w:val="auto"/>
          <w:sz w:val="28"/>
          <w:szCs w:val="28"/>
        </w:rPr>
        <w:t>110</w:t>
      </w:r>
      <w:bookmarkEnd w:id="401"/>
    </w:p>
    <w:p w:rsidR="003F106D" w:rsidRPr="00F46440" w:rsidRDefault="003F106D" w:rsidP="003F106D">
      <w:pPr>
        <w:rPr>
          <w:rFonts w:ascii="Times New Roman" w:hAnsi="Times New Roman" w:cs="Times New Roman"/>
          <w:sz w:val="28"/>
          <w:szCs w:val="28"/>
        </w:rPr>
      </w:pP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В прогнозе поступлений налога на добычу полезных ископаемых в виде маложелезистых апатитовых руд, учитываются:</w:t>
      </w:r>
    </w:p>
    <w:p w:rsidR="00383759" w:rsidRPr="00F46440" w:rsidRDefault="00383759"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w:t>
      </w:r>
      <w:r w:rsidR="00BE4284" w:rsidRPr="00F46440">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F46440">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F46440">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налога на добычу полезных ископаемых в виде маложелезистых апатитовых руд (</w:t>
      </w:r>
      <w:r w:rsidRPr="00F46440">
        <w:rPr>
          <w:rFonts w:ascii="Times New Roman" w:hAnsi="Times New Roman" w:cs="Times New Roman"/>
          <w:b/>
          <w:i/>
          <w:sz w:val="28"/>
          <w:szCs w:val="28"/>
          <w:lang w:eastAsia="en-US"/>
        </w:rPr>
        <w:t xml:space="preserve">НДПИ </w:t>
      </w:r>
      <w:proofErr w:type="spellStart"/>
      <w:r w:rsidRPr="00F46440">
        <w:rPr>
          <w:rFonts w:ascii="Times New Roman" w:hAnsi="Times New Roman" w:cs="Times New Roman"/>
          <w:b/>
          <w:i/>
          <w:sz w:val="28"/>
          <w:szCs w:val="28"/>
          <w:vertAlign w:val="subscript"/>
          <w:lang w:eastAsia="en-US"/>
        </w:rPr>
        <w:t>МУ.м.а.р</w:t>
      </w:r>
      <w:proofErr w:type="spellEnd"/>
      <w:r w:rsidRPr="00F46440">
        <w:rPr>
          <w:rFonts w:ascii="Times New Roman" w:hAnsi="Times New Roman" w:cs="Times New Roman"/>
          <w:b/>
          <w:i/>
          <w:sz w:val="28"/>
          <w:szCs w:val="28"/>
          <w:vertAlign w:val="subscript"/>
          <w:lang w:eastAsia="en-US"/>
        </w:rPr>
        <w:t>.</w:t>
      </w:r>
      <w:r w:rsidRPr="00F46440">
        <w:rPr>
          <w:rFonts w:ascii="Times New Roman" w:hAnsi="Times New Roman" w:cs="Times New Roman"/>
          <w:i/>
          <w:sz w:val="28"/>
          <w:szCs w:val="28"/>
          <w:lang w:eastAsia="en-US"/>
        </w:rPr>
        <w:t xml:space="preserve">) </w:t>
      </w:r>
      <w:r w:rsidRPr="00F46440">
        <w:rPr>
          <w:rFonts w:ascii="Times New Roman" w:hAnsi="Times New Roman" w:cs="Times New Roman"/>
          <w:sz w:val="28"/>
          <w:szCs w:val="28"/>
          <w:lang w:eastAsia="en-US"/>
        </w:rPr>
        <w:t>определяется исходя из следующего алгоритма расчёта:</w:t>
      </w:r>
    </w:p>
    <w:p w:rsidR="003621B3" w:rsidRPr="00F46440" w:rsidRDefault="00D62EC9"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НДПИ МУ </w:t>
      </w:r>
      <w:proofErr w:type="spellStart"/>
      <w:r w:rsidR="00FE1BE0" w:rsidRPr="00F46440">
        <w:rPr>
          <w:rFonts w:ascii="Times New Roman" w:hAnsi="Times New Roman" w:cs="Times New Roman"/>
          <w:b/>
          <w:i/>
          <w:sz w:val="28"/>
          <w:szCs w:val="28"/>
          <w:lang w:eastAsia="en-US"/>
        </w:rPr>
        <w:t>м.</w:t>
      </w:r>
      <w:r w:rsidRPr="00F46440">
        <w:rPr>
          <w:rFonts w:ascii="Times New Roman" w:hAnsi="Times New Roman" w:cs="Times New Roman"/>
          <w:b/>
          <w:i/>
          <w:sz w:val="28"/>
          <w:szCs w:val="28"/>
          <w:lang w:eastAsia="en-US"/>
        </w:rPr>
        <w:t>а.р</w:t>
      </w:r>
      <w:proofErr w:type="spellEnd"/>
      <w:r w:rsidRPr="00F46440">
        <w:rPr>
          <w:rFonts w:ascii="Times New Roman" w:hAnsi="Times New Roman" w:cs="Times New Roman"/>
          <w:b/>
          <w:i/>
          <w:sz w:val="28"/>
          <w:szCs w:val="28"/>
          <w:lang w:eastAsia="en-US"/>
        </w:rPr>
        <w:t>. = (</w:t>
      </w:r>
      <w:proofErr w:type="gramStart"/>
      <w:r w:rsidRPr="00F46440">
        <w:rPr>
          <w:rFonts w:ascii="Times New Roman" w:hAnsi="Times New Roman" w:cs="Times New Roman"/>
          <w:b/>
          <w:i/>
          <w:sz w:val="28"/>
          <w:szCs w:val="28"/>
          <w:lang w:eastAsia="en-US"/>
        </w:rPr>
        <w:t>Ʃ(</w:t>
      </w:r>
      <w:proofErr w:type="gramEnd"/>
      <w:r w:rsidRPr="00F46440">
        <w:rPr>
          <w:rFonts w:ascii="Times New Roman" w:hAnsi="Times New Roman" w:cs="Times New Roman"/>
          <w:b/>
          <w:i/>
          <w:sz w:val="28"/>
          <w:szCs w:val="28"/>
          <w:lang w:eastAsia="en-US"/>
        </w:rPr>
        <w:t xml:space="preserve">V МУ </w:t>
      </w:r>
      <w:proofErr w:type="spellStart"/>
      <w:r w:rsidR="00FE1BE0" w:rsidRPr="00F46440">
        <w:rPr>
          <w:rFonts w:ascii="Times New Roman" w:hAnsi="Times New Roman" w:cs="Times New Roman"/>
          <w:b/>
          <w:i/>
          <w:sz w:val="28"/>
          <w:szCs w:val="28"/>
          <w:lang w:eastAsia="en-US"/>
        </w:rPr>
        <w:t>м.</w:t>
      </w:r>
      <w:r w:rsidRPr="00F46440">
        <w:rPr>
          <w:rFonts w:ascii="Times New Roman" w:hAnsi="Times New Roman" w:cs="Times New Roman"/>
          <w:b/>
          <w:i/>
          <w:sz w:val="28"/>
          <w:szCs w:val="28"/>
          <w:lang w:eastAsia="en-US"/>
        </w:rPr>
        <w:t>а.р</w:t>
      </w:r>
      <w:proofErr w:type="spellEnd"/>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S расчёт)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Крента</w:t>
      </w:r>
      <w:proofErr w:type="spellEnd"/>
      <w:r w:rsidRPr="00F46440">
        <w:rPr>
          <w:rFonts w:ascii="Times New Roman" w:hAnsi="Times New Roman" w:cs="Times New Roman"/>
          <w:b/>
          <w:i/>
          <w:sz w:val="28"/>
          <w:szCs w:val="28"/>
          <w:lang w:eastAsia="en-US"/>
        </w:rPr>
        <w:t xml:space="preserve"> (+-) P) </w:t>
      </w:r>
      <w:r w:rsidR="00465EAD" w:rsidRPr="00F46440">
        <w:rPr>
          <w:rFonts w:ascii="Times New Roman" w:hAnsi="Times New Roman" w:cs="Times New Roman"/>
          <w:b/>
          <w:i/>
          <w:sz w:val="28"/>
          <w:szCs w:val="28"/>
          <w:lang w:eastAsia="en-US"/>
        </w:rPr>
        <w:t>*</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lang w:val="en-US" w:eastAsia="en-US"/>
        </w:rPr>
        <w:t>K</w:t>
      </w:r>
      <w:r w:rsidR="003621B3" w:rsidRPr="00F46440">
        <w:rPr>
          <w:rFonts w:ascii="Times New Roman" w:hAnsi="Times New Roman" w:cs="Times New Roman"/>
          <w:b/>
          <w:i/>
          <w:sz w:val="28"/>
          <w:szCs w:val="28"/>
          <w:lang w:eastAsia="en-US"/>
        </w:rPr>
        <w:t xml:space="preserve"> </w:t>
      </w:r>
      <w:r w:rsidR="003621B3" w:rsidRPr="00F46440">
        <w:rPr>
          <w:rFonts w:ascii="Times New Roman" w:hAnsi="Times New Roman" w:cs="Times New Roman"/>
          <w:b/>
          <w:i/>
          <w:sz w:val="28"/>
          <w:szCs w:val="28"/>
          <w:vertAlign w:val="subscript"/>
          <w:lang w:eastAsia="en-US"/>
        </w:rPr>
        <w:t>соб.</w:t>
      </w:r>
      <w:r w:rsidR="000B029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0B0292" w:rsidRPr="00F46440">
        <w:rPr>
          <w:rFonts w:ascii="Times New Roman" w:hAnsi="Times New Roman" w:cs="Times New Roman"/>
          <w:b/>
          <w:i/>
          <w:sz w:val="28"/>
          <w:szCs w:val="28"/>
          <w:lang w:eastAsia="en-US"/>
        </w:rPr>
        <w:t xml:space="preserve"> </w:t>
      </w:r>
      <w:r w:rsidR="000B0292" w:rsidRPr="00F46440">
        <w:rPr>
          <w:rFonts w:ascii="Times New Roman" w:hAnsi="Times New Roman" w:cs="Times New Roman"/>
          <w:b/>
          <w:i/>
          <w:sz w:val="28"/>
          <w:szCs w:val="28"/>
          <w:lang w:val="en-US" w:eastAsia="en-US"/>
        </w:rPr>
        <w:t>K</w:t>
      </w:r>
      <w:r w:rsidR="000B0292" w:rsidRPr="00F46440">
        <w:rPr>
          <w:rFonts w:ascii="Times New Roman" w:hAnsi="Times New Roman" w:cs="Times New Roman"/>
          <w:b/>
          <w:i/>
          <w:sz w:val="28"/>
          <w:szCs w:val="28"/>
          <w:vertAlign w:val="subscript"/>
          <w:lang w:eastAsia="en-US"/>
        </w:rPr>
        <w:t>р</w:t>
      </w:r>
      <w:r w:rsidR="003621B3" w:rsidRPr="00F46440">
        <w:rPr>
          <w:rFonts w:ascii="Times New Roman" w:hAnsi="Times New Roman" w:cs="Times New Roman"/>
          <w:b/>
          <w:i/>
          <w:sz w:val="28"/>
          <w:szCs w:val="28"/>
          <w:lang w:eastAsia="en-US"/>
        </w:rPr>
        <w:t xml:space="preserve"> (+-) F,</w:t>
      </w:r>
    </w:p>
    <w:p w:rsidR="00D62EC9" w:rsidRPr="00F46440" w:rsidRDefault="00D62EC9"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где:</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 xml:space="preserve">МУ </w:t>
      </w:r>
      <w:proofErr w:type="spellStart"/>
      <w:r w:rsidRPr="00F46440">
        <w:rPr>
          <w:rFonts w:ascii="Times New Roman" w:hAnsi="Times New Roman" w:cs="Times New Roman"/>
          <w:b/>
          <w:i/>
          <w:sz w:val="28"/>
          <w:szCs w:val="28"/>
          <w:vertAlign w:val="subscript"/>
          <w:lang w:eastAsia="en-US"/>
        </w:rPr>
        <w:t>м.а.р</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налогооблагаемый объём добычи полезных ископаемых в виде маложелезистых апатитовых руд, с учётом распределения по долям в соответствии с фактическими объёмными показателями добычи маложелезистых апатитовых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FE1BE0" w:rsidRPr="00F46440" w:rsidRDefault="00D62EC9" w:rsidP="00FE1BE0">
      <w:pPr>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rPr>
        <w:t>S</w:t>
      </w:r>
      <w:r w:rsidRPr="00F46440">
        <w:rPr>
          <w:rFonts w:ascii="Times New Roman" w:hAnsi="Times New Roman" w:cs="Times New Roman"/>
          <w:b/>
          <w:i/>
          <w:sz w:val="28"/>
          <w:szCs w:val="28"/>
        </w:rPr>
        <w:t xml:space="preserve"> </w:t>
      </w:r>
      <w:r w:rsidRPr="00F46440">
        <w:rPr>
          <w:rFonts w:ascii="Times New Roman" w:hAnsi="Times New Roman" w:cs="Times New Roman"/>
          <w:b/>
          <w:i/>
          <w:sz w:val="28"/>
          <w:szCs w:val="28"/>
          <w:vertAlign w:val="subscript"/>
        </w:rPr>
        <w:t>расчёт</w:t>
      </w:r>
      <w:r w:rsidRPr="00F46440">
        <w:rPr>
          <w:rFonts w:ascii="Times New Roman" w:hAnsi="Times New Roman" w:cs="Times New Roman"/>
          <w:sz w:val="28"/>
          <w:szCs w:val="28"/>
        </w:rPr>
        <w:t xml:space="preserve"> </w:t>
      </w:r>
      <w:r w:rsidRPr="00F46440">
        <w:rPr>
          <w:rFonts w:ascii="Times New Roman" w:hAnsi="Times New Roman" w:cs="Times New Roman"/>
          <w:b/>
          <w:i/>
          <w:sz w:val="28"/>
          <w:szCs w:val="28"/>
          <w:lang w:eastAsia="en-US"/>
        </w:rPr>
        <w:t xml:space="preserve">– </w:t>
      </w:r>
      <w:r w:rsidR="00FE1BE0" w:rsidRPr="00F46440">
        <w:rPr>
          <w:rFonts w:ascii="Times New Roman" w:hAnsi="Times New Roman" w:cs="Times New Roman"/>
          <w:sz w:val="28"/>
          <w:szCs w:val="28"/>
          <w:lang w:eastAsia="en-US"/>
        </w:rPr>
        <w:t>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 xml:space="preserve">P </w:t>
      </w:r>
      <w:r w:rsidRPr="00F46440">
        <w:rPr>
          <w:rFonts w:ascii="Times New Roman" w:hAnsi="Times New Roman" w:cs="Times New Roman"/>
          <w:sz w:val="28"/>
          <w:szCs w:val="28"/>
          <w:lang w:eastAsia="en-US"/>
        </w:rPr>
        <w:t>– переходящие платежи, тыс. рублей;</w:t>
      </w:r>
    </w:p>
    <w:p w:rsidR="00584DA0" w:rsidRPr="00F46440" w:rsidRDefault="00584DA0" w:rsidP="00584DA0">
      <w:pPr>
        <w:widowControl/>
        <w:autoSpaceDE/>
        <w:autoSpaceDN/>
        <w:adjustRightInd/>
        <w:ind w:firstLine="709"/>
        <w:rPr>
          <w:rFonts w:ascii="Times New Roman" w:hAnsi="Times New Roman" w:cs="Times New Roman"/>
          <w:b/>
          <w:i/>
          <w:sz w:val="28"/>
          <w:szCs w:val="28"/>
          <w:lang w:eastAsia="en-US"/>
        </w:rPr>
      </w:pPr>
      <w:proofErr w:type="spellStart"/>
      <w:r w:rsidRPr="00F46440">
        <w:rPr>
          <w:rFonts w:ascii="Times New Roman" w:hAnsi="Times New Roman" w:cs="Times New Roman"/>
          <w:b/>
          <w:i/>
          <w:sz w:val="28"/>
          <w:szCs w:val="28"/>
          <w:lang w:eastAsia="en-US"/>
        </w:rPr>
        <w:t>К</w:t>
      </w:r>
      <w:r w:rsidRPr="00F46440">
        <w:rPr>
          <w:rFonts w:ascii="Times New Roman" w:hAnsi="Times New Roman" w:cs="Times New Roman"/>
          <w:b/>
          <w:i/>
          <w:sz w:val="28"/>
          <w:szCs w:val="28"/>
          <w:vertAlign w:val="subscript"/>
          <w:lang w:eastAsia="en-US"/>
        </w:rPr>
        <w:t>рента</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рентный коэффициент, установленный в соответствии с НК РФ;</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F46440" w:rsidRDefault="003621B3" w:rsidP="003621B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F46440" w:rsidRDefault="000B0292" w:rsidP="000B02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F46440" w:rsidRDefault="003621B3" w:rsidP="00403DB8">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584DA0" w:rsidRPr="00F46440">
        <w:rPr>
          <w:rFonts w:ascii="Times New Roman" w:eastAsia="Calibri" w:hAnsi="Times New Roman" w:cs="Times New Roman"/>
          <w:bCs/>
          <w:iCs/>
          <w:snapToGrid w:val="0"/>
          <w:sz w:val="28"/>
          <w:szCs w:val="28"/>
          <w:lang w:eastAsia="en-US"/>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03DB8"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6C4353" w:rsidRPr="00F46440" w:rsidRDefault="006C4353" w:rsidP="006C435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Расчётная средняя ставка налога на добычу полезных ископаемых в виде </w:t>
      </w:r>
      <w:r w:rsidR="00FE1BE0" w:rsidRPr="00F46440">
        <w:rPr>
          <w:rFonts w:ascii="Times New Roman" w:hAnsi="Times New Roman" w:cs="Times New Roman"/>
          <w:sz w:val="28"/>
          <w:szCs w:val="28"/>
          <w:lang w:eastAsia="en-US"/>
        </w:rPr>
        <w:t>маложелезистых апатитовых руд</w:t>
      </w:r>
      <w:r w:rsidRPr="00F46440">
        <w:rPr>
          <w:rFonts w:ascii="Times New Roman" w:hAnsi="Times New Roman" w:cs="Times New Roman"/>
          <w:sz w:val="28"/>
          <w:szCs w:val="28"/>
          <w:lang w:eastAsia="en-US"/>
        </w:rPr>
        <w:t xml:space="preserve"> (S расчёт.) определяется как:</w:t>
      </w:r>
    </w:p>
    <w:p w:rsidR="006C4353" w:rsidRPr="00F46440" w:rsidRDefault="006C4353" w:rsidP="006C4353">
      <w:pPr>
        <w:widowControl/>
        <w:autoSpaceDE/>
        <w:autoSpaceDN/>
        <w:adjustRightInd/>
        <w:ind w:firstLine="709"/>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S расчёт. = S </w:t>
      </w:r>
      <w:r w:rsidR="00465EAD" w:rsidRPr="00F46440">
        <w:rPr>
          <w:rFonts w:ascii="Times New Roman" w:hAnsi="Times New Roman" w:cs="Times New Roman"/>
          <w:b/>
          <w:i/>
          <w:sz w:val="28"/>
          <w:szCs w:val="28"/>
          <w:lang w:eastAsia="en-US"/>
        </w:rPr>
        <w:t>*</w:t>
      </w:r>
      <w:r w:rsidRPr="00F46440">
        <w:rPr>
          <w:rFonts w:ascii="Times New Roman" w:hAnsi="Times New Roman" w:cs="Times New Roman"/>
          <w:b/>
          <w:i/>
          <w:sz w:val="28"/>
          <w:szCs w:val="28"/>
          <w:lang w:eastAsia="en-US"/>
        </w:rPr>
        <w:t xml:space="preserve"> </w:t>
      </w:r>
      <w:proofErr w:type="spellStart"/>
      <w:r w:rsidRPr="00F46440">
        <w:rPr>
          <w:rFonts w:ascii="Times New Roman" w:hAnsi="Times New Roman" w:cs="Times New Roman"/>
          <w:b/>
          <w:i/>
          <w:sz w:val="28"/>
          <w:szCs w:val="28"/>
          <w:lang w:eastAsia="en-US"/>
        </w:rPr>
        <w:t>Кфр</w:t>
      </w:r>
      <w:proofErr w:type="spellEnd"/>
      <w:r w:rsidRPr="00F46440">
        <w:rPr>
          <w:rFonts w:ascii="Times New Roman" w:hAnsi="Times New Roman" w:cs="Times New Roman"/>
          <w:b/>
          <w:i/>
          <w:sz w:val="28"/>
          <w:szCs w:val="28"/>
          <w:lang w:eastAsia="en-US"/>
        </w:rPr>
        <w:t>,</w:t>
      </w:r>
    </w:p>
    <w:p w:rsidR="006C4353" w:rsidRPr="00F46440" w:rsidRDefault="006C4353"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6C4353" w:rsidRPr="00F46440" w:rsidRDefault="006C4353" w:rsidP="006C435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eastAsia="en-US"/>
        </w:rPr>
        <w:t>S</w:t>
      </w:r>
      <w:r w:rsidRPr="00F46440">
        <w:rPr>
          <w:rFonts w:ascii="Times New Roman" w:hAnsi="Times New Roman" w:cs="Times New Roman"/>
          <w:sz w:val="28"/>
          <w:szCs w:val="28"/>
          <w:lang w:eastAsia="en-US"/>
        </w:rPr>
        <w:t xml:space="preserve"> – основная налоговая ставка за 1 тонну добытого по</w:t>
      </w:r>
      <w:r w:rsidR="00FE1BE0" w:rsidRPr="00F46440">
        <w:rPr>
          <w:rFonts w:ascii="Times New Roman" w:hAnsi="Times New Roman" w:cs="Times New Roman"/>
          <w:sz w:val="28"/>
          <w:szCs w:val="28"/>
          <w:lang w:eastAsia="en-US"/>
        </w:rPr>
        <w:t>л</w:t>
      </w:r>
      <w:r w:rsidRPr="00F46440">
        <w:rPr>
          <w:rFonts w:ascii="Times New Roman" w:hAnsi="Times New Roman" w:cs="Times New Roman"/>
          <w:sz w:val="28"/>
          <w:szCs w:val="28"/>
          <w:lang w:eastAsia="en-US"/>
        </w:rPr>
        <w:t xml:space="preserve">езного ископаемого в виде </w:t>
      </w:r>
      <w:r w:rsidR="00FE1BE0" w:rsidRPr="00F46440">
        <w:rPr>
          <w:rFonts w:ascii="Times New Roman" w:hAnsi="Times New Roman" w:cs="Times New Roman"/>
          <w:sz w:val="28"/>
          <w:szCs w:val="28"/>
          <w:lang w:eastAsia="en-US"/>
        </w:rPr>
        <w:t>маложелезистых апатитовых руд</w:t>
      </w:r>
      <w:r w:rsidRPr="00F46440">
        <w:rPr>
          <w:rFonts w:ascii="Times New Roman" w:hAnsi="Times New Roman" w:cs="Times New Roman"/>
          <w:sz w:val="28"/>
          <w:szCs w:val="28"/>
          <w:lang w:eastAsia="en-US"/>
        </w:rPr>
        <w:t>, которая определяется в соответствии с НК РФ, рублей;</w:t>
      </w:r>
    </w:p>
    <w:p w:rsidR="006C4353" w:rsidRPr="00F46440" w:rsidRDefault="006C4353" w:rsidP="006C4353">
      <w:pPr>
        <w:widowControl/>
        <w:autoSpaceDE/>
        <w:autoSpaceDN/>
        <w:adjustRightInd/>
        <w:ind w:firstLine="709"/>
        <w:rPr>
          <w:rFonts w:ascii="Times New Roman" w:hAnsi="Times New Roman" w:cs="Times New Roman"/>
          <w:sz w:val="28"/>
          <w:szCs w:val="28"/>
          <w:lang w:eastAsia="en-US"/>
        </w:rPr>
      </w:pPr>
      <w:proofErr w:type="spellStart"/>
      <w:r w:rsidRPr="00F46440">
        <w:rPr>
          <w:rFonts w:ascii="Times New Roman" w:hAnsi="Times New Roman" w:cs="Times New Roman"/>
          <w:b/>
          <w:i/>
          <w:sz w:val="28"/>
          <w:szCs w:val="28"/>
          <w:lang w:eastAsia="en-US"/>
        </w:rPr>
        <w:t>Кфр</w:t>
      </w:r>
      <w:proofErr w:type="spellEnd"/>
      <w:r w:rsidRPr="00F46440">
        <w:rPr>
          <w:rFonts w:ascii="Times New Roman" w:hAnsi="Times New Roman" w:cs="Times New Roman"/>
          <w:sz w:val="28"/>
          <w:szCs w:val="28"/>
          <w:lang w:eastAsia="en-US"/>
        </w:rPr>
        <w:t xml:space="preserve"> – коэффициент, учитывающий влияние изменения показателей</w:t>
      </w:r>
      <w:r w:rsidR="00AF3B1F" w:rsidRPr="00F46440">
        <w:rPr>
          <w:rFonts w:ascii="Times New Roman" w:hAnsi="Times New Roman" w:cs="Times New Roman"/>
          <w:sz w:val="28"/>
          <w:szCs w:val="28"/>
          <w:lang w:eastAsia="en-US"/>
        </w:rPr>
        <w:t xml:space="preserve"> цены на фосфоритовую руду и сод</w:t>
      </w:r>
      <w:r w:rsidRPr="00F46440">
        <w:rPr>
          <w:rFonts w:ascii="Times New Roman" w:hAnsi="Times New Roman" w:cs="Times New Roman"/>
          <w:sz w:val="28"/>
          <w:szCs w:val="28"/>
          <w:lang w:eastAsia="en-US"/>
        </w:rPr>
        <w:t xml:space="preserve">ержания оксида фосфорита в 1 тонне добытого полезного ископаемого, а также влияние курса доллара США по отношению к рублю. Коэффициент </w:t>
      </w:r>
      <w:proofErr w:type="spellStart"/>
      <w:r w:rsidRPr="00F46440">
        <w:rPr>
          <w:rFonts w:ascii="Times New Roman" w:hAnsi="Times New Roman" w:cs="Times New Roman"/>
          <w:sz w:val="28"/>
          <w:szCs w:val="28"/>
          <w:lang w:eastAsia="en-US"/>
        </w:rPr>
        <w:t>Кфр</w:t>
      </w:r>
      <w:proofErr w:type="spellEnd"/>
      <w:r w:rsidRPr="00F46440">
        <w:rPr>
          <w:rFonts w:ascii="Times New Roman" w:hAnsi="Times New Roman" w:cs="Times New Roman"/>
          <w:sz w:val="28"/>
          <w:szCs w:val="28"/>
          <w:lang w:eastAsia="en-US"/>
        </w:rPr>
        <w:t xml:space="preserve"> определяется на соответствующий прогнозируемый период в соответствии с НК РФ.</w:t>
      </w:r>
    </w:p>
    <w:p w:rsidR="003F106D" w:rsidRPr="00F46440" w:rsidRDefault="003F106D" w:rsidP="006C435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F46440">
        <w:rPr>
          <w:rFonts w:ascii="Times New Roman" w:hAnsi="Times New Roman" w:cs="Times New Roman"/>
          <w:sz w:val="28"/>
          <w:szCs w:val="28"/>
          <w:lang w:eastAsia="en-US"/>
        </w:rPr>
        <w:lastRenderedPageBreak/>
        <w:t>актов Российской Федерации, при формировании прогнозного объёма поступлений учитываются:</w:t>
      </w:r>
    </w:p>
    <w:p w:rsidR="003F106D" w:rsidRPr="00F46440" w:rsidRDefault="003F106D" w:rsidP="003F106D">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F106D" w:rsidRPr="00F46440" w:rsidRDefault="003F106D" w:rsidP="003F106D">
      <w:pPr>
        <w:widowControl/>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F106D" w:rsidRPr="00F46440" w:rsidRDefault="003F106D" w:rsidP="003F106D">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F106D" w:rsidRPr="00F46440" w:rsidRDefault="003F106D" w:rsidP="003F106D">
      <w:pPr>
        <w:rPr>
          <w:rFonts w:ascii="Times New Roman" w:hAnsi="Times New Roman" w:cs="Times New Roman"/>
          <w:sz w:val="28"/>
          <w:szCs w:val="28"/>
        </w:rPr>
      </w:pPr>
    </w:p>
    <w:p w:rsidR="001748F9" w:rsidRPr="00F46440" w:rsidRDefault="000A1B2E" w:rsidP="00C5761A">
      <w:pPr>
        <w:pStyle w:val="10"/>
        <w:spacing w:before="0" w:after="0"/>
        <w:rPr>
          <w:rFonts w:ascii="Times New Roman" w:hAnsi="Times New Roman" w:cs="Times New Roman"/>
          <w:bCs w:val="0"/>
          <w:color w:val="auto"/>
          <w:sz w:val="28"/>
          <w:szCs w:val="28"/>
        </w:rPr>
      </w:pPr>
      <w:bookmarkStart w:id="402" w:name="_Toc25223433"/>
      <w:bookmarkStart w:id="403" w:name="_Toc226452118"/>
      <w:bookmarkEnd w:id="394"/>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1</w:t>
      </w:r>
      <w:r w:rsidR="001748F9" w:rsidRPr="00F46440">
        <w:rPr>
          <w:rFonts w:ascii="Times New Roman" w:hAnsi="Times New Roman" w:cs="Times New Roman"/>
          <w:bCs w:val="0"/>
          <w:color w:val="auto"/>
          <w:sz w:val="28"/>
          <w:szCs w:val="28"/>
        </w:rPr>
        <w:t>. Сбор</w:t>
      </w:r>
      <w:r w:rsidR="00FF2089" w:rsidRPr="00F46440">
        <w:rPr>
          <w:rFonts w:ascii="Times New Roman" w:hAnsi="Times New Roman" w:cs="Times New Roman"/>
          <w:bCs w:val="0"/>
          <w:color w:val="auto"/>
          <w:sz w:val="28"/>
          <w:szCs w:val="28"/>
        </w:rPr>
        <w:t>ы</w:t>
      </w:r>
      <w:r w:rsidR="001748F9" w:rsidRPr="00F46440">
        <w:rPr>
          <w:rFonts w:ascii="Times New Roman" w:hAnsi="Times New Roman" w:cs="Times New Roman"/>
          <w:bCs w:val="0"/>
          <w:color w:val="auto"/>
          <w:sz w:val="28"/>
          <w:szCs w:val="28"/>
        </w:rPr>
        <w:t xml:space="preserve"> за пользование объектами животного мира</w:t>
      </w:r>
      <w:bookmarkEnd w:id="371"/>
      <w:bookmarkEnd w:id="372"/>
      <w:bookmarkEnd w:id="373"/>
      <w:bookmarkEnd w:id="374"/>
      <w:bookmarkEnd w:id="375"/>
      <w:bookmarkEnd w:id="376"/>
      <w:bookmarkEnd w:id="377"/>
      <w:r w:rsidR="0040139D" w:rsidRPr="00F46440">
        <w:rPr>
          <w:rFonts w:ascii="Times New Roman" w:hAnsi="Times New Roman" w:cs="Times New Roman"/>
          <w:bCs w:val="0"/>
          <w:color w:val="auto"/>
          <w:sz w:val="28"/>
          <w:szCs w:val="28"/>
        </w:rPr>
        <w:t xml:space="preserve"> </w:t>
      </w:r>
      <w:r w:rsidR="00FF2089" w:rsidRPr="00F46440">
        <w:rPr>
          <w:rFonts w:ascii="Times New Roman" w:hAnsi="Times New Roman" w:cs="Times New Roman"/>
          <w:bCs w:val="0"/>
          <w:color w:val="auto"/>
          <w:sz w:val="28"/>
          <w:szCs w:val="28"/>
        </w:rPr>
        <w:t>и за пользование объектами водных биологических ресурсов</w:t>
      </w:r>
      <w:r w:rsidR="0040139D" w:rsidRPr="00F46440">
        <w:rPr>
          <w:rFonts w:ascii="Times New Roman" w:hAnsi="Times New Roman" w:cs="Times New Roman"/>
          <w:bCs w:val="0"/>
          <w:color w:val="auto"/>
          <w:sz w:val="28"/>
          <w:szCs w:val="28"/>
        </w:rPr>
        <w:t xml:space="preserve"> </w:t>
      </w:r>
      <w:r w:rsidR="000E2B50" w:rsidRPr="00F46440">
        <w:rPr>
          <w:rFonts w:ascii="Times New Roman" w:hAnsi="Times New Roman" w:cs="Times New Roman"/>
          <w:bCs w:val="0"/>
          <w:color w:val="auto"/>
          <w:sz w:val="28"/>
          <w:szCs w:val="28"/>
        </w:rPr>
        <w:t>182</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07</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040</w:t>
      </w:r>
      <w:r w:rsidR="00FF2089" w:rsidRPr="00F46440">
        <w:rPr>
          <w:rFonts w:ascii="Times New Roman" w:hAnsi="Times New Roman" w:cs="Times New Roman"/>
          <w:bCs w:val="0"/>
          <w:color w:val="auto"/>
          <w:sz w:val="28"/>
          <w:szCs w:val="28"/>
        </w:rPr>
        <w:t>0</w:t>
      </w:r>
      <w:r w:rsidR="000E2B50" w:rsidRPr="00F46440">
        <w:rPr>
          <w:rFonts w:ascii="Times New Roman" w:hAnsi="Times New Roman" w:cs="Times New Roman"/>
          <w:bCs w:val="0"/>
          <w:color w:val="auto"/>
          <w:sz w:val="28"/>
          <w:szCs w:val="28"/>
        </w:rPr>
        <w:t>0</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01</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0000</w:t>
      </w:r>
      <w:r w:rsidR="00CD7471" w:rsidRPr="00F46440">
        <w:rPr>
          <w:rFonts w:ascii="Times New Roman" w:hAnsi="Times New Roman" w:cs="Times New Roman"/>
          <w:bCs w:val="0"/>
          <w:color w:val="auto"/>
          <w:sz w:val="28"/>
          <w:szCs w:val="28"/>
        </w:rPr>
        <w:t> </w:t>
      </w:r>
      <w:r w:rsidR="000E2B50" w:rsidRPr="00F46440">
        <w:rPr>
          <w:rFonts w:ascii="Times New Roman" w:hAnsi="Times New Roman" w:cs="Times New Roman"/>
          <w:bCs w:val="0"/>
          <w:color w:val="auto"/>
          <w:sz w:val="28"/>
          <w:szCs w:val="28"/>
        </w:rPr>
        <w:t>110</w:t>
      </w:r>
      <w:bookmarkEnd w:id="378"/>
      <w:bookmarkEnd w:id="379"/>
      <w:bookmarkEnd w:id="380"/>
      <w:bookmarkEnd w:id="402"/>
      <w:bookmarkEnd w:id="403"/>
    </w:p>
    <w:p w:rsidR="0040139D" w:rsidRPr="00F46440" w:rsidRDefault="0040139D" w:rsidP="0040139D">
      <w:pPr>
        <w:rPr>
          <w:rFonts w:ascii="Times New Roman" w:hAnsi="Times New Roman" w:cs="Times New Roman"/>
          <w:sz w:val="28"/>
          <w:szCs w:val="28"/>
        </w:rPr>
      </w:pP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bookmarkStart w:id="404" w:name="_Toc460922071"/>
      <w:bookmarkEnd w:id="328"/>
      <w:r w:rsidRPr="00F46440">
        <w:rPr>
          <w:rFonts w:ascii="Times New Roman" w:hAnsi="Times New Roman" w:cs="Times New Roman"/>
          <w:sz w:val="28"/>
          <w:szCs w:val="28"/>
          <w:lang w:eastAsia="en-US"/>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Прогноз объёма поступлений по сборам осуществляется отдельно по каждому виду. </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B0292" w:rsidRPr="00F46440" w:rsidRDefault="000B0292" w:rsidP="000B0292">
      <w:pPr>
        <w:widowControl/>
        <w:numPr>
          <w:ilvl w:val="0"/>
          <w:numId w:val="2"/>
        </w:numPr>
        <w:tabs>
          <w:tab w:val="left" w:pos="864"/>
        </w:tabs>
        <w:rPr>
          <w:rFonts w:ascii="Times New Roman" w:hAnsi="Times New Roman" w:cs="Times New Roman"/>
          <w:sz w:val="28"/>
          <w:szCs w:val="28"/>
        </w:rPr>
      </w:pPr>
      <w:r w:rsidRPr="00F46440">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 динамика налоговой базы по сбору согласно данным отчета по форме </w:t>
      </w:r>
      <w:r w:rsidRPr="00F46440">
        <w:rPr>
          <w:rFonts w:ascii="Times New Roman" w:hAnsi="Times New Roman" w:cs="Times New Roman"/>
          <w:sz w:val="28"/>
          <w:szCs w:val="28"/>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изменения в законодательстве;</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lastRenderedPageBreak/>
        <w:t>- иные факторы.</w:t>
      </w:r>
    </w:p>
    <w:p w:rsidR="00554793" w:rsidRPr="00F46440" w:rsidRDefault="00554793" w:rsidP="00554793">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F46440">
        <w:rPr>
          <w:rFonts w:ascii="Times New Roman" w:hAnsi="Times New Roman" w:cs="Times New Roman"/>
          <w:b/>
          <w:i/>
          <w:sz w:val="28"/>
          <w:szCs w:val="28"/>
          <w:lang w:eastAsia="en-US"/>
        </w:rPr>
        <w:t>ВБР</w:t>
      </w:r>
      <w:r w:rsidRPr="00F46440">
        <w:rPr>
          <w:rFonts w:ascii="Times New Roman" w:hAnsi="Times New Roman" w:cs="Times New Roman"/>
          <w:sz w:val="28"/>
          <w:szCs w:val="28"/>
          <w:lang w:eastAsia="en-US"/>
        </w:rPr>
        <w:t>), определяется исходя из следующего алгоритма расчёта:</w:t>
      </w:r>
    </w:p>
    <w:p w:rsidR="006C4353" w:rsidRPr="00F46440" w:rsidRDefault="00DA0C3E" w:rsidP="00DA0C3E">
      <w:pPr>
        <w:widowControl/>
        <w:autoSpaceDE/>
        <w:autoSpaceDN/>
        <w:adjustRightInd/>
        <w:spacing w:before="120" w:after="120"/>
        <w:ind w:firstLine="709"/>
        <w:jc w:val="center"/>
        <w:rPr>
          <w:rFonts w:ascii="Times New Roman" w:hAnsi="Times New Roman" w:cs="Times New Roman"/>
          <w:b/>
          <w:i/>
          <w:sz w:val="28"/>
          <w:szCs w:val="28"/>
          <w:lang w:eastAsia="en-US"/>
        </w:rPr>
      </w:pPr>
      <w:r w:rsidRPr="00F46440">
        <w:rPr>
          <w:rFonts w:ascii="Times New Roman" w:hAnsi="Times New Roman" w:cs="Times New Roman"/>
          <w:b/>
          <w:i/>
          <w:sz w:val="28"/>
          <w:szCs w:val="28"/>
          <w:lang w:eastAsia="en-US"/>
        </w:rPr>
        <w:t xml:space="preserve">ВБР </w:t>
      </w:r>
      <w:r w:rsidRPr="00F46440">
        <w:rPr>
          <w:rFonts w:ascii="Times New Roman" w:hAnsi="Times New Roman" w:cs="Times New Roman"/>
          <w:b/>
          <w:i/>
          <w:sz w:val="28"/>
          <w:szCs w:val="28"/>
          <w:vertAlign w:val="subscript"/>
          <w:lang w:eastAsia="en-US"/>
        </w:rPr>
        <w:t>прогноз.</w:t>
      </w:r>
      <w:r w:rsidRPr="00F46440">
        <w:rPr>
          <w:rFonts w:ascii="Times New Roman" w:hAnsi="Times New Roman" w:cs="Times New Roman"/>
          <w:b/>
          <w:i/>
          <w:sz w:val="28"/>
          <w:szCs w:val="28"/>
          <w:lang w:eastAsia="en-US"/>
        </w:rPr>
        <w:t xml:space="preserve"> = ∑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разреш</w:t>
      </w:r>
      <w:proofErr w:type="spellEnd"/>
      <w:r w:rsidRPr="00F46440">
        <w:rPr>
          <w:rFonts w:ascii="Times New Roman" w:hAnsi="Times New Roman" w:cs="Times New Roman"/>
          <w:b/>
          <w:i/>
          <w:sz w:val="28"/>
          <w:szCs w:val="28"/>
          <w:vertAlign w:val="subscript"/>
          <w:lang w:eastAsia="en-US"/>
        </w:rPr>
        <w:t>. *</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vertAlign w:val="subscript"/>
          <w:lang w:eastAsia="en-US"/>
        </w:rPr>
        <w:t xml:space="preserve"> ВБР расчет.</w:t>
      </w:r>
      <w:r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F61EA6" w:rsidRPr="00F46440">
        <w:rPr>
          <w:rFonts w:ascii="Times New Roman" w:hAnsi="Times New Roman" w:cs="Times New Roman"/>
          <w:b/>
          <w:i/>
          <w:sz w:val="28"/>
          <w:szCs w:val="28"/>
          <w:lang w:eastAsia="en-US"/>
        </w:rPr>
        <w:t xml:space="preserve"> </w:t>
      </w:r>
      <w:r w:rsidR="00F61EA6" w:rsidRPr="00F46440">
        <w:rPr>
          <w:rFonts w:ascii="Times New Roman" w:hAnsi="Times New Roman" w:cs="Times New Roman"/>
          <w:b/>
          <w:i/>
          <w:sz w:val="28"/>
          <w:szCs w:val="28"/>
          <w:lang w:val="en-US" w:eastAsia="en-US"/>
        </w:rPr>
        <w:t>K</w:t>
      </w:r>
      <w:r w:rsidR="00F61EA6" w:rsidRPr="00F46440">
        <w:rPr>
          <w:rFonts w:ascii="Times New Roman" w:hAnsi="Times New Roman" w:cs="Times New Roman"/>
          <w:b/>
          <w:i/>
          <w:sz w:val="28"/>
          <w:szCs w:val="28"/>
          <w:lang w:eastAsia="en-US"/>
        </w:rPr>
        <w:t xml:space="preserve"> </w:t>
      </w:r>
      <w:r w:rsidR="00F61EA6" w:rsidRPr="00F46440">
        <w:rPr>
          <w:rFonts w:ascii="Times New Roman" w:hAnsi="Times New Roman" w:cs="Times New Roman"/>
          <w:b/>
          <w:i/>
          <w:sz w:val="28"/>
          <w:szCs w:val="28"/>
          <w:vertAlign w:val="subscript"/>
          <w:lang w:eastAsia="en-US"/>
        </w:rPr>
        <w:t>соб.</w:t>
      </w:r>
      <w:r w:rsidR="00F61EA6"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1C4CB1" w:rsidRPr="00F46440">
        <w:rPr>
          <w:rFonts w:ascii="Times New Roman" w:hAnsi="Times New Roman" w:cs="Times New Roman"/>
          <w:b/>
          <w:i/>
          <w:sz w:val="28"/>
          <w:szCs w:val="28"/>
          <w:lang w:eastAsia="en-US"/>
        </w:rPr>
        <w:t xml:space="preserve"> </w:t>
      </w:r>
      <w:r w:rsidR="001C4CB1" w:rsidRPr="00F46440">
        <w:rPr>
          <w:rFonts w:ascii="Times New Roman" w:hAnsi="Times New Roman" w:cs="Times New Roman"/>
          <w:b/>
          <w:i/>
          <w:sz w:val="28"/>
          <w:szCs w:val="28"/>
          <w:lang w:val="en-US" w:eastAsia="en-US"/>
        </w:rPr>
        <w:t>K</w:t>
      </w:r>
      <w:r w:rsidR="001C4CB1" w:rsidRPr="00F46440">
        <w:rPr>
          <w:rFonts w:ascii="Times New Roman" w:hAnsi="Times New Roman" w:cs="Times New Roman"/>
          <w:b/>
          <w:i/>
          <w:sz w:val="28"/>
          <w:szCs w:val="28"/>
          <w:lang w:eastAsia="en-US"/>
        </w:rPr>
        <w:t xml:space="preserve"> </w:t>
      </w:r>
      <w:r w:rsidR="001C4CB1" w:rsidRPr="00F46440">
        <w:rPr>
          <w:rFonts w:ascii="Times New Roman" w:hAnsi="Times New Roman" w:cs="Times New Roman"/>
          <w:b/>
          <w:i/>
          <w:sz w:val="28"/>
          <w:szCs w:val="28"/>
          <w:vertAlign w:val="subscript"/>
          <w:lang w:eastAsia="en-US"/>
        </w:rPr>
        <w:t>р</w:t>
      </w:r>
      <w:r w:rsidR="001C4CB1"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lang w:val="en-US" w:eastAsia="en-US"/>
        </w:rPr>
        <w:t>F</w:t>
      </w:r>
      <w:r w:rsidRPr="00F46440">
        <w:rPr>
          <w:rFonts w:ascii="Times New Roman" w:hAnsi="Times New Roman" w:cs="Times New Roman"/>
          <w:b/>
          <w:i/>
          <w:sz w:val="28"/>
          <w:szCs w:val="28"/>
          <w:lang w:eastAsia="en-US"/>
        </w:rPr>
        <w:t xml:space="preserve">, </w:t>
      </w:r>
    </w:p>
    <w:p w:rsidR="00DA0C3E" w:rsidRPr="00F46440" w:rsidRDefault="00DA0C3E" w:rsidP="000C7C47">
      <w:pPr>
        <w:widowControl/>
        <w:autoSpaceDE/>
        <w:autoSpaceDN/>
        <w:adjustRightInd/>
        <w:spacing w:before="120" w:after="120"/>
        <w:ind w:firstLine="0"/>
        <w:jc w:val="left"/>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разреш</w:t>
      </w:r>
      <w:proofErr w:type="spellEnd"/>
      <w:r w:rsidRPr="00F46440">
        <w:rPr>
          <w:rFonts w:ascii="Times New Roman" w:hAnsi="Times New Roman" w:cs="Times New Roman"/>
          <w:b/>
          <w:i/>
          <w:sz w:val="28"/>
          <w:szCs w:val="28"/>
          <w:vertAlign w:val="subscript"/>
          <w:lang w:eastAsia="en-US"/>
        </w:rPr>
        <w:t xml:space="preserve">. </w:t>
      </w:r>
      <w:r w:rsidRPr="00F46440">
        <w:rPr>
          <w:rFonts w:ascii="Times New Roman" w:hAnsi="Times New Roman" w:cs="Times New Roman"/>
          <w:sz w:val="28"/>
          <w:szCs w:val="28"/>
          <w:lang w:eastAsia="en-US"/>
        </w:rPr>
        <w:t>– прогнозируемое количество полученных разрешений по видам водных объектов, штук;</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vertAlign w:val="subscript"/>
          <w:lang w:eastAsia="en-US"/>
        </w:rPr>
        <w:t xml:space="preserve"> ВБР расчет.</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средняя расчетная ставка сбора в разрезе КБК, предусмотренная для конкретного вида водных объектов, тыс. рублей /1 разрешение;</w:t>
      </w:r>
    </w:p>
    <w:p w:rsidR="00F61EA6" w:rsidRPr="00F46440" w:rsidRDefault="00F61EA6" w:rsidP="00F61EA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соб.</w:t>
      </w:r>
      <w:r w:rsidRPr="00F46440">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1EA6" w:rsidRPr="00F46440" w:rsidRDefault="00F61EA6" w:rsidP="00F61EA6">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425FA" w:rsidRPr="00F46440" w:rsidRDefault="002425FA" w:rsidP="002425FA">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F46440" w:rsidRDefault="00DA0C3E" w:rsidP="00A864EC">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lang w:eastAsia="en-US"/>
        </w:rPr>
        <w:t xml:space="preserve">F – </w:t>
      </w:r>
      <w:r w:rsidR="006C4353" w:rsidRPr="00F46440">
        <w:rPr>
          <w:rFonts w:ascii="Times New Roman" w:eastAsia="Calibri" w:hAnsi="Times New Roman" w:cs="Times New Roman"/>
          <w:bCs/>
          <w:iCs/>
          <w:snapToGrid w:val="0"/>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864EC" w:rsidRPr="00F46440">
        <w:rPr>
          <w:rFonts w:ascii="Times New Roman" w:eastAsia="Calibri" w:hAnsi="Times New Roman" w:cs="Times New Roman"/>
          <w:bCs/>
          <w:iCs/>
          <w:snapToGrid w:val="0"/>
          <w:sz w:val="28"/>
          <w:szCs w:val="28"/>
          <w:lang w:eastAsia="en-US"/>
        </w:rPr>
        <w:t>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Средняя расчетная ставка сбора в разрезе КБК по конкретному виду водных объектов (</w:t>
      </w: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vertAlign w:val="subscript"/>
          <w:lang w:eastAsia="en-US"/>
        </w:rPr>
        <w:t xml:space="preserve"> ВБР расчет.</w:t>
      </w:r>
      <w:r w:rsidRPr="00F46440">
        <w:rPr>
          <w:rFonts w:ascii="Times New Roman" w:hAnsi="Times New Roman" w:cs="Times New Roman"/>
          <w:sz w:val="28"/>
          <w:szCs w:val="28"/>
          <w:lang w:eastAsia="en-US"/>
        </w:rPr>
        <w:t xml:space="preserve">) рассчитывается как частное от деления суммы сбора, подлежащей уплате в бюджет по данному виду водных объектов за предыдущий </w:t>
      </w:r>
      <w:r w:rsidRPr="00F46440">
        <w:rPr>
          <w:rFonts w:ascii="Times New Roman" w:hAnsi="Times New Roman" w:cs="Times New Roman"/>
          <w:sz w:val="28"/>
          <w:szCs w:val="28"/>
          <w:lang w:eastAsia="en-US"/>
        </w:rPr>
        <w:lastRenderedPageBreak/>
        <w:t>период (</w:t>
      </w:r>
      <w:r w:rsidRPr="00F46440">
        <w:rPr>
          <w:rFonts w:ascii="Times New Roman" w:hAnsi="Times New Roman" w:cs="Times New Roman"/>
          <w:b/>
          <w:i/>
          <w:sz w:val="28"/>
          <w:szCs w:val="28"/>
          <w:lang w:eastAsia="en-US"/>
        </w:rPr>
        <w:t xml:space="preserve">ВБР </w:t>
      </w:r>
      <w:r w:rsidRPr="00F46440">
        <w:rPr>
          <w:rFonts w:ascii="Times New Roman" w:hAnsi="Times New Roman" w:cs="Times New Roman"/>
          <w:b/>
          <w:i/>
          <w:sz w:val="28"/>
          <w:szCs w:val="28"/>
          <w:vertAlign w:val="subscript"/>
          <w:lang w:eastAsia="en-US"/>
        </w:rPr>
        <w:t>пред. период</w:t>
      </w:r>
      <w:r w:rsidRPr="00F46440">
        <w:rPr>
          <w:rFonts w:ascii="Times New Roman" w:hAnsi="Times New Roman" w:cs="Times New Roman"/>
          <w:sz w:val="28"/>
          <w:szCs w:val="28"/>
          <w:lang w:eastAsia="en-US"/>
        </w:rPr>
        <w:t>) на общее количество полученных разрешений за предыдущий период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разреш</w:t>
      </w:r>
      <w:proofErr w:type="spellEnd"/>
      <w:r w:rsidRPr="00F46440">
        <w:rPr>
          <w:rFonts w:ascii="Times New Roman" w:hAnsi="Times New Roman" w:cs="Times New Roman"/>
          <w:b/>
          <w:i/>
          <w:sz w:val="28"/>
          <w:szCs w:val="28"/>
          <w:vertAlign w:val="subscript"/>
          <w:lang w:eastAsia="en-US"/>
        </w:rPr>
        <w:t>. пред. период</w:t>
      </w:r>
      <w:r w:rsidRPr="00F46440">
        <w:rPr>
          <w:rFonts w:ascii="Times New Roman" w:hAnsi="Times New Roman" w:cs="Times New Roman"/>
          <w:sz w:val="28"/>
          <w:szCs w:val="28"/>
          <w:lang w:eastAsia="en-US"/>
        </w:rPr>
        <w:t>) по конкретному виду водных объектов.</w:t>
      </w:r>
    </w:p>
    <w:p w:rsidR="00DA0C3E" w:rsidRPr="00F46440" w:rsidRDefault="00DA0C3E" w:rsidP="00DA0C3E">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F46440">
        <w:rPr>
          <w:rFonts w:ascii="Times New Roman" w:hAnsi="Times New Roman" w:cs="Times New Roman"/>
          <w:b/>
          <w:i/>
          <w:sz w:val="28"/>
          <w:szCs w:val="28"/>
          <w:lang w:val="en-US" w:eastAsia="en-US"/>
        </w:rPr>
        <w:t>S</w:t>
      </w:r>
      <w:r w:rsidRPr="00F46440">
        <w:rPr>
          <w:rFonts w:ascii="Times New Roman" w:hAnsi="Times New Roman" w:cs="Times New Roman"/>
          <w:b/>
          <w:sz w:val="28"/>
          <w:szCs w:val="28"/>
          <w:vertAlign w:val="subscript"/>
          <w:lang w:eastAsia="en-US"/>
        </w:rPr>
        <w:t xml:space="preserve"> ВБР расчет. </w:t>
      </w:r>
      <w:r w:rsidRPr="00F46440">
        <w:rPr>
          <w:rFonts w:ascii="Times New Roman" w:hAnsi="Times New Roman" w:cs="Times New Roman"/>
          <w:b/>
          <w:i/>
          <w:sz w:val="28"/>
          <w:szCs w:val="28"/>
          <w:lang w:eastAsia="en-US"/>
        </w:rPr>
        <w:t xml:space="preserve">= (ВБР </w:t>
      </w:r>
      <w:r w:rsidRPr="00F46440">
        <w:rPr>
          <w:rFonts w:ascii="Times New Roman" w:hAnsi="Times New Roman" w:cs="Times New Roman"/>
          <w:b/>
          <w:i/>
          <w:sz w:val="28"/>
          <w:szCs w:val="28"/>
          <w:vertAlign w:val="subscript"/>
          <w:lang w:eastAsia="en-US"/>
        </w:rPr>
        <w:t xml:space="preserve">пред. период </w:t>
      </w:r>
      <w:r w:rsidRPr="00F46440">
        <w:rPr>
          <w:rFonts w:ascii="Times New Roman" w:hAnsi="Times New Roman" w:cs="Times New Roman"/>
          <w:sz w:val="28"/>
          <w:szCs w:val="28"/>
          <w:lang w:eastAsia="en-US"/>
        </w:rPr>
        <w:t xml:space="preserve">÷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разреш</w:t>
      </w:r>
      <w:proofErr w:type="spellEnd"/>
      <w:r w:rsidRPr="00F46440">
        <w:rPr>
          <w:rFonts w:ascii="Times New Roman" w:hAnsi="Times New Roman" w:cs="Times New Roman"/>
          <w:b/>
          <w:i/>
          <w:sz w:val="28"/>
          <w:szCs w:val="28"/>
          <w:vertAlign w:val="subscript"/>
          <w:lang w:eastAsia="en-US"/>
        </w:rPr>
        <w:t>. пред. период</w:t>
      </w:r>
      <w:r w:rsidRPr="00F46440">
        <w:rPr>
          <w:rFonts w:ascii="Times New Roman" w:hAnsi="Times New Roman" w:cs="Times New Roman"/>
          <w:b/>
          <w:i/>
          <w:sz w:val="28"/>
          <w:szCs w:val="28"/>
          <w:lang w:eastAsia="en-US"/>
        </w:rPr>
        <w:t>)</w:t>
      </w:r>
    </w:p>
    <w:p w:rsidR="00DA0C3E" w:rsidRPr="00F46440" w:rsidRDefault="00DA0C3E" w:rsidP="00DA0C3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При этом, количество полученных разрешений за предыдущий период (</w:t>
      </w:r>
      <w:r w:rsidRPr="00F46440">
        <w:rPr>
          <w:rFonts w:ascii="Times New Roman" w:hAnsi="Times New Roman" w:cs="Times New Roman"/>
          <w:b/>
          <w:i/>
          <w:sz w:val="28"/>
          <w:szCs w:val="28"/>
          <w:lang w:val="en-US" w:eastAsia="en-US"/>
        </w:rPr>
        <w:t>V</w:t>
      </w:r>
      <w:proofErr w:type="spellStart"/>
      <w:r w:rsidRPr="00F46440">
        <w:rPr>
          <w:rFonts w:ascii="Times New Roman" w:hAnsi="Times New Roman" w:cs="Times New Roman"/>
          <w:b/>
          <w:i/>
          <w:sz w:val="28"/>
          <w:szCs w:val="28"/>
          <w:vertAlign w:val="subscript"/>
          <w:lang w:eastAsia="en-US"/>
        </w:rPr>
        <w:t>разреш</w:t>
      </w:r>
      <w:proofErr w:type="spellEnd"/>
      <w:r w:rsidRPr="00F46440">
        <w:rPr>
          <w:rFonts w:ascii="Times New Roman" w:hAnsi="Times New Roman" w:cs="Times New Roman"/>
          <w:b/>
          <w:i/>
          <w:sz w:val="28"/>
          <w:szCs w:val="28"/>
          <w:vertAlign w:val="subscript"/>
          <w:lang w:eastAsia="en-US"/>
        </w:rPr>
        <w:t>. пред. период</w:t>
      </w:r>
      <w:r w:rsidRPr="00F46440">
        <w:rPr>
          <w:rFonts w:ascii="Times New Roman" w:hAnsi="Times New Roman" w:cs="Times New Roman"/>
          <w:sz w:val="28"/>
          <w:szCs w:val="28"/>
          <w:lang w:eastAsia="en-US"/>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FB38B0" w:rsidRPr="00F46440" w:rsidRDefault="00FB38B0" w:rsidP="00FB38B0">
      <w:pPr>
        <w:rPr>
          <w:rFonts w:ascii="Times New Roman" w:hAnsi="Times New Roman" w:cs="Times New Roman"/>
          <w:sz w:val="28"/>
          <w:szCs w:val="28"/>
        </w:rPr>
      </w:pPr>
    </w:p>
    <w:p w:rsidR="00FF2089" w:rsidRPr="00F46440" w:rsidRDefault="000A1B2E" w:rsidP="00105D56">
      <w:pPr>
        <w:pStyle w:val="10"/>
        <w:spacing w:before="0" w:after="0"/>
        <w:ind w:firstLine="284"/>
        <w:rPr>
          <w:rFonts w:ascii="Times New Roman" w:hAnsi="Times New Roman" w:cs="Times New Roman"/>
          <w:bCs w:val="0"/>
          <w:color w:val="auto"/>
          <w:sz w:val="28"/>
          <w:szCs w:val="28"/>
        </w:rPr>
      </w:pPr>
      <w:bookmarkStart w:id="405" w:name="_Toc25223434"/>
      <w:bookmarkStart w:id="406" w:name="_Toc226452119"/>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1</w:t>
      </w:r>
      <w:r w:rsidR="00FF2089" w:rsidRPr="00F46440">
        <w:rPr>
          <w:rFonts w:ascii="Times New Roman" w:hAnsi="Times New Roman" w:cs="Times New Roman"/>
          <w:bCs w:val="0"/>
          <w:color w:val="auto"/>
          <w:sz w:val="28"/>
          <w:szCs w:val="28"/>
        </w:rPr>
        <w:t>.1. Сбор за пользование объектами животного мира</w:t>
      </w:r>
      <w:r w:rsidR="0040139D" w:rsidRPr="00F46440">
        <w:rPr>
          <w:rFonts w:ascii="Times New Roman" w:hAnsi="Times New Roman" w:cs="Times New Roman"/>
          <w:bCs w:val="0"/>
          <w:color w:val="auto"/>
          <w:sz w:val="28"/>
          <w:szCs w:val="28"/>
        </w:rPr>
        <w:t xml:space="preserve"> </w:t>
      </w:r>
      <w:r w:rsidR="008A290C" w:rsidRPr="00F46440">
        <w:rPr>
          <w:rFonts w:ascii="Times New Roman" w:hAnsi="Times New Roman" w:cs="Times New Roman"/>
          <w:bCs w:val="0"/>
          <w:color w:val="auto"/>
          <w:sz w:val="28"/>
          <w:szCs w:val="28"/>
        </w:rPr>
        <w:t>1</w:t>
      </w:r>
      <w:r w:rsidR="00FF2089" w:rsidRPr="00F46440">
        <w:rPr>
          <w:rFonts w:ascii="Times New Roman" w:hAnsi="Times New Roman" w:cs="Times New Roman"/>
          <w:bCs w:val="0"/>
          <w:color w:val="auto"/>
          <w:sz w:val="28"/>
          <w:szCs w:val="28"/>
        </w:rPr>
        <w:t>82</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1</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07</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04010</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01</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0000</w:t>
      </w:r>
      <w:r w:rsidR="00F22F40"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110</w:t>
      </w:r>
      <w:bookmarkEnd w:id="404"/>
      <w:bookmarkEnd w:id="405"/>
      <w:bookmarkEnd w:id="406"/>
    </w:p>
    <w:p w:rsidR="00C95D98" w:rsidRPr="00F46440" w:rsidRDefault="00C95D98" w:rsidP="00C5761A">
      <w:pPr>
        <w:rPr>
          <w:rFonts w:ascii="Times New Roman" w:hAnsi="Times New Roman" w:cs="Times New Roman"/>
          <w:sz w:val="28"/>
          <w:szCs w:val="28"/>
        </w:rPr>
      </w:pPr>
    </w:p>
    <w:p w:rsidR="00F85992" w:rsidRPr="00F46440" w:rsidRDefault="008431F5" w:rsidP="00F85992">
      <w:pPr>
        <w:widowControl/>
        <w:tabs>
          <w:tab w:val="left" w:pos="864"/>
        </w:tabs>
        <w:rPr>
          <w:rFonts w:ascii="Times New Roman" w:hAnsi="Times New Roman" w:cs="Times New Roman"/>
          <w:sz w:val="28"/>
          <w:szCs w:val="28"/>
        </w:rPr>
      </w:pPr>
      <w:bookmarkStart w:id="407" w:name="sub_416"/>
      <w:r w:rsidRPr="00F46440">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w:t>
      </w:r>
      <w:r w:rsidR="00F85992" w:rsidRPr="00F46440">
        <w:rPr>
          <w:rFonts w:ascii="Times New Roman" w:hAnsi="Times New Roman" w:cs="Times New Roman"/>
          <w:sz w:val="28"/>
          <w:szCs w:val="28"/>
        </w:rPr>
        <w:t xml:space="preserve"> субъектов Российской Федерации, а также показателей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F2089" w:rsidRPr="00F46440" w:rsidRDefault="00FF2089" w:rsidP="00105D56">
      <w:pPr>
        <w:rPr>
          <w:rFonts w:ascii="Times New Roman" w:hAnsi="Times New Roman" w:cs="Times New Roman"/>
          <w:sz w:val="28"/>
          <w:szCs w:val="28"/>
        </w:rPr>
      </w:pPr>
    </w:p>
    <w:p w:rsidR="00AE64FC" w:rsidRPr="00F46440" w:rsidRDefault="00AE64FC" w:rsidP="00AE64FC">
      <w:pPr>
        <w:rPr>
          <w:rFonts w:ascii="Times New Roman" w:hAnsi="Times New Roman" w:cs="Times New Roman"/>
          <w:sz w:val="28"/>
          <w:szCs w:val="28"/>
        </w:rPr>
      </w:pPr>
      <w:bookmarkStart w:id="408" w:name="_Toc475107861"/>
      <w:r w:rsidRPr="00F46440">
        <w:rPr>
          <w:rFonts w:ascii="Times New Roman" w:hAnsi="Times New Roman" w:cs="Times New Roman"/>
          <w:sz w:val="28"/>
          <w:szCs w:val="28"/>
        </w:rPr>
        <w:t xml:space="preserve">Прогнозный объём поступлений сбора за пользование объектами животного мира </w:t>
      </w:r>
      <w:r w:rsidRPr="00F46440">
        <w:rPr>
          <w:rFonts w:ascii="Times New Roman" w:hAnsi="Times New Roman" w:cs="Times New Roman"/>
          <w:i/>
          <w:sz w:val="28"/>
          <w:szCs w:val="28"/>
        </w:rPr>
        <w:t>(</w:t>
      </w:r>
      <w:r w:rsidRPr="00F46440">
        <w:rPr>
          <w:rFonts w:ascii="Times New Roman" w:hAnsi="Times New Roman" w:cs="Times New Roman"/>
          <w:b/>
          <w:i/>
          <w:sz w:val="28"/>
          <w:szCs w:val="28"/>
        </w:rPr>
        <w:t>ЖМ</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определяется исходя из следующего алгоритма расчёта:</w:t>
      </w:r>
    </w:p>
    <w:p w:rsidR="00AE64FC" w:rsidRPr="00F46440" w:rsidRDefault="00AE64FC" w:rsidP="00AE64FC">
      <w:pPr>
        <w:rPr>
          <w:rFonts w:ascii="Times New Roman" w:hAnsi="Times New Roman" w:cs="Times New Roman"/>
          <w:sz w:val="28"/>
          <w:szCs w:val="28"/>
        </w:rPr>
      </w:pPr>
    </w:p>
    <w:p w:rsidR="00665D5B" w:rsidRPr="00F46440" w:rsidRDefault="00AE64FC" w:rsidP="00665D5B">
      <w:pPr>
        <w:jc w:val="center"/>
        <w:rPr>
          <w:rFonts w:ascii="Times New Roman" w:hAnsi="Times New Roman" w:cs="Times New Roman"/>
          <w:sz w:val="28"/>
          <w:szCs w:val="28"/>
        </w:rPr>
      </w:pPr>
      <w:r w:rsidRPr="00F46440">
        <w:rPr>
          <w:rFonts w:ascii="Times New Roman" w:hAnsi="Times New Roman" w:cs="Times New Roman"/>
          <w:b/>
          <w:i/>
          <w:sz w:val="28"/>
          <w:szCs w:val="28"/>
        </w:rPr>
        <w:t xml:space="preserve">ЖМ </w:t>
      </w:r>
      <w:r w:rsidRPr="00F46440">
        <w:rPr>
          <w:rFonts w:ascii="Times New Roman" w:hAnsi="Times New Roman" w:cs="Times New Roman"/>
          <w:i/>
          <w:sz w:val="28"/>
          <w:szCs w:val="28"/>
        </w:rPr>
        <w:t xml:space="preserve">прогноз = </w:t>
      </w:r>
      <w:r w:rsidRPr="00F46440">
        <w:rPr>
          <w:rFonts w:ascii="Times New Roman" w:hAnsi="Times New Roman" w:cs="Times New Roman"/>
          <w:b/>
          <w:i/>
          <w:sz w:val="28"/>
          <w:szCs w:val="28"/>
          <w:lang w:val="en-US"/>
        </w:rPr>
        <w:t>I</w:t>
      </w:r>
      <w:proofErr w:type="spellStart"/>
      <w:r w:rsidR="001C4CB1" w:rsidRPr="00F46440">
        <w:rPr>
          <w:rFonts w:ascii="Times New Roman" w:hAnsi="Times New Roman" w:cs="Times New Roman"/>
          <w:b/>
          <w:i/>
          <w:sz w:val="28"/>
          <w:szCs w:val="28"/>
          <w:vertAlign w:val="subscript"/>
          <w:lang w:eastAsia="en-US"/>
        </w:rPr>
        <w:t>жм</w:t>
      </w:r>
      <w:proofErr w:type="spellEnd"/>
      <w:r w:rsidR="001C4CB1" w:rsidRPr="00F46440">
        <w:rPr>
          <w:rFonts w:ascii="Times New Roman" w:hAnsi="Times New Roman" w:cs="Times New Roman"/>
          <w:i/>
          <w:sz w:val="28"/>
          <w:szCs w:val="28"/>
        </w:rPr>
        <w:t xml:space="preserve"> </w:t>
      </w:r>
      <w:r w:rsidR="00465EAD" w:rsidRPr="00F46440">
        <w:rPr>
          <w:rFonts w:ascii="Times New Roman" w:hAnsi="Times New Roman" w:cs="Times New Roman"/>
          <w:b/>
          <w:i/>
          <w:sz w:val="28"/>
          <w:szCs w:val="28"/>
          <w:lang w:eastAsia="en-US"/>
        </w:rPr>
        <w:t>*</w:t>
      </w:r>
      <w:r w:rsidR="001C4CB1" w:rsidRPr="00F46440">
        <w:rPr>
          <w:rFonts w:ascii="Times New Roman" w:hAnsi="Times New Roman" w:cs="Times New Roman"/>
          <w:b/>
          <w:i/>
          <w:sz w:val="28"/>
          <w:szCs w:val="28"/>
        </w:rPr>
        <w:t xml:space="preserve"> </w:t>
      </w: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lang w:eastAsia="en-US"/>
        </w:rPr>
        <w:t>соб</w:t>
      </w:r>
      <w:proofErr w:type="spellEnd"/>
      <w:r w:rsidR="00F85992" w:rsidRPr="00F46440">
        <w:rPr>
          <w:rFonts w:ascii="Times New Roman" w:hAnsi="Times New Roman" w:cs="Times New Roman"/>
          <w:b/>
          <w:i/>
          <w:sz w:val="28"/>
          <w:szCs w:val="28"/>
          <w:lang w:eastAsia="en-US"/>
        </w:rPr>
        <w:t xml:space="preserve"> </w:t>
      </w:r>
      <w:r w:rsidR="00465EAD" w:rsidRPr="00F46440">
        <w:rPr>
          <w:rFonts w:ascii="Times New Roman" w:hAnsi="Times New Roman" w:cs="Times New Roman"/>
          <w:b/>
          <w:i/>
          <w:sz w:val="28"/>
          <w:szCs w:val="28"/>
          <w:lang w:eastAsia="en-US"/>
        </w:rPr>
        <w:t>*</w:t>
      </w:r>
      <w:r w:rsidR="00F85992" w:rsidRPr="00F46440">
        <w:rPr>
          <w:rFonts w:ascii="Times New Roman" w:hAnsi="Times New Roman" w:cs="Times New Roman"/>
          <w:b/>
          <w:i/>
          <w:sz w:val="28"/>
          <w:szCs w:val="28"/>
          <w:lang w:eastAsia="en-US"/>
        </w:rPr>
        <w:t xml:space="preserve"> </w:t>
      </w:r>
      <w:r w:rsidR="00F85992" w:rsidRPr="00F46440">
        <w:rPr>
          <w:rFonts w:ascii="Times New Roman" w:hAnsi="Times New Roman" w:cs="Times New Roman"/>
          <w:b/>
          <w:i/>
          <w:sz w:val="28"/>
          <w:szCs w:val="28"/>
          <w:lang w:val="en-US" w:eastAsia="en-US"/>
        </w:rPr>
        <w:t>K</w:t>
      </w:r>
      <w:r w:rsidR="00F85992" w:rsidRPr="00F46440">
        <w:rPr>
          <w:rFonts w:ascii="Times New Roman" w:hAnsi="Times New Roman" w:cs="Times New Roman"/>
          <w:b/>
          <w:i/>
          <w:sz w:val="28"/>
          <w:szCs w:val="28"/>
          <w:lang w:eastAsia="en-US"/>
        </w:rPr>
        <w:t xml:space="preserve"> </w:t>
      </w:r>
      <w:r w:rsidR="00F85992"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i/>
          <w:sz w:val="28"/>
          <w:szCs w:val="28"/>
        </w:rPr>
        <w:t xml:space="preserve"> (+/-) </w:t>
      </w:r>
      <w:r w:rsidRPr="00F46440">
        <w:rPr>
          <w:rFonts w:ascii="Times New Roman" w:hAnsi="Times New Roman" w:cs="Times New Roman"/>
          <w:b/>
          <w:i/>
          <w:sz w:val="28"/>
          <w:szCs w:val="28"/>
        </w:rPr>
        <w:t>F</w:t>
      </w:r>
      <w:r w:rsidRPr="00F46440">
        <w:rPr>
          <w:rFonts w:ascii="Times New Roman" w:hAnsi="Times New Roman" w:cs="Times New Roman"/>
          <w:sz w:val="28"/>
          <w:szCs w:val="28"/>
        </w:rPr>
        <w:t>,</w:t>
      </w:r>
    </w:p>
    <w:p w:rsidR="00AE64FC" w:rsidRPr="00F46440" w:rsidRDefault="00AE64FC" w:rsidP="000C7C47">
      <w:pPr>
        <w:ind w:firstLine="0"/>
        <w:rPr>
          <w:rFonts w:ascii="Times New Roman" w:hAnsi="Times New Roman" w:cs="Times New Roman"/>
          <w:sz w:val="28"/>
          <w:szCs w:val="28"/>
        </w:rPr>
      </w:pPr>
      <w:r w:rsidRPr="00F46440">
        <w:rPr>
          <w:rFonts w:ascii="Times New Roman" w:hAnsi="Times New Roman" w:cs="Times New Roman"/>
          <w:sz w:val="28"/>
          <w:szCs w:val="28"/>
        </w:rPr>
        <w:t>где:</w:t>
      </w:r>
    </w:p>
    <w:p w:rsidR="00AE64FC" w:rsidRPr="00F46440" w:rsidRDefault="00AE64FC" w:rsidP="00AE64FC">
      <w:pPr>
        <w:rPr>
          <w:rFonts w:ascii="Times New Roman" w:hAnsi="Times New Roman" w:cs="Times New Roman"/>
          <w:b/>
          <w:sz w:val="28"/>
          <w:szCs w:val="28"/>
        </w:rPr>
      </w:pPr>
    </w:p>
    <w:p w:rsidR="004D2BC9" w:rsidRPr="00F46440" w:rsidRDefault="00AE64FC" w:rsidP="004D2BC9">
      <w:pPr>
        <w:widowControl/>
        <w:autoSpaceDE/>
        <w:autoSpaceDN/>
        <w:adjustRightInd/>
        <w:ind w:firstLine="709"/>
        <w:rPr>
          <w:rFonts w:ascii="Times New Roman" w:hAnsi="Times New Roman" w:cs="Times New Roman"/>
          <w:iCs/>
          <w:snapToGrid w:val="0"/>
          <w:sz w:val="28"/>
          <w:szCs w:val="28"/>
        </w:rPr>
      </w:pPr>
      <w:r w:rsidRPr="00F46440">
        <w:rPr>
          <w:rFonts w:ascii="Times New Roman" w:hAnsi="Times New Roman" w:cs="Times New Roman"/>
          <w:b/>
          <w:i/>
          <w:sz w:val="28"/>
          <w:szCs w:val="28"/>
          <w:lang w:val="en-US"/>
        </w:rPr>
        <w:t>I</w:t>
      </w:r>
      <w:proofErr w:type="spellStart"/>
      <w:r w:rsidRPr="00F46440">
        <w:rPr>
          <w:rFonts w:ascii="Times New Roman" w:hAnsi="Times New Roman" w:cs="Times New Roman"/>
          <w:b/>
          <w:i/>
          <w:sz w:val="28"/>
          <w:szCs w:val="28"/>
          <w:vertAlign w:val="subscript"/>
          <w:lang w:eastAsia="en-US"/>
        </w:rPr>
        <w:t>жм</w:t>
      </w:r>
      <w:proofErr w:type="spellEnd"/>
      <w:r w:rsidR="004D2BC9" w:rsidRPr="00F46440">
        <w:rPr>
          <w:rFonts w:ascii="Times New Roman" w:hAnsi="Times New Roman" w:cs="Times New Roman"/>
          <w:b/>
          <w:i/>
          <w:sz w:val="28"/>
          <w:szCs w:val="28"/>
          <w:vertAlign w:val="subscript"/>
          <w:lang w:eastAsia="en-US"/>
        </w:rPr>
        <w:t xml:space="preserve"> </w:t>
      </w:r>
      <w:r w:rsidR="004D2BC9" w:rsidRPr="00F46440">
        <w:rPr>
          <w:rFonts w:ascii="Times New Roman" w:hAnsi="Times New Roman" w:cs="Times New Roman"/>
          <w:iCs/>
          <w:snapToGrid w:val="0"/>
          <w:sz w:val="28"/>
          <w:szCs w:val="28"/>
        </w:rPr>
        <w:t>– сумма исчисленного налога за предыдущий период, тыс.</w:t>
      </w:r>
      <w:r w:rsidR="00492EF2" w:rsidRPr="00F46440">
        <w:rPr>
          <w:rFonts w:ascii="Times New Roman" w:hAnsi="Times New Roman" w:cs="Times New Roman"/>
          <w:iCs/>
          <w:snapToGrid w:val="0"/>
          <w:sz w:val="28"/>
          <w:szCs w:val="28"/>
        </w:rPr>
        <w:t> </w:t>
      </w:r>
      <w:r w:rsidR="004D2BC9" w:rsidRPr="00F46440">
        <w:rPr>
          <w:rFonts w:ascii="Times New Roman" w:hAnsi="Times New Roman" w:cs="Times New Roman"/>
          <w:iCs/>
          <w:snapToGrid w:val="0"/>
          <w:sz w:val="28"/>
          <w:szCs w:val="28"/>
        </w:rPr>
        <w:t>рублей.</w:t>
      </w:r>
    </w:p>
    <w:p w:rsidR="004D2BC9" w:rsidRPr="00F46440" w:rsidRDefault="004D2BC9" w:rsidP="004D2BC9">
      <w:pPr>
        <w:rPr>
          <w:rFonts w:ascii="Times New Roman" w:hAnsi="Times New Roman" w:cs="Times New Roman"/>
          <w:sz w:val="28"/>
          <w:szCs w:val="28"/>
        </w:rPr>
      </w:pPr>
      <w:proofErr w:type="spellStart"/>
      <w:r w:rsidRPr="00F46440">
        <w:rPr>
          <w:rFonts w:ascii="Times New Roman" w:hAnsi="Times New Roman" w:cs="Times New Roman"/>
          <w:b/>
          <w:i/>
          <w:sz w:val="28"/>
          <w:szCs w:val="28"/>
        </w:rPr>
        <w:t>К</w:t>
      </w:r>
      <w:r w:rsidRPr="00F46440">
        <w:rPr>
          <w:rFonts w:ascii="Times New Roman" w:hAnsi="Times New Roman" w:cs="Times New Roman"/>
          <w:b/>
          <w:i/>
          <w:sz w:val="28"/>
          <w:szCs w:val="28"/>
          <w:vertAlign w:val="subscript"/>
          <w:lang w:eastAsia="en-US"/>
        </w:rPr>
        <w:t>соб</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F46440" w:rsidRDefault="004D2BC9" w:rsidP="004D2BC9">
      <w:pPr>
        <w:rPr>
          <w:rFonts w:ascii="Times New Roman" w:hAnsi="Times New Roman" w:cs="Times New Roman"/>
          <w:sz w:val="28"/>
          <w:szCs w:val="28"/>
        </w:rPr>
      </w:pPr>
      <w:r w:rsidRPr="00F46440">
        <w:rPr>
          <w:rFonts w:ascii="Times New Roman" w:hAnsi="Times New Roman" w:cs="Times New Roman"/>
          <w:sz w:val="28"/>
          <w:szCs w:val="28"/>
        </w:rPr>
        <w:t>Расчётный уровень собираемости определяется по данным отчета по форме №</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1-НМ как частное от деления суммы поступившего налога на сумму начисленного налога;</w:t>
      </w:r>
    </w:p>
    <w:p w:rsidR="00F85992" w:rsidRPr="00F46440" w:rsidRDefault="00F85992" w:rsidP="00F85992">
      <w:pPr>
        <w:rPr>
          <w:rFonts w:ascii="Times New Roman" w:hAnsi="Times New Roman" w:cs="Times New Roman"/>
          <w:sz w:val="28"/>
          <w:szCs w:val="28"/>
          <w:lang w:eastAsia="en-US"/>
        </w:rPr>
      </w:pPr>
      <w:r w:rsidRPr="00F46440">
        <w:rPr>
          <w:rFonts w:ascii="Times New Roman" w:hAnsi="Times New Roman" w:cs="Times New Roman"/>
          <w:b/>
          <w:i/>
          <w:sz w:val="28"/>
          <w:szCs w:val="28"/>
          <w:lang w:val="en-US" w:eastAsia="en-US"/>
        </w:rPr>
        <w:t>K</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b/>
          <w:i/>
          <w:sz w:val="28"/>
          <w:szCs w:val="28"/>
          <w:vertAlign w:val="subscript"/>
          <w:lang w:eastAsia="en-US"/>
        </w:rPr>
        <w:t>р</w:t>
      </w:r>
      <w:r w:rsidRPr="00F46440">
        <w:rPr>
          <w:rFonts w:ascii="Times New Roman" w:hAnsi="Times New Roman" w:cs="Times New Roman"/>
          <w:b/>
          <w:i/>
          <w:sz w:val="28"/>
          <w:szCs w:val="28"/>
          <w:lang w:eastAsia="en-US"/>
        </w:rPr>
        <w:t xml:space="preserve"> </w:t>
      </w:r>
      <w:r w:rsidRPr="00F46440">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665D5B" w:rsidRPr="00F46440" w:rsidRDefault="00AE64FC" w:rsidP="00665D5B">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sz w:val="28"/>
          <w:szCs w:val="28"/>
        </w:rPr>
        <w:t xml:space="preserve"> – </w:t>
      </w:r>
      <w:r w:rsidR="00665D5B" w:rsidRPr="00F46440">
        <w:rPr>
          <w:rFonts w:ascii="Times New Roman" w:eastAsia="Calibri" w:hAnsi="Times New Roman" w:cs="Times New Roman"/>
          <w:bCs/>
          <w:iCs/>
          <w:snapToGrid w:val="0"/>
          <w:sz w:val="28"/>
          <w:szCs w:val="28"/>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00665D5B" w:rsidRPr="00F46440">
        <w:rPr>
          <w:rFonts w:ascii="Times New Roman" w:eastAsia="Calibri" w:hAnsi="Times New Roman" w:cs="Times New Roman"/>
          <w:bCs/>
          <w:iCs/>
          <w:snapToGrid w:val="0"/>
          <w:sz w:val="28"/>
          <w:szCs w:val="28"/>
          <w:lang w:eastAsia="en-US"/>
        </w:rPr>
        <w:lastRenderedPageBreak/>
        <w:t>очередной финансовый год и плановый период исходя из ретроспективных данных, тыс. 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43A7C" w:rsidRPr="00F46440" w:rsidRDefault="00943A7C" w:rsidP="000813CF">
      <w:pPr>
        <w:pStyle w:val="10"/>
        <w:spacing w:before="0" w:after="0"/>
        <w:ind w:firstLine="284"/>
        <w:rPr>
          <w:rFonts w:ascii="Times New Roman" w:hAnsi="Times New Roman" w:cs="Times New Roman"/>
          <w:bCs w:val="0"/>
          <w:color w:val="auto"/>
          <w:sz w:val="28"/>
          <w:szCs w:val="28"/>
        </w:rPr>
      </w:pPr>
      <w:bookmarkStart w:id="409" w:name="_Toc25223435"/>
    </w:p>
    <w:p w:rsidR="000813CF" w:rsidRPr="00F46440" w:rsidRDefault="000813CF" w:rsidP="000813CF">
      <w:pPr>
        <w:pStyle w:val="10"/>
        <w:spacing w:before="0" w:after="0"/>
        <w:ind w:firstLine="284"/>
        <w:rPr>
          <w:rFonts w:ascii="Times New Roman" w:hAnsi="Times New Roman" w:cs="Times New Roman"/>
          <w:bCs w:val="0"/>
          <w:color w:val="auto"/>
          <w:sz w:val="28"/>
          <w:szCs w:val="28"/>
        </w:rPr>
      </w:pPr>
      <w:bookmarkStart w:id="410" w:name="_Toc226452120"/>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.2. Сбор за пользование объектами водных</w:t>
      </w:r>
      <w:r w:rsidR="00F22F40"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биологических</w:t>
      </w:r>
      <w:r w:rsidR="0040139D"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ресурсов (исключая внутренние водные объекты)</w:t>
      </w:r>
      <w:r w:rsidR="0040139D"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07</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04020</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F22F40"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408"/>
      <w:bookmarkEnd w:id="409"/>
      <w:bookmarkEnd w:id="410"/>
    </w:p>
    <w:p w:rsidR="00C95D98" w:rsidRPr="00F46440" w:rsidRDefault="00C95D98" w:rsidP="000813CF">
      <w:pPr>
        <w:ind w:firstLine="709"/>
        <w:rPr>
          <w:rFonts w:ascii="Times New Roman" w:hAnsi="Times New Roman" w:cs="Times New Roman"/>
          <w:sz w:val="28"/>
          <w:szCs w:val="28"/>
        </w:rPr>
      </w:pPr>
    </w:p>
    <w:p w:rsidR="000813CF" w:rsidRPr="00F46440" w:rsidRDefault="000813CF" w:rsidP="000813CF">
      <w:pPr>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D5633" w:rsidRPr="00F46440">
        <w:rPr>
          <w:rFonts w:ascii="Times New Roman" w:hAnsi="Times New Roman" w:cs="Times New Roman"/>
          <w:sz w:val="28"/>
          <w:szCs w:val="28"/>
        </w:rPr>
        <w:t>1</w:t>
      </w:r>
      <w:r w:rsidRPr="00F46440">
        <w:rPr>
          <w:rFonts w:ascii="Times New Roman" w:hAnsi="Times New Roman" w:cs="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БК</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РФ.</w:t>
      </w:r>
    </w:p>
    <w:p w:rsidR="000813CF" w:rsidRPr="00F46440" w:rsidRDefault="000813CF" w:rsidP="000813CF">
      <w:pPr>
        <w:rPr>
          <w:rFonts w:ascii="Times New Roman" w:hAnsi="Times New Roman" w:cs="Times New Roman"/>
          <w:sz w:val="28"/>
          <w:szCs w:val="28"/>
        </w:rPr>
      </w:pPr>
    </w:p>
    <w:p w:rsidR="00DF416F" w:rsidRPr="00F46440" w:rsidRDefault="000A1B2E" w:rsidP="000D5AC5">
      <w:pPr>
        <w:pStyle w:val="10"/>
        <w:spacing w:before="0" w:after="0"/>
        <w:ind w:firstLine="284"/>
        <w:rPr>
          <w:rFonts w:ascii="Times New Roman" w:hAnsi="Times New Roman" w:cs="Times New Roman"/>
          <w:bCs w:val="0"/>
          <w:color w:val="auto"/>
          <w:sz w:val="28"/>
          <w:szCs w:val="28"/>
        </w:rPr>
      </w:pPr>
      <w:bookmarkStart w:id="411" w:name="_Toc460922072"/>
      <w:bookmarkStart w:id="412" w:name="_Toc25223436"/>
      <w:bookmarkStart w:id="413" w:name="_Toc226452121"/>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1</w:t>
      </w:r>
      <w:r w:rsidR="00FF2089" w:rsidRPr="00F46440">
        <w:rPr>
          <w:rFonts w:ascii="Times New Roman" w:hAnsi="Times New Roman" w:cs="Times New Roman"/>
          <w:bCs w:val="0"/>
          <w:color w:val="auto"/>
          <w:sz w:val="28"/>
          <w:szCs w:val="28"/>
        </w:rPr>
        <w:t>.</w:t>
      </w:r>
      <w:r w:rsidR="000813CF" w:rsidRPr="00F46440">
        <w:rPr>
          <w:rFonts w:ascii="Times New Roman" w:hAnsi="Times New Roman" w:cs="Times New Roman"/>
          <w:bCs w:val="0"/>
          <w:color w:val="auto"/>
          <w:sz w:val="28"/>
          <w:szCs w:val="28"/>
        </w:rPr>
        <w:t>3</w:t>
      </w:r>
      <w:r w:rsidR="00FF2089" w:rsidRPr="00F46440">
        <w:rPr>
          <w:rFonts w:ascii="Times New Roman" w:hAnsi="Times New Roman" w:cs="Times New Roman"/>
          <w:bCs w:val="0"/>
          <w:color w:val="auto"/>
          <w:sz w:val="28"/>
          <w:szCs w:val="28"/>
        </w:rPr>
        <w:t>. Сбор за пользование объектами водных биологических</w:t>
      </w:r>
      <w:r w:rsidR="0040139D" w:rsidRPr="00F46440">
        <w:rPr>
          <w:rFonts w:ascii="Times New Roman" w:hAnsi="Times New Roman" w:cs="Times New Roman"/>
          <w:bCs w:val="0"/>
          <w:color w:val="auto"/>
          <w:sz w:val="28"/>
          <w:szCs w:val="28"/>
        </w:rPr>
        <w:t xml:space="preserve"> </w:t>
      </w:r>
      <w:r w:rsidR="00FF2089" w:rsidRPr="00F46440">
        <w:rPr>
          <w:rFonts w:ascii="Times New Roman" w:hAnsi="Times New Roman" w:cs="Times New Roman"/>
          <w:bCs w:val="0"/>
          <w:color w:val="auto"/>
          <w:sz w:val="28"/>
          <w:szCs w:val="28"/>
        </w:rPr>
        <w:t>ресурсов (по внутренним водным</w:t>
      </w:r>
      <w:r w:rsidR="00E87FBB" w:rsidRPr="00F46440">
        <w:rPr>
          <w:rFonts w:ascii="Times New Roman" w:hAnsi="Times New Roman" w:cs="Times New Roman"/>
          <w:bCs w:val="0"/>
          <w:color w:val="auto"/>
          <w:sz w:val="28"/>
          <w:szCs w:val="28"/>
        </w:rPr>
        <w:t xml:space="preserve">и </w:t>
      </w:r>
      <w:r w:rsidR="00FF2089" w:rsidRPr="00F46440">
        <w:rPr>
          <w:rFonts w:ascii="Times New Roman" w:hAnsi="Times New Roman" w:cs="Times New Roman"/>
          <w:bCs w:val="0"/>
          <w:color w:val="auto"/>
          <w:sz w:val="28"/>
          <w:szCs w:val="28"/>
        </w:rPr>
        <w:t>объектам)</w:t>
      </w:r>
      <w:r w:rsidR="0040139D" w:rsidRPr="00F46440">
        <w:rPr>
          <w:rFonts w:ascii="Times New Roman" w:hAnsi="Times New Roman" w:cs="Times New Roman"/>
          <w:bCs w:val="0"/>
          <w:color w:val="auto"/>
          <w:sz w:val="28"/>
          <w:szCs w:val="28"/>
        </w:rPr>
        <w:t xml:space="preserve"> </w:t>
      </w:r>
      <w:r w:rsidR="00FF2089" w:rsidRPr="00F46440">
        <w:rPr>
          <w:rFonts w:ascii="Times New Roman" w:hAnsi="Times New Roman" w:cs="Times New Roman"/>
          <w:bCs w:val="0"/>
          <w:color w:val="auto"/>
          <w:sz w:val="28"/>
          <w:szCs w:val="28"/>
        </w:rPr>
        <w:t>182</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1</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07</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04030</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01</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0000</w:t>
      </w:r>
      <w:r w:rsidR="00BD7671" w:rsidRPr="00F46440">
        <w:rPr>
          <w:rFonts w:ascii="Times New Roman" w:hAnsi="Times New Roman" w:cs="Times New Roman"/>
          <w:bCs w:val="0"/>
          <w:color w:val="auto"/>
          <w:sz w:val="28"/>
          <w:szCs w:val="28"/>
        </w:rPr>
        <w:t> </w:t>
      </w:r>
      <w:r w:rsidR="00FF2089" w:rsidRPr="00F46440">
        <w:rPr>
          <w:rFonts w:ascii="Times New Roman" w:hAnsi="Times New Roman" w:cs="Times New Roman"/>
          <w:bCs w:val="0"/>
          <w:color w:val="auto"/>
          <w:sz w:val="28"/>
          <w:szCs w:val="28"/>
        </w:rPr>
        <w:t>110</w:t>
      </w:r>
      <w:bookmarkEnd w:id="411"/>
      <w:bookmarkEnd w:id="412"/>
      <w:bookmarkEnd w:id="413"/>
    </w:p>
    <w:p w:rsidR="00C95D98" w:rsidRPr="00F46440" w:rsidRDefault="00C95D98" w:rsidP="00C5761A">
      <w:pPr>
        <w:rPr>
          <w:rFonts w:ascii="Times New Roman" w:hAnsi="Times New Roman" w:cs="Times New Roman"/>
          <w:sz w:val="28"/>
          <w:szCs w:val="28"/>
        </w:rPr>
      </w:pPr>
    </w:p>
    <w:p w:rsidR="000813CF" w:rsidRPr="00F46440" w:rsidRDefault="000813CF" w:rsidP="00C5761A">
      <w:pPr>
        <w:rPr>
          <w:rFonts w:ascii="Times New Roman" w:hAnsi="Times New Roman" w:cs="Times New Roman"/>
          <w:sz w:val="28"/>
          <w:szCs w:val="28"/>
        </w:rPr>
      </w:pPr>
      <w:r w:rsidRPr="00F46440">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D5633" w:rsidRPr="00F46440">
        <w:rPr>
          <w:rFonts w:ascii="Times New Roman" w:hAnsi="Times New Roman" w:cs="Times New Roman"/>
          <w:sz w:val="28"/>
          <w:szCs w:val="28"/>
        </w:rPr>
        <w:t>1</w:t>
      </w:r>
      <w:r w:rsidRPr="00F46440">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БК</w:t>
      </w:r>
      <w:r w:rsidR="00492EF2" w:rsidRPr="00F46440">
        <w:rPr>
          <w:rFonts w:ascii="Times New Roman" w:hAnsi="Times New Roman" w:cs="Times New Roman"/>
          <w:sz w:val="28"/>
          <w:szCs w:val="28"/>
        </w:rPr>
        <w:t> </w:t>
      </w:r>
      <w:r w:rsidRPr="00F46440">
        <w:rPr>
          <w:rFonts w:ascii="Times New Roman" w:hAnsi="Times New Roman" w:cs="Times New Roman"/>
          <w:sz w:val="28"/>
          <w:szCs w:val="28"/>
        </w:rPr>
        <w:t>РФ.</w:t>
      </w:r>
    </w:p>
    <w:p w:rsidR="00BD7671" w:rsidRPr="00F46440" w:rsidRDefault="00BD7671" w:rsidP="00C5761A">
      <w:pPr>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14" w:name="_Toc89426822"/>
      <w:bookmarkStart w:id="415" w:name="_Toc226452122"/>
      <w:bookmarkEnd w:id="407"/>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Государственная пошлина 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08</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w:t>
      </w:r>
      <w:bookmarkEnd w:id="414"/>
      <w:bookmarkEnd w:id="415"/>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При расчете поступлений госпошлины в разрезе видов учитываются следующие факторы: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изменения в законодательстве;</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lastRenderedPageBreak/>
        <w:t xml:space="preserve">- иные факторы (в том числе возможная корректировка на поступления, имеющие нестабильный «разовый» характер и др.).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16" w:name="_Toc89426825"/>
      <w:bookmarkStart w:id="417" w:name="_Toc226452123"/>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w:t>
      </w:r>
      <w:r w:rsidR="00FA1BD8"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w:t>
      </w:r>
      <w:bookmarkStart w:id="418" w:name="_Toc89426826"/>
      <w:bookmarkEnd w:id="416"/>
      <w:r w:rsidR="00594CB2"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Государственная пошлина по делам, рассматриваемым в судах общей юрисдикции, мировыми судьями (за исключением Верховного</w:t>
      </w:r>
      <w:r w:rsidR="00F01FFE"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Суда Российской Федерации)</w:t>
      </w:r>
      <w:r w:rsidR="00EC60B4"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08</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03010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110</w:t>
      </w:r>
      <w:bookmarkEnd w:id="418"/>
      <w:bookmarkEnd w:id="417"/>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F46440">
        <w:rPr>
          <w:rFonts w:ascii="Times New Roman" w:hAnsi="Times New Roman" w:cs="Times New Roman"/>
          <w:i/>
          <w:sz w:val="28"/>
          <w:szCs w:val="28"/>
        </w:rPr>
        <w:t>(Г </w:t>
      </w:r>
      <w:r w:rsidRPr="00F46440">
        <w:rPr>
          <w:rFonts w:ascii="Times New Roman" w:hAnsi="Times New Roman" w:cs="Times New Roman"/>
          <w:i/>
          <w:sz w:val="28"/>
          <w:szCs w:val="28"/>
          <w:vertAlign w:val="subscript"/>
        </w:rPr>
        <w:t>МС</w:t>
      </w:r>
      <w:r w:rsidRPr="00F46440">
        <w:rPr>
          <w:rFonts w:ascii="Times New Roman" w:hAnsi="Times New Roman" w:cs="Times New Roman"/>
          <w:i/>
          <w:sz w:val="28"/>
          <w:szCs w:val="28"/>
        </w:rPr>
        <w:t>)</w:t>
      </w:r>
      <w:r w:rsidRPr="00F46440">
        <w:rPr>
          <w:rFonts w:ascii="Times New Roman" w:hAnsi="Times New Roman" w:cs="Times New Roman"/>
          <w:sz w:val="28"/>
          <w:szCs w:val="28"/>
        </w:rPr>
        <w:t>, определяется, исходя из следующего алгоритма расчёта:</w:t>
      </w:r>
    </w:p>
    <w:p w:rsidR="001B5667" w:rsidRPr="00F46440" w:rsidRDefault="001B5667" w:rsidP="00C71E93">
      <w:pPr>
        <w:ind w:firstLine="709"/>
        <w:rPr>
          <w:rFonts w:ascii="Times New Roman" w:hAnsi="Times New Roman" w:cs="Times New Roman"/>
          <w:sz w:val="28"/>
          <w:szCs w:val="28"/>
        </w:rPr>
      </w:pPr>
    </w:p>
    <w:p w:rsidR="00A77489" w:rsidRPr="00F46440" w:rsidRDefault="000D0EA9" w:rsidP="001B5667">
      <w:pPr>
        <w:jc w:val="center"/>
        <w:rPr>
          <w:rFonts w:ascii="Times New Roman" w:hAnsi="Times New Roman" w:cs="Times New Roman"/>
          <w:b/>
          <w:sz w:val="28"/>
          <w:szCs w:val="28"/>
        </w:rPr>
      </w:pPr>
      <w:r w:rsidRPr="00F46440">
        <w:rPr>
          <w:rFonts w:ascii="Times New Roman" w:hAnsi="Times New Roman" w:cs="Times New Roman"/>
          <w:b/>
          <w:i/>
          <w:sz w:val="28"/>
          <w:szCs w:val="28"/>
        </w:rPr>
        <w:t>Г</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vertAlign w:val="subscript"/>
        </w:rPr>
        <w:t>МС</w:t>
      </w:r>
      <w:r w:rsidRPr="00F46440">
        <w:rPr>
          <w:rFonts w:ascii="Times New Roman" w:hAnsi="Times New Roman" w:cs="Times New Roman"/>
          <w:b/>
          <w:i/>
          <w:sz w:val="28"/>
          <w:szCs w:val="28"/>
        </w:rPr>
        <w:t xml:space="preserve"> = К </w:t>
      </w:r>
      <w:r w:rsidRPr="00F46440">
        <w:rPr>
          <w:rFonts w:ascii="Times New Roman" w:hAnsi="Times New Roman" w:cs="Times New Roman"/>
          <w:b/>
          <w:i/>
          <w:sz w:val="28"/>
          <w:szCs w:val="28"/>
          <w:vertAlign w:val="subscript"/>
        </w:rPr>
        <w:t>МС</w:t>
      </w:r>
      <w:r w:rsidRPr="00F46440">
        <w:rPr>
          <w:rFonts w:ascii="Times New Roman" w:hAnsi="Times New Roman" w:cs="Times New Roman"/>
          <w:i/>
          <w:sz w:val="28"/>
          <w:szCs w:val="28"/>
        </w:rPr>
        <w:t xml:space="preserve"> * </w:t>
      </w:r>
      <w:r w:rsidRPr="00F46440">
        <w:rPr>
          <w:rFonts w:ascii="Times New Roman" w:hAnsi="Times New Roman" w:cs="Times New Roman"/>
          <w:b/>
          <w:i/>
          <w:sz w:val="28"/>
          <w:szCs w:val="28"/>
        </w:rPr>
        <w:t>Ср </w:t>
      </w:r>
      <w:r w:rsidRPr="00F46440">
        <w:rPr>
          <w:rFonts w:ascii="Times New Roman" w:hAnsi="Times New Roman" w:cs="Times New Roman"/>
          <w:b/>
          <w:i/>
          <w:sz w:val="28"/>
          <w:szCs w:val="28"/>
          <w:vertAlign w:val="subscript"/>
        </w:rPr>
        <w:t>МС</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F</w:t>
      </w:r>
      <w:r w:rsidRPr="00F46440">
        <w:rPr>
          <w:rFonts w:ascii="Times New Roman" w:hAnsi="Times New Roman" w:cs="Times New Roman"/>
          <w:b/>
          <w:sz w:val="28"/>
          <w:szCs w:val="28"/>
        </w:rPr>
        <w:t>,</w:t>
      </w:r>
    </w:p>
    <w:p w:rsidR="000D0EA9" w:rsidRPr="00F46440" w:rsidRDefault="000D0EA9" w:rsidP="000C7C47">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b/>
          <w:i/>
          <w:sz w:val="28"/>
          <w:szCs w:val="28"/>
        </w:rPr>
        <w:t>К </w:t>
      </w:r>
      <w:r w:rsidRPr="00F46440">
        <w:rPr>
          <w:rFonts w:ascii="Times New Roman" w:hAnsi="Times New Roman" w:cs="Times New Roman"/>
          <w:b/>
          <w:i/>
          <w:sz w:val="28"/>
          <w:szCs w:val="28"/>
          <w:vertAlign w:val="subscript"/>
        </w:rPr>
        <w:t>МС</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b/>
          <w:i/>
          <w:sz w:val="28"/>
          <w:szCs w:val="28"/>
        </w:rPr>
        <w:t>Ср </w:t>
      </w:r>
      <w:r w:rsidRPr="00F46440">
        <w:rPr>
          <w:rFonts w:ascii="Times New Roman" w:hAnsi="Times New Roman" w:cs="Times New Roman"/>
          <w:b/>
          <w:i/>
          <w:sz w:val="28"/>
          <w:szCs w:val="28"/>
          <w:vertAlign w:val="subscript"/>
        </w:rPr>
        <w:t>МС</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F46440" w:rsidRDefault="000D0EA9" w:rsidP="00A864EC">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b/>
          <w:sz w:val="28"/>
          <w:szCs w:val="28"/>
        </w:rPr>
        <w:t xml:space="preserve"> – </w:t>
      </w:r>
      <w:r w:rsidR="00A77489"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A864EC"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19" w:name="_Toc456264010"/>
      <w:bookmarkStart w:id="420" w:name="_Toc89426834"/>
      <w:bookmarkStart w:id="421" w:name="_Toc226452124"/>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 Задолженность и перерасчеты по отмененным налогам, сборам и иным обязательным платежам</w:t>
      </w:r>
      <w:bookmarkEnd w:id="419"/>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09</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w:t>
      </w:r>
      <w:bookmarkEnd w:id="420"/>
      <w:bookmarkEnd w:id="421"/>
    </w:p>
    <w:p w:rsidR="008A62FC" w:rsidRPr="00F46440" w:rsidRDefault="008A62FC" w:rsidP="008A62FC">
      <w:pPr>
        <w:rPr>
          <w:rFonts w:ascii="Times New Roman" w:hAnsi="Times New Roman" w:cs="Times New Roman"/>
          <w:sz w:val="28"/>
          <w:szCs w:val="28"/>
        </w:rPr>
      </w:pPr>
    </w:p>
    <w:p w:rsidR="00201325" w:rsidRPr="00F46440" w:rsidRDefault="0021043D" w:rsidP="00201325">
      <w:pPr>
        <w:widowControl/>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1043D" w:rsidRPr="00F46440" w:rsidRDefault="0021043D" w:rsidP="00201325">
      <w:pPr>
        <w:widowControl/>
        <w:ind w:firstLine="709"/>
        <w:rPr>
          <w:rFonts w:ascii="Times New Roman" w:hAnsi="Times New Roman" w:cs="Times New Roman"/>
          <w:sz w:val="28"/>
          <w:szCs w:val="28"/>
        </w:rPr>
      </w:pPr>
    </w:p>
    <w:p w:rsidR="0021043D" w:rsidRPr="00F46440" w:rsidRDefault="0021043D" w:rsidP="0021043D">
      <w:pPr>
        <w:widowControl/>
        <w:autoSpaceDE/>
        <w:autoSpaceDN/>
        <w:adjustRightInd/>
        <w:ind w:firstLine="709"/>
        <w:jc w:val="center"/>
        <w:rPr>
          <w:rFonts w:ascii="Times New Roman" w:hAnsi="Times New Roman" w:cs="Times New Roman"/>
          <w:sz w:val="28"/>
          <w:szCs w:val="28"/>
          <w:lang w:eastAsia="en-US"/>
        </w:rPr>
      </w:pPr>
      <w:bookmarkStart w:id="422" w:name="_Toc171525946"/>
      <w:proofErr w:type="spellStart"/>
      <w:r w:rsidRPr="00F46440">
        <w:rPr>
          <w:rFonts w:ascii="Times New Roman" w:hAnsi="Times New Roman" w:cs="Times New Roman"/>
          <w:sz w:val="28"/>
          <w:szCs w:val="28"/>
          <w:lang w:eastAsia="en-US"/>
        </w:rPr>
        <w:t>Зд</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vertAlign w:val="subscript"/>
          <w:lang w:eastAsia="en-US"/>
        </w:rPr>
        <w:t xml:space="preserve">всего </w:t>
      </w:r>
      <w:r w:rsidRPr="00F46440">
        <w:rPr>
          <w:rFonts w:ascii="Times New Roman" w:hAnsi="Times New Roman" w:cs="Times New Roman"/>
          <w:sz w:val="28"/>
          <w:szCs w:val="28"/>
          <w:lang w:eastAsia="en-US"/>
        </w:rPr>
        <w:t xml:space="preserve">= </w:t>
      </w:r>
      <w:proofErr w:type="spellStart"/>
      <w:r w:rsidRPr="00F46440">
        <w:rPr>
          <w:rFonts w:ascii="Times New Roman" w:hAnsi="Times New Roman" w:cs="Times New Roman"/>
          <w:sz w:val="28"/>
          <w:szCs w:val="28"/>
          <w:lang w:eastAsia="en-US"/>
        </w:rPr>
        <w:t>Зд</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vertAlign w:val="subscript"/>
          <w:lang w:eastAsia="en-US"/>
        </w:rPr>
        <w:t>вид1</w:t>
      </w:r>
      <w:r w:rsidRPr="00F46440">
        <w:rPr>
          <w:rFonts w:ascii="Times New Roman" w:hAnsi="Times New Roman" w:cs="Times New Roman"/>
          <w:sz w:val="28"/>
          <w:szCs w:val="28"/>
          <w:lang w:eastAsia="en-US"/>
        </w:rPr>
        <w:t xml:space="preserve"> + </w:t>
      </w:r>
      <w:proofErr w:type="spellStart"/>
      <w:r w:rsidRPr="00F46440">
        <w:rPr>
          <w:rFonts w:ascii="Times New Roman" w:hAnsi="Times New Roman" w:cs="Times New Roman"/>
          <w:sz w:val="28"/>
          <w:szCs w:val="28"/>
          <w:lang w:eastAsia="en-US"/>
        </w:rPr>
        <w:t>Зд</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vertAlign w:val="subscript"/>
          <w:lang w:eastAsia="en-US"/>
        </w:rPr>
        <w:t>вид2</w:t>
      </w:r>
      <w:r w:rsidRPr="00F46440">
        <w:rPr>
          <w:rFonts w:ascii="Times New Roman" w:hAnsi="Times New Roman" w:cs="Times New Roman"/>
          <w:sz w:val="28"/>
          <w:szCs w:val="28"/>
          <w:lang w:eastAsia="en-US"/>
        </w:rPr>
        <w:t xml:space="preserve"> +</w:t>
      </w:r>
      <w:proofErr w:type="spellStart"/>
      <w:r w:rsidRPr="00F46440">
        <w:rPr>
          <w:rFonts w:ascii="Times New Roman" w:hAnsi="Times New Roman" w:cs="Times New Roman"/>
          <w:sz w:val="28"/>
          <w:szCs w:val="28"/>
          <w:lang w:eastAsia="en-US"/>
        </w:rPr>
        <w:t>Зд</w:t>
      </w:r>
      <w:proofErr w:type="spellEnd"/>
      <w:r w:rsidRPr="00F46440">
        <w:rPr>
          <w:rFonts w:ascii="Times New Roman" w:hAnsi="Times New Roman" w:cs="Times New Roman"/>
          <w:sz w:val="28"/>
          <w:szCs w:val="28"/>
          <w:lang w:eastAsia="en-US"/>
        </w:rPr>
        <w:t xml:space="preserve"> </w:t>
      </w:r>
      <w:r w:rsidRPr="00F46440">
        <w:rPr>
          <w:rFonts w:ascii="Times New Roman" w:hAnsi="Times New Roman" w:cs="Times New Roman"/>
          <w:sz w:val="28"/>
          <w:szCs w:val="28"/>
          <w:vertAlign w:val="subscript"/>
          <w:lang w:eastAsia="en-US"/>
        </w:rPr>
        <w:t>вид2</w:t>
      </w:r>
      <w:r w:rsidRPr="00F46440">
        <w:rPr>
          <w:rFonts w:ascii="Times New Roman" w:hAnsi="Times New Roman" w:cs="Times New Roman"/>
          <w:sz w:val="28"/>
          <w:szCs w:val="28"/>
          <w:lang w:eastAsia="en-US"/>
        </w:rPr>
        <w:t xml:space="preserve"> …</w:t>
      </w:r>
    </w:p>
    <w:p w:rsidR="0021043D" w:rsidRPr="00F46440" w:rsidRDefault="0021043D" w:rsidP="0021043D">
      <w:pPr>
        <w:widowControl/>
        <w:autoSpaceDE/>
        <w:autoSpaceDN/>
        <w:adjustRightInd/>
        <w:ind w:firstLine="709"/>
        <w:jc w:val="center"/>
        <w:rPr>
          <w:rFonts w:ascii="Times New Roman" w:hAnsi="Times New Roman" w:cs="Times New Roman"/>
          <w:sz w:val="28"/>
          <w:szCs w:val="28"/>
          <w:vertAlign w:val="subscript"/>
          <w:lang w:eastAsia="en-US"/>
        </w:rPr>
      </w:pPr>
    </w:p>
    <w:p w:rsidR="0021043D" w:rsidRPr="00F46440" w:rsidRDefault="0021043D" w:rsidP="0021043D">
      <w:pPr>
        <w:widowControl/>
        <w:autoSpaceDE/>
        <w:autoSpaceDN/>
        <w:adjustRightInd/>
        <w:ind w:firstLine="709"/>
        <w:jc w:val="center"/>
        <w:rPr>
          <w:rFonts w:ascii="Times New Roman" w:hAnsi="Times New Roman" w:cs="Times New Roman"/>
          <w:i/>
          <w:sz w:val="28"/>
          <w:szCs w:val="28"/>
          <w:lang w:eastAsia="en-US"/>
        </w:rPr>
      </w:pPr>
      <w:r w:rsidRPr="00F46440">
        <w:rPr>
          <w:rFonts w:ascii="Times New Roman" w:hAnsi="Times New Roman" w:cs="Times New Roman"/>
          <w:i/>
          <w:sz w:val="28"/>
          <w:szCs w:val="28"/>
          <w:lang w:eastAsia="en-US"/>
        </w:rPr>
        <w:t>ЗД вид 1,2,3… = (П1 + П2 + П3) / 3 +/-F,</w:t>
      </w:r>
    </w:p>
    <w:p w:rsidR="0021043D" w:rsidRPr="00F46440" w:rsidRDefault="0021043D" w:rsidP="000C7C47">
      <w:pPr>
        <w:widowControl/>
        <w:autoSpaceDE/>
        <w:autoSpaceDN/>
        <w:adjustRightInd/>
        <w:ind w:firstLine="0"/>
        <w:rPr>
          <w:rFonts w:ascii="Times New Roman" w:hAnsi="Times New Roman" w:cs="Times New Roman"/>
          <w:sz w:val="28"/>
          <w:szCs w:val="28"/>
          <w:lang w:eastAsia="en-US"/>
        </w:rPr>
      </w:pPr>
      <w:r w:rsidRPr="00F46440">
        <w:rPr>
          <w:rFonts w:ascii="Times New Roman" w:hAnsi="Times New Roman" w:cs="Times New Roman"/>
          <w:sz w:val="28"/>
          <w:szCs w:val="28"/>
          <w:lang w:eastAsia="en-US"/>
        </w:rPr>
        <w:t>где:</w:t>
      </w:r>
    </w:p>
    <w:p w:rsidR="0021043D" w:rsidRPr="00F46440" w:rsidRDefault="0021043D" w:rsidP="0021043D">
      <w:pPr>
        <w:widowControl/>
        <w:ind w:firstLine="709"/>
        <w:rPr>
          <w:rFonts w:ascii="Times New Roman" w:eastAsiaTheme="minorHAnsi" w:hAnsi="Times New Roman" w:cs="Times New Roman"/>
          <w:sz w:val="28"/>
          <w:szCs w:val="28"/>
          <w:lang w:eastAsia="en-US"/>
        </w:rPr>
      </w:pPr>
      <w:r w:rsidRPr="00F46440">
        <w:rPr>
          <w:rFonts w:ascii="Times New Roman" w:hAnsi="Times New Roman" w:cs="Times New Roman"/>
          <w:i/>
          <w:sz w:val="28"/>
          <w:szCs w:val="28"/>
          <w:lang w:eastAsia="en-US"/>
        </w:rPr>
        <w:t xml:space="preserve">П1, П2, П3 </w:t>
      </w:r>
      <w:r w:rsidRPr="00F46440">
        <w:rPr>
          <w:rFonts w:ascii="Times New Roman" w:hAnsi="Times New Roman" w:cs="Times New Roman"/>
          <w:sz w:val="28"/>
          <w:szCs w:val="28"/>
          <w:lang w:eastAsia="en-US"/>
        </w:rPr>
        <w:t xml:space="preserve">– </w:t>
      </w:r>
      <w:r w:rsidRPr="00F46440">
        <w:rPr>
          <w:rFonts w:ascii="Times New Roman" w:eastAsiaTheme="minorHAnsi" w:hAnsi="Times New Roman" w:cs="Times New Roman"/>
          <w:sz w:val="28"/>
          <w:szCs w:val="28"/>
          <w:lang w:eastAsia="en-US"/>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1043D" w:rsidRPr="00F46440" w:rsidRDefault="0021043D" w:rsidP="0021043D">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b/>
          <w:sz w:val="28"/>
          <w:szCs w:val="28"/>
        </w:rPr>
        <w:t xml:space="preserve"> – </w:t>
      </w:r>
      <w:r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21043D" w:rsidRPr="00F46440" w:rsidRDefault="0021043D" w:rsidP="0021043D">
      <w:pPr>
        <w:widowControl/>
        <w:autoSpaceDE/>
        <w:autoSpaceDN/>
        <w:adjustRightInd/>
        <w:ind w:firstLine="709"/>
        <w:rPr>
          <w:rFonts w:ascii="Times New Roman" w:hAnsi="Times New Roman" w:cs="Times New Roman"/>
          <w:sz w:val="28"/>
          <w:szCs w:val="28"/>
          <w:lang w:eastAsia="en-US"/>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23" w:name="_Toc89426841"/>
      <w:bookmarkStart w:id="424" w:name="_Toc226452125"/>
      <w:bookmarkEnd w:id="422"/>
      <w:r w:rsidRPr="00F46440">
        <w:rPr>
          <w:rFonts w:ascii="Times New Roman" w:hAnsi="Times New Roman" w:cs="Times New Roman"/>
          <w:bCs w:val="0"/>
          <w:color w:val="auto"/>
          <w:sz w:val="28"/>
          <w:szCs w:val="28"/>
        </w:rPr>
        <w:t>2.</w:t>
      </w:r>
      <w:r w:rsidR="00125966"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4</w:t>
      </w:r>
      <w:r w:rsidR="00DD5633" w:rsidRPr="00F46440">
        <w:rPr>
          <w:rFonts w:ascii="Times New Roman" w:hAnsi="Times New Roman" w:cs="Times New Roman"/>
          <w:bCs w:val="0"/>
          <w:color w:val="auto"/>
          <w:sz w:val="28"/>
          <w:szCs w:val="28"/>
        </w:rPr>
        <w:t>.</w:t>
      </w:r>
      <w:r w:rsidRPr="00F46440">
        <w:rPr>
          <w:rFonts w:ascii="Times New Roman" w:hAnsi="Times New Roman" w:cs="Times New Roman"/>
          <w:bCs w:val="0"/>
          <w:color w:val="auto"/>
          <w:sz w:val="28"/>
          <w:szCs w:val="28"/>
        </w:rPr>
        <w:t xml:space="preserve"> Регулярные платежи за пользование недрами при пользовании недрами на территории Российской Федерации</w:t>
      </w:r>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02030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120</w:t>
      </w:r>
      <w:bookmarkEnd w:id="423"/>
      <w:bookmarkEnd w:id="424"/>
    </w:p>
    <w:p w:rsidR="00DD5633" w:rsidRPr="00F46440" w:rsidRDefault="00DD5633" w:rsidP="00C71E93">
      <w:pPr>
        <w:ind w:firstLine="709"/>
        <w:rPr>
          <w:rFonts w:ascii="Times New Roman" w:hAnsi="Times New Roman" w:cs="Times New Roman"/>
          <w:sz w:val="28"/>
          <w:szCs w:val="28"/>
        </w:rPr>
      </w:pPr>
    </w:p>
    <w:p w:rsidR="00DD5633" w:rsidRPr="00F46440" w:rsidRDefault="00DD5633" w:rsidP="00DD563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DD5633" w:rsidRPr="00F46440" w:rsidRDefault="00DD5633" w:rsidP="00DD5633">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5633" w:rsidRPr="00F46440" w:rsidRDefault="00DD5633" w:rsidP="00DD563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25" w:name="_Toc488309306"/>
      <w:bookmarkStart w:id="426" w:name="_Toc89426846"/>
      <w:bookmarkStart w:id="427" w:name="_Toc226452126"/>
      <w:r w:rsidRPr="00F46440">
        <w:rPr>
          <w:rFonts w:ascii="Times New Roman" w:hAnsi="Times New Roman" w:cs="Times New Roman"/>
          <w:bCs w:val="0"/>
          <w:color w:val="auto"/>
          <w:sz w:val="28"/>
          <w:szCs w:val="28"/>
        </w:rPr>
        <w:t>2.</w:t>
      </w:r>
      <w:r w:rsidR="00B62F91"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5</w:t>
      </w:r>
      <w:r w:rsidRPr="00F46440">
        <w:rPr>
          <w:rFonts w:ascii="Times New Roman" w:hAnsi="Times New Roman" w:cs="Times New Roman"/>
          <w:bCs w:val="0"/>
          <w:color w:val="auto"/>
          <w:sz w:val="28"/>
          <w:szCs w:val="28"/>
        </w:rPr>
        <w:t>. Доходы от оказания платных услуг (работ) и компенсации затрат государства 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13</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w:t>
      </w:r>
      <w:bookmarkEnd w:id="425"/>
      <w:bookmarkEnd w:id="426"/>
      <w:bookmarkEnd w:id="427"/>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изменений в законодательстве;</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данные форм статистической налоговой отчетности и сведений;</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иных факторов (в том числе поступления, имеющие нестабильный «разовый» характер и др.). </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28" w:name="_Toc488309307"/>
      <w:bookmarkStart w:id="429" w:name="_Toc89426847"/>
      <w:bookmarkStart w:id="430" w:name="_Toc226452127"/>
      <w:r w:rsidRPr="00F46440">
        <w:rPr>
          <w:rFonts w:ascii="Times New Roman" w:hAnsi="Times New Roman" w:cs="Times New Roman"/>
          <w:bCs w:val="0"/>
          <w:color w:val="auto"/>
          <w:sz w:val="28"/>
          <w:szCs w:val="28"/>
        </w:rPr>
        <w:t>2.</w:t>
      </w:r>
      <w:r w:rsidR="00B62F91"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5</w:t>
      </w:r>
      <w:r w:rsidRPr="00F46440">
        <w:rPr>
          <w:rFonts w:ascii="Times New Roman" w:hAnsi="Times New Roman" w:cs="Times New Roman"/>
          <w:bCs w:val="0"/>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13</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01020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130</w:t>
      </w:r>
      <w:bookmarkEnd w:id="428"/>
      <w:bookmarkEnd w:id="429"/>
      <w:bookmarkEnd w:id="430"/>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46440">
        <w:rPr>
          <w:rFonts w:ascii="Times New Roman" w:hAnsi="Times New Roman" w:cs="Times New Roman"/>
          <w:i/>
          <w:sz w:val="28"/>
          <w:szCs w:val="28"/>
        </w:rPr>
        <w:t>П </w:t>
      </w:r>
      <w:r w:rsidRPr="00F46440">
        <w:rPr>
          <w:rFonts w:ascii="Times New Roman" w:hAnsi="Times New Roman" w:cs="Times New Roman"/>
          <w:i/>
          <w:sz w:val="28"/>
          <w:szCs w:val="28"/>
          <w:vertAlign w:val="subscript"/>
        </w:rPr>
        <w:t>ЕГРН</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определяется, исходя из следующего алгоритма расчёта:</w:t>
      </w:r>
    </w:p>
    <w:p w:rsidR="000D0EA9" w:rsidRPr="00F46440" w:rsidRDefault="000D0EA9" w:rsidP="00C71E93">
      <w:pPr>
        <w:ind w:firstLine="709"/>
        <w:rPr>
          <w:rFonts w:ascii="Times New Roman" w:hAnsi="Times New Roman" w:cs="Times New Roman"/>
          <w:sz w:val="28"/>
          <w:szCs w:val="28"/>
        </w:rPr>
      </w:pPr>
    </w:p>
    <w:p w:rsidR="00E41D46" w:rsidRPr="00F46440" w:rsidRDefault="000D0EA9" w:rsidP="001B5667">
      <w:pPr>
        <w:jc w:val="center"/>
        <w:rPr>
          <w:rFonts w:ascii="Times New Roman" w:hAnsi="Times New Roman" w:cs="Times New Roman"/>
          <w:b/>
          <w:sz w:val="28"/>
          <w:szCs w:val="28"/>
        </w:rPr>
      </w:pPr>
      <w:r w:rsidRPr="00F46440">
        <w:rPr>
          <w:rFonts w:ascii="Times New Roman" w:hAnsi="Times New Roman" w:cs="Times New Roman"/>
          <w:b/>
          <w:i/>
          <w:sz w:val="28"/>
          <w:szCs w:val="28"/>
        </w:rPr>
        <w:t>П</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vertAlign w:val="subscript"/>
        </w:rPr>
        <w:t>ЕГРН</w:t>
      </w:r>
      <w:r w:rsidRPr="00F46440">
        <w:rPr>
          <w:rFonts w:ascii="Times New Roman" w:hAnsi="Times New Roman" w:cs="Times New Roman"/>
          <w:b/>
          <w:i/>
          <w:sz w:val="28"/>
          <w:szCs w:val="28"/>
        </w:rPr>
        <w:t xml:space="preserve"> = К </w:t>
      </w:r>
      <w:r w:rsidRPr="00F46440">
        <w:rPr>
          <w:rFonts w:ascii="Times New Roman" w:hAnsi="Times New Roman" w:cs="Times New Roman"/>
          <w:b/>
          <w:i/>
          <w:sz w:val="28"/>
          <w:szCs w:val="28"/>
          <w:vertAlign w:val="subscript"/>
        </w:rPr>
        <w:t>ЕГРН</w:t>
      </w:r>
      <w:r w:rsidRPr="00F46440">
        <w:rPr>
          <w:rFonts w:ascii="Times New Roman" w:hAnsi="Times New Roman" w:cs="Times New Roman"/>
          <w:i/>
          <w:sz w:val="28"/>
          <w:szCs w:val="28"/>
        </w:rPr>
        <w:t xml:space="preserve"> * </w:t>
      </w:r>
      <w:r w:rsidRPr="00F46440">
        <w:rPr>
          <w:rFonts w:ascii="Times New Roman" w:hAnsi="Times New Roman" w:cs="Times New Roman"/>
          <w:b/>
          <w:i/>
          <w:sz w:val="28"/>
          <w:szCs w:val="28"/>
        </w:rPr>
        <w:t>Ср </w:t>
      </w:r>
      <w:r w:rsidRPr="00F46440">
        <w:rPr>
          <w:rFonts w:ascii="Times New Roman" w:hAnsi="Times New Roman" w:cs="Times New Roman"/>
          <w:b/>
          <w:i/>
          <w:sz w:val="28"/>
          <w:szCs w:val="28"/>
          <w:vertAlign w:val="subscript"/>
        </w:rPr>
        <w:t>ЕГРН</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F</w:t>
      </w:r>
      <w:r w:rsidRPr="00F46440">
        <w:rPr>
          <w:rFonts w:ascii="Times New Roman" w:hAnsi="Times New Roman" w:cs="Times New Roman"/>
          <w:b/>
          <w:sz w:val="28"/>
          <w:szCs w:val="28"/>
        </w:rPr>
        <w:t>,</w:t>
      </w:r>
      <w:r w:rsidR="001B5667" w:rsidRPr="00F46440">
        <w:rPr>
          <w:rFonts w:ascii="Times New Roman" w:hAnsi="Times New Roman" w:cs="Times New Roman"/>
          <w:b/>
          <w:sz w:val="28"/>
          <w:szCs w:val="28"/>
        </w:rPr>
        <w:t xml:space="preserve"> </w:t>
      </w:r>
    </w:p>
    <w:p w:rsidR="000D0EA9" w:rsidRPr="00F46440" w:rsidRDefault="000D0EA9" w:rsidP="000C7C47">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b/>
          <w:i/>
          <w:sz w:val="28"/>
          <w:szCs w:val="28"/>
        </w:rPr>
        <w:t>К </w:t>
      </w:r>
      <w:r w:rsidRPr="00F46440">
        <w:rPr>
          <w:rFonts w:ascii="Times New Roman" w:hAnsi="Times New Roman" w:cs="Times New Roman"/>
          <w:b/>
          <w:i/>
          <w:sz w:val="28"/>
          <w:szCs w:val="28"/>
          <w:vertAlign w:val="subscript"/>
        </w:rPr>
        <w:t>ЕГРН</w:t>
      </w:r>
      <w:r w:rsidRPr="00F46440">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b/>
          <w:i/>
          <w:sz w:val="28"/>
          <w:szCs w:val="28"/>
        </w:rPr>
        <w:t>Ср </w:t>
      </w:r>
      <w:r w:rsidRPr="00F46440">
        <w:rPr>
          <w:rFonts w:ascii="Times New Roman" w:hAnsi="Times New Roman" w:cs="Times New Roman"/>
          <w:b/>
          <w:i/>
          <w:sz w:val="28"/>
          <w:szCs w:val="28"/>
          <w:vertAlign w:val="subscript"/>
        </w:rPr>
        <w:t>ЕГРН</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xml:space="preserve">– средний (расчётный) размер платы за предоставление сведений и </w:t>
      </w:r>
      <w:r w:rsidRPr="00F46440">
        <w:rPr>
          <w:rFonts w:ascii="Times New Roman" w:hAnsi="Times New Roman" w:cs="Times New Roman"/>
          <w:sz w:val="28"/>
          <w:szCs w:val="28"/>
        </w:rPr>
        <w:lastRenderedPageBreak/>
        <w:t>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864EC" w:rsidRPr="00F46440" w:rsidRDefault="000D0EA9" w:rsidP="00A864EC">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b/>
          <w:sz w:val="28"/>
          <w:szCs w:val="28"/>
        </w:rPr>
        <w:t xml:space="preserve"> – </w:t>
      </w:r>
      <w:r w:rsidR="00E41D46"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A864EC"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D0EA9" w:rsidRPr="00F46440" w:rsidRDefault="000D0EA9" w:rsidP="00C71E93">
      <w:pPr>
        <w:ind w:firstLine="709"/>
        <w:rPr>
          <w:rFonts w:ascii="Times New Roman" w:hAnsi="Times New Roman" w:cs="Times New Roman"/>
          <w:sz w:val="28"/>
          <w:szCs w:val="28"/>
        </w:rPr>
      </w:pPr>
    </w:p>
    <w:p w:rsidR="008A62FC" w:rsidRPr="00F46440" w:rsidRDefault="000D0EA9" w:rsidP="00460A8B">
      <w:pPr>
        <w:pStyle w:val="10"/>
        <w:spacing w:before="0" w:after="0"/>
        <w:ind w:firstLine="284"/>
        <w:rPr>
          <w:rFonts w:ascii="Times New Roman" w:hAnsi="Times New Roman" w:cs="Times New Roman"/>
          <w:bCs w:val="0"/>
          <w:color w:val="auto"/>
          <w:sz w:val="28"/>
          <w:szCs w:val="28"/>
        </w:rPr>
      </w:pPr>
      <w:bookmarkStart w:id="431" w:name="_Toc488309309"/>
      <w:bookmarkStart w:id="432" w:name="_Toc89426849"/>
      <w:bookmarkStart w:id="433" w:name="_Toc226452128"/>
      <w:r w:rsidRPr="00F46440">
        <w:rPr>
          <w:rFonts w:ascii="Times New Roman" w:hAnsi="Times New Roman" w:cs="Times New Roman"/>
          <w:bCs w:val="0"/>
          <w:color w:val="auto"/>
          <w:sz w:val="28"/>
          <w:szCs w:val="28"/>
        </w:rPr>
        <w:t>2.</w:t>
      </w:r>
      <w:r w:rsidR="00B62F91"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5</w:t>
      </w:r>
      <w:r w:rsidRPr="00F46440">
        <w:rPr>
          <w:rFonts w:ascii="Times New Roman" w:hAnsi="Times New Roman" w:cs="Times New Roman"/>
          <w:bCs w:val="0"/>
          <w:color w:val="auto"/>
          <w:sz w:val="28"/>
          <w:szCs w:val="28"/>
        </w:rPr>
        <w:t>.</w:t>
      </w:r>
      <w:r w:rsidR="00B62F91"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Плата за предоставление информации из реестра дисквалифицированных лиц 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13</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01190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130</w:t>
      </w:r>
      <w:bookmarkEnd w:id="431"/>
      <w:bookmarkEnd w:id="432"/>
      <w:bookmarkEnd w:id="433"/>
      <w:r w:rsidR="009A1435" w:rsidRPr="00F46440">
        <w:rPr>
          <w:rFonts w:ascii="Times New Roman" w:hAnsi="Times New Roman" w:cs="Times New Roman"/>
          <w:bCs w:val="0"/>
          <w:color w:val="auto"/>
          <w:sz w:val="28"/>
          <w:szCs w:val="28"/>
        </w:rPr>
        <w:t xml:space="preserve"> </w:t>
      </w:r>
    </w:p>
    <w:p w:rsidR="00460A8B" w:rsidRPr="00F46440" w:rsidRDefault="00460A8B" w:rsidP="00460A8B">
      <w:pPr>
        <w:rPr>
          <w:rFonts w:ascii="Times New Roman" w:hAnsi="Times New Roman" w:cs="Times New Roman"/>
          <w:sz w:val="28"/>
          <w:szCs w:val="28"/>
        </w:rPr>
      </w:pP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Прогнозный объём поступлений платы за предоставление информации из реестра дисквалифицированных лиц </w:t>
      </w:r>
      <w:r w:rsidRPr="00F46440">
        <w:rPr>
          <w:rFonts w:ascii="Times New Roman" w:hAnsi="Times New Roman" w:cs="Times New Roman"/>
          <w:i/>
          <w:sz w:val="28"/>
          <w:szCs w:val="28"/>
        </w:rPr>
        <w:t>(П </w:t>
      </w:r>
      <w:r w:rsidRPr="00F46440">
        <w:rPr>
          <w:rFonts w:ascii="Times New Roman" w:hAnsi="Times New Roman" w:cs="Times New Roman"/>
          <w:i/>
          <w:sz w:val="28"/>
          <w:szCs w:val="28"/>
          <w:vertAlign w:val="subscript"/>
        </w:rPr>
        <w:t>ДЛ</w:t>
      </w:r>
      <w:r w:rsidRPr="00F46440">
        <w:rPr>
          <w:rFonts w:ascii="Times New Roman" w:hAnsi="Times New Roman" w:cs="Times New Roman"/>
          <w:i/>
          <w:sz w:val="28"/>
          <w:szCs w:val="28"/>
        </w:rPr>
        <w:t>)</w:t>
      </w:r>
      <w:r w:rsidRPr="00F46440">
        <w:rPr>
          <w:rFonts w:ascii="Times New Roman" w:hAnsi="Times New Roman" w:cs="Times New Roman"/>
          <w:sz w:val="28"/>
          <w:szCs w:val="28"/>
        </w:rPr>
        <w:t xml:space="preserve"> определяется, исходя из следующего алгоритма расчёта:</w:t>
      </w:r>
    </w:p>
    <w:p w:rsidR="00566128" w:rsidRPr="00F46440" w:rsidRDefault="00460A8B" w:rsidP="00460A8B">
      <w:pPr>
        <w:jc w:val="center"/>
        <w:rPr>
          <w:rFonts w:ascii="Times New Roman" w:hAnsi="Times New Roman" w:cs="Times New Roman"/>
          <w:b/>
          <w:sz w:val="28"/>
          <w:szCs w:val="28"/>
        </w:rPr>
      </w:pPr>
      <w:r w:rsidRPr="00F46440">
        <w:rPr>
          <w:rFonts w:ascii="Times New Roman" w:hAnsi="Times New Roman" w:cs="Times New Roman"/>
          <w:b/>
          <w:i/>
          <w:sz w:val="28"/>
          <w:szCs w:val="28"/>
        </w:rPr>
        <w:t>П</w:t>
      </w:r>
      <w:r w:rsidRPr="00F46440">
        <w:rPr>
          <w:rFonts w:ascii="Times New Roman" w:hAnsi="Times New Roman" w:cs="Times New Roman"/>
          <w:b/>
          <w:i/>
          <w:sz w:val="28"/>
          <w:szCs w:val="28"/>
          <w:lang w:val="en-US"/>
        </w:rPr>
        <w:t> </w:t>
      </w:r>
      <w:r w:rsidRPr="00F46440">
        <w:rPr>
          <w:rFonts w:ascii="Times New Roman" w:hAnsi="Times New Roman" w:cs="Times New Roman"/>
          <w:b/>
          <w:i/>
          <w:sz w:val="28"/>
          <w:szCs w:val="28"/>
          <w:vertAlign w:val="subscript"/>
        </w:rPr>
        <w:t>ДЛ</w:t>
      </w:r>
      <w:r w:rsidRPr="00F46440">
        <w:rPr>
          <w:rFonts w:ascii="Times New Roman" w:hAnsi="Times New Roman" w:cs="Times New Roman"/>
          <w:b/>
          <w:i/>
          <w:sz w:val="28"/>
          <w:szCs w:val="28"/>
        </w:rPr>
        <w:t xml:space="preserve"> = К </w:t>
      </w:r>
      <w:r w:rsidRPr="00F46440">
        <w:rPr>
          <w:rFonts w:ascii="Times New Roman" w:hAnsi="Times New Roman" w:cs="Times New Roman"/>
          <w:b/>
          <w:i/>
          <w:sz w:val="28"/>
          <w:szCs w:val="28"/>
          <w:vertAlign w:val="subscript"/>
        </w:rPr>
        <w:t>ДЛ</w:t>
      </w:r>
      <w:r w:rsidRPr="00F46440">
        <w:rPr>
          <w:rFonts w:ascii="Times New Roman" w:hAnsi="Times New Roman" w:cs="Times New Roman"/>
          <w:i/>
          <w:sz w:val="28"/>
          <w:szCs w:val="28"/>
        </w:rPr>
        <w:t xml:space="preserve"> * </w:t>
      </w:r>
      <w:r w:rsidRPr="00F46440">
        <w:rPr>
          <w:rFonts w:ascii="Times New Roman" w:hAnsi="Times New Roman" w:cs="Times New Roman"/>
          <w:b/>
          <w:i/>
          <w:sz w:val="28"/>
          <w:szCs w:val="28"/>
        </w:rPr>
        <w:t>Р </w:t>
      </w:r>
      <w:r w:rsidRPr="00F46440">
        <w:rPr>
          <w:rFonts w:ascii="Times New Roman" w:hAnsi="Times New Roman" w:cs="Times New Roman"/>
          <w:b/>
          <w:i/>
          <w:sz w:val="28"/>
          <w:szCs w:val="28"/>
          <w:vertAlign w:val="subscript"/>
        </w:rPr>
        <w:t>ДЛ</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w:t>
      </w:r>
      <w:r w:rsidRPr="00F46440">
        <w:rPr>
          <w:rFonts w:ascii="Times New Roman" w:hAnsi="Times New Roman" w:cs="Times New Roman"/>
          <w:i/>
          <w:sz w:val="28"/>
          <w:szCs w:val="28"/>
        </w:rPr>
        <w:t xml:space="preserve"> </w:t>
      </w:r>
      <w:r w:rsidRPr="00F46440">
        <w:rPr>
          <w:rFonts w:ascii="Times New Roman" w:hAnsi="Times New Roman" w:cs="Times New Roman"/>
          <w:b/>
          <w:i/>
          <w:sz w:val="28"/>
          <w:szCs w:val="28"/>
        </w:rPr>
        <w:t>F</w:t>
      </w:r>
      <w:r w:rsidRPr="00F46440">
        <w:rPr>
          <w:rFonts w:ascii="Times New Roman" w:hAnsi="Times New Roman" w:cs="Times New Roman"/>
          <w:b/>
          <w:sz w:val="28"/>
          <w:szCs w:val="28"/>
        </w:rPr>
        <w:t>,</w:t>
      </w:r>
    </w:p>
    <w:p w:rsidR="00460A8B" w:rsidRPr="00F46440" w:rsidRDefault="00460A8B" w:rsidP="000C7C47">
      <w:pPr>
        <w:ind w:firstLine="0"/>
        <w:jc w:val="left"/>
        <w:rPr>
          <w:rFonts w:ascii="Times New Roman" w:hAnsi="Times New Roman" w:cs="Times New Roman"/>
          <w:sz w:val="28"/>
          <w:szCs w:val="28"/>
        </w:rPr>
      </w:pPr>
      <w:r w:rsidRPr="00F46440">
        <w:rPr>
          <w:rFonts w:ascii="Times New Roman" w:hAnsi="Times New Roman" w:cs="Times New Roman"/>
          <w:sz w:val="28"/>
          <w:szCs w:val="28"/>
        </w:rPr>
        <w:t>где:</w:t>
      </w:r>
    </w:p>
    <w:p w:rsidR="00460A8B" w:rsidRPr="00F46440" w:rsidRDefault="00460A8B" w:rsidP="00460A8B">
      <w:pPr>
        <w:ind w:firstLine="709"/>
        <w:rPr>
          <w:rFonts w:ascii="Times New Roman" w:hAnsi="Times New Roman" w:cs="Times New Roman"/>
          <w:sz w:val="28"/>
          <w:szCs w:val="28"/>
        </w:rPr>
      </w:pP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b/>
          <w:i/>
          <w:sz w:val="28"/>
          <w:szCs w:val="28"/>
        </w:rPr>
        <w:t>К </w:t>
      </w:r>
      <w:r w:rsidRPr="00F46440">
        <w:rPr>
          <w:rFonts w:ascii="Times New Roman" w:hAnsi="Times New Roman" w:cs="Times New Roman"/>
          <w:b/>
          <w:i/>
          <w:sz w:val="28"/>
          <w:szCs w:val="28"/>
          <w:vertAlign w:val="subscript"/>
        </w:rPr>
        <w:t>ДЛ</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прогнозируемое (расчётное) количество обращений за информацией из реестра дисквалифицированных лиц, единиц;</w:t>
      </w: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b/>
          <w:i/>
          <w:sz w:val="28"/>
          <w:szCs w:val="28"/>
        </w:rPr>
        <w:t>Р </w:t>
      </w:r>
      <w:r w:rsidRPr="00F46440">
        <w:rPr>
          <w:rFonts w:ascii="Times New Roman" w:hAnsi="Times New Roman" w:cs="Times New Roman"/>
          <w:b/>
          <w:i/>
          <w:sz w:val="28"/>
          <w:szCs w:val="28"/>
          <w:vertAlign w:val="subscript"/>
        </w:rPr>
        <w:t>ДЛ</w:t>
      </w:r>
      <w:r w:rsidRPr="00F46440">
        <w:rPr>
          <w:rFonts w:ascii="Times New Roman" w:hAnsi="Times New Roman" w:cs="Times New Roman"/>
          <w:i/>
          <w:sz w:val="28"/>
          <w:szCs w:val="28"/>
        </w:rPr>
        <w:t xml:space="preserve"> </w:t>
      </w:r>
      <w:r w:rsidRPr="00F46440">
        <w:rPr>
          <w:rFonts w:ascii="Times New Roman" w:hAnsi="Times New Roman" w:cs="Times New Roman"/>
          <w:sz w:val="28"/>
          <w:szCs w:val="28"/>
        </w:rPr>
        <w:t>– размер платы за предоставление информации из реестра дисквалифицированных лиц, рублей;</w:t>
      </w:r>
    </w:p>
    <w:p w:rsidR="00460A8B" w:rsidRPr="00F46440" w:rsidRDefault="00460A8B" w:rsidP="00460A8B">
      <w:pPr>
        <w:rPr>
          <w:rFonts w:ascii="Times New Roman" w:eastAsia="Calibri" w:hAnsi="Times New Roman" w:cs="Times New Roman"/>
          <w:bCs/>
          <w:iCs/>
          <w:snapToGrid w:val="0"/>
          <w:sz w:val="28"/>
          <w:szCs w:val="28"/>
          <w:lang w:eastAsia="en-US"/>
        </w:rPr>
      </w:pPr>
      <w:r w:rsidRPr="00F46440">
        <w:rPr>
          <w:rFonts w:ascii="Times New Roman" w:hAnsi="Times New Roman" w:cs="Times New Roman"/>
          <w:b/>
          <w:i/>
          <w:sz w:val="28"/>
          <w:szCs w:val="28"/>
        </w:rPr>
        <w:t>F</w:t>
      </w:r>
      <w:r w:rsidRPr="00F46440">
        <w:rPr>
          <w:rFonts w:ascii="Times New Roman" w:hAnsi="Times New Roman" w:cs="Times New Roman"/>
          <w:b/>
          <w:sz w:val="28"/>
          <w:szCs w:val="28"/>
        </w:rPr>
        <w:t xml:space="preserve"> – </w:t>
      </w:r>
      <w:r w:rsidR="00566128" w:rsidRPr="00F46440">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46440">
        <w:rPr>
          <w:rFonts w:ascii="Times New Roman" w:eastAsia="Calibri" w:hAnsi="Times New Roman" w:cs="Times New Roman"/>
          <w:bCs/>
          <w:iCs/>
          <w:snapToGrid w:val="0"/>
          <w:sz w:val="28"/>
          <w:szCs w:val="28"/>
          <w:lang w:eastAsia="en-US"/>
        </w:rPr>
        <w:t xml:space="preserve">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60A8B" w:rsidRPr="00F46440" w:rsidRDefault="00460A8B" w:rsidP="00460A8B">
      <w:pPr>
        <w:ind w:firstLine="709"/>
        <w:rPr>
          <w:rFonts w:ascii="Times New Roman" w:hAnsi="Times New Roman" w:cs="Times New Roman"/>
          <w:sz w:val="28"/>
          <w:szCs w:val="28"/>
        </w:rPr>
      </w:pPr>
      <w:r w:rsidRPr="00F46440">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460A8B" w:rsidRPr="00F46440" w:rsidRDefault="00460A8B" w:rsidP="00460A8B">
      <w:pPr>
        <w:rPr>
          <w:rFonts w:ascii="Times New Roman" w:hAnsi="Times New Roman" w:cs="Times New Roman"/>
          <w:sz w:val="28"/>
          <w:szCs w:val="28"/>
        </w:rPr>
      </w:pPr>
    </w:p>
    <w:p w:rsidR="00943A7C" w:rsidRPr="00F46440" w:rsidRDefault="00943A7C" w:rsidP="008A62FC">
      <w:pPr>
        <w:pStyle w:val="10"/>
        <w:spacing w:before="0" w:after="0"/>
        <w:ind w:firstLine="284"/>
        <w:rPr>
          <w:rFonts w:ascii="Times New Roman" w:hAnsi="Times New Roman" w:cs="Times New Roman"/>
          <w:bCs w:val="0"/>
          <w:color w:val="auto"/>
          <w:sz w:val="28"/>
          <w:szCs w:val="28"/>
        </w:rPr>
      </w:pPr>
      <w:bookmarkStart w:id="434" w:name="_Toc488309315"/>
      <w:bookmarkStart w:id="435" w:name="_Toc89426858"/>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36" w:name="_Toc226452129"/>
      <w:r w:rsidRPr="00F46440">
        <w:rPr>
          <w:rFonts w:ascii="Times New Roman" w:hAnsi="Times New Roman" w:cs="Times New Roman"/>
          <w:bCs w:val="0"/>
          <w:color w:val="auto"/>
          <w:sz w:val="28"/>
          <w:szCs w:val="28"/>
        </w:rPr>
        <w:lastRenderedPageBreak/>
        <w:t>2.</w:t>
      </w:r>
      <w:r w:rsidR="005D0CBD"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 Штрафы, санкции, возмещение ущерба 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16</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w:t>
      </w:r>
      <w:bookmarkEnd w:id="434"/>
      <w:bookmarkEnd w:id="435"/>
      <w:bookmarkEnd w:id="436"/>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 Бюджетный кодекс Российской Федерации;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При расчете учитываются следующие факторы: </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изменения в законодательстве;</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данные форм статистической налоговой отчетности и сведений;</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A54AB4" w:rsidRPr="00F46440" w:rsidRDefault="00A54AB4" w:rsidP="00C71E93">
      <w:pPr>
        <w:ind w:firstLine="709"/>
        <w:rPr>
          <w:rFonts w:ascii="Times New Roman" w:hAnsi="Times New Roman" w:cs="Times New Roman"/>
          <w:sz w:val="28"/>
          <w:szCs w:val="28"/>
        </w:rPr>
      </w:pPr>
    </w:p>
    <w:p w:rsidR="00A54AB4" w:rsidRPr="00F46440" w:rsidRDefault="00A54AB4" w:rsidP="008A62FC">
      <w:pPr>
        <w:pStyle w:val="10"/>
        <w:spacing w:before="0" w:after="0"/>
        <w:ind w:firstLine="284"/>
        <w:rPr>
          <w:rFonts w:ascii="Times New Roman" w:hAnsi="Times New Roman" w:cs="Times New Roman"/>
          <w:bCs w:val="0"/>
          <w:color w:val="auto"/>
          <w:sz w:val="28"/>
          <w:szCs w:val="28"/>
        </w:rPr>
      </w:pPr>
      <w:bookmarkStart w:id="437" w:name="_Toc226452130"/>
      <w:r w:rsidRPr="00F46440">
        <w:rPr>
          <w:rFonts w:ascii="Times New Roman" w:hAnsi="Times New Roman" w:cs="Times New Roman"/>
          <w:bCs w:val="0"/>
          <w:color w:val="auto"/>
          <w:sz w:val="28"/>
          <w:szCs w:val="28"/>
        </w:rPr>
        <w:t>2.1</w:t>
      </w:r>
      <w:r w:rsidR="000A7CAE"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w:t>
      </w:r>
      <w:r w:rsidR="004B4BCA" w:rsidRPr="00F46440">
        <w:rPr>
          <w:rFonts w:ascii="Times New Roman" w:hAnsi="Times New Roman" w:cs="Times New Roman"/>
          <w:bCs w:val="0"/>
          <w:color w:val="auto"/>
          <w:sz w:val="28"/>
          <w:szCs w:val="28"/>
        </w:rPr>
        <w:t>1</w:t>
      </w:r>
      <w:r w:rsidRPr="00F46440">
        <w:rPr>
          <w:rFonts w:ascii="Times New Roman" w:hAnsi="Times New Roman" w:cs="Times New Roman"/>
          <w:bCs w:val="0"/>
          <w:color w:val="auto"/>
          <w:sz w:val="28"/>
          <w:szCs w:val="28"/>
        </w:rPr>
        <w:t>.</w:t>
      </w:r>
      <w:r w:rsidR="001635F6"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60B4"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182 1 16 10022 02 0000 140</w:t>
      </w:r>
      <w:bookmarkEnd w:id="437"/>
    </w:p>
    <w:p w:rsidR="008A62FC" w:rsidRPr="00F46440" w:rsidRDefault="008A62FC" w:rsidP="008A62FC">
      <w:pPr>
        <w:rPr>
          <w:rFonts w:ascii="Times New Roman" w:hAnsi="Times New Roman" w:cs="Times New Roman"/>
          <w:sz w:val="28"/>
          <w:szCs w:val="28"/>
        </w:rPr>
      </w:pPr>
    </w:p>
    <w:p w:rsidR="00A54AB4" w:rsidRPr="00F46440" w:rsidRDefault="00A54AB4" w:rsidP="00A54AB4">
      <w:pPr>
        <w:ind w:firstLine="709"/>
        <w:rPr>
          <w:rFonts w:ascii="Times New Roman" w:hAnsi="Times New Roman" w:cs="Times New Roman"/>
          <w:sz w:val="28"/>
          <w:szCs w:val="28"/>
        </w:rPr>
      </w:pPr>
      <w:r w:rsidRPr="00F46440">
        <w:rPr>
          <w:rFonts w:ascii="Times New Roman" w:hAnsi="Times New Roman" w:cs="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54AB4" w:rsidRPr="00F46440" w:rsidRDefault="00A54AB4" w:rsidP="00A54AB4">
      <w:pPr>
        <w:ind w:firstLine="709"/>
        <w:rPr>
          <w:rFonts w:ascii="Times New Roman" w:hAnsi="Times New Roman" w:cs="Times New Roman"/>
          <w:sz w:val="28"/>
          <w:szCs w:val="28"/>
        </w:rPr>
      </w:pPr>
      <w:r w:rsidRPr="00F46440">
        <w:rPr>
          <w:rFonts w:ascii="Times New Roman" w:hAnsi="Times New Roman" w:cs="Times New Roman"/>
          <w:sz w:val="28"/>
          <w:szCs w:val="28"/>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w:t>
      </w:r>
      <w:r w:rsidRPr="00F46440">
        <w:rPr>
          <w:rFonts w:ascii="Times New Roman" w:hAnsi="Times New Roman" w:cs="Times New Roman"/>
          <w:sz w:val="28"/>
          <w:szCs w:val="28"/>
        </w:rPr>
        <w:lastRenderedPageBreak/>
        <w:t>уполномоченный орган.</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38" w:name="_Toc89426917"/>
      <w:bookmarkStart w:id="439" w:name="_Toc226452131"/>
      <w:bookmarkStart w:id="440" w:name="_Toc488309322"/>
      <w:r w:rsidRPr="00F46440">
        <w:rPr>
          <w:rFonts w:ascii="Times New Roman" w:hAnsi="Times New Roman" w:cs="Times New Roman"/>
          <w:bCs w:val="0"/>
          <w:color w:val="auto"/>
          <w:sz w:val="28"/>
          <w:szCs w:val="28"/>
        </w:rPr>
        <w:t>2.</w:t>
      </w:r>
      <w:r w:rsidR="00E43C15"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w:t>
      </w:r>
      <w:r w:rsidR="004B4BCA"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w:t>
      </w:r>
      <w:r w:rsidR="004A6F44" w:rsidRPr="00F46440">
        <w:rPr>
          <w:rFonts w:ascii="Times New Roman" w:hAnsi="Times New Roman" w:cs="Times New Roman"/>
          <w:bCs w:val="0"/>
          <w:color w:val="auto"/>
          <w:sz w:val="28"/>
          <w:szCs w:val="28"/>
        </w:rPr>
        <w:t> </w:t>
      </w:r>
      <w:r w:rsidR="00853E23" w:rsidRPr="00F46440">
        <w:rPr>
          <w:rFonts w:ascii="Times New Roman" w:hAnsi="Times New Roman" w:cs="Times New Roman"/>
          <w:bCs w:val="0"/>
          <w:color w:val="auto"/>
          <w:sz w:val="28"/>
          <w:szCs w:val="28"/>
        </w:rPr>
        <w:t>г</w:t>
      </w:r>
      <w:r w:rsidRPr="00F46440">
        <w:rPr>
          <w:rFonts w:ascii="Times New Roman" w:hAnsi="Times New Roman" w:cs="Times New Roman"/>
          <w:bCs w:val="0"/>
          <w:color w:val="auto"/>
          <w:sz w:val="28"/>
          <w:szCs w:val="28"/>
        </w:rPr>
        <w:t>оду</w:t>
      </w:r>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16</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10122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140</w:t>
      </w:r>
      <w:bookmarkEnd w:id="438"/>
      <w:bookmarkEnd w:id="439"/>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41" w:name="_Toc89426918"/>
      <w:bookmarkStart w:id="442" w:name="_Toc226452132"/>
      <w:r w:rsidRPr="00F46440">
        <w:rPr>
          <w:rFonts w:ascii="Times New Roman" w:hAnsi="Times New Roman" w:cs="Times New Roman"/>
          <w:bCs w:val="0"/>
          <w:color w:val="auto"/>
          <w:sz w:val="28"/>
          <w:szCs w:val="28"/>
        </w:rPr>
        <w:t>2.</w:t>
      </w:r>
      <w:r w:rsidR="00E43C15"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w:t>
      </w:r>
      <w:r w:rsidR="004B4BCA" w:rsidRPr="00F46440">
        <w:rPr>
          <w:rFonts w:ascii="Times New Roman" w:hAnsi="Times New Roman" w:cs="Times New Roman"/>
          <w:bCs w:val="0"/>
          <w:color w:val="auto"/>
          <w:sz w:val="28"/>
          <w:szCs w:val="28"/>
        </w:rPr>
        <w:t>3</w:t>
      </w:r>
      <w:r w:rsidRPr="00F46440">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16</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10123</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140</w:t>
      </w:r>
      <w:bookmarkEnd w:id="441"/>
      <w:bookmarkEnd w:id="442"/>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F46440" w:rsidRDefault="000D0EA9" w:rsidP="00C71E93">
      <w:pPr>
        <w:ind w:firstLine="709"/>
        <w:rPr>
          <w:rFonts w:ascii="Times New Roman" w:hAnsi="Times New Roman" w:cs="Times New Roman"/>
          <w:sz w:val="28"/>
          <w:szCs w:val="28"/>
        </w:rPr>
      </w:pPr>
    </w:p>
    <w:p w:rsidR="000D0EA9" w:rsidRPr="00F46440" w:rsidRDefault="000D0EA9" w:rsidP="008A62FC">
      <w:pPr>
        <w:pStyle w:val="10"/>
        <w:spacing w:before="0" w:after="0"/>
        <w:ind w:firstLine="284"/>
        <w:rPr>
          <w:rFonts w:ascii="Times New Roman" w:hAnsi="Times New Roman" w:cs="Times New Roman"/>
          <w:bCs w:val="0"/>
          <w:color w:val="auto"/>
          <w:sz w:val="28"/>
          <w:szCs w:val="28"/>
        </w:rPr>
      </w:pPr>
      <w:bookmarkStart w:id="443" w:name="_Toc89426919"/>
      <w:bookmarkStart w:id="444" w:name="_Toc226452133"/>
      <w:r w:rsidRPr="00F46440">
        <w:rPr>
          <w:rFonts w:ascii="Times New Roman" w:hAnsi="Times New Roman" w:cs="Times New Roman"/>
          <w:bCs w:val="0"/>
          <w:color w:val="auto"/>
          <w:sz w:val="28"/>
          <w:szCs w:val="28"/>
        </w:rPr>
        <w:t>2.</w:t>
      </w:r>
      <w:r w:rsidR="00E43C15"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6</w:t>
      </w:r>
      <w:r w:rsidRPr="00F46440">
        <w:rPr>
          <w:rFonts w:ascii="Times New Roman" w:hAnsi="Times New Roman" w:cs="Times New Roman"/>
          <w:bCs w:val="0"/>
          <w:color w:val="auto"/>
          <w:sz w:val="28"/>
          <w:szCs w:val="28"/>
        </w:rPr>
        <w:t>.</w:t>
      </w:r>
      <w:r w:rsidR="004B4BCA" w:rsidRPr="00F46440">
        <w:rPr>
          <w:rFonts w:ascii="Times New Roman" w:hAnsi="Times New Roman" w:cs="Times New Roman"/>
          <w:bCs w:val="0"/>
          <w:color w:val="auto"/>
          <w:sz w:val="28"/>
          <w:szCs w:val="28"/>
        </w:rPr>
        <w:t>4</w:t>
      </w:r>
      <w:r w:rsidRPr="00F46440">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5B25"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16</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10129</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01</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0000</w:t>
      </w:r>
      <w:r w:rsidR="004A6F44" w:rsidRPr="00F46440">
        <w:rPr>
          <w:rFonts w:ascii="Times New Roman" w:hAnsi="Times New Roman" w:cs="Times New Roman"/>
          <w:bCs w:val="0"/>
          <w:color w:val="auto"/>
          <w:sz w:val="28"/>
          <w:szCs w:val="28"/>
        </w:rPr>
        <w:t> </w:t>
      </w:r>
      <w:r w:rsidRPr="00F46440">
        <w:rPr>
          <w:rFonts w:ascii="Times New Roman" w:hAnsi="Times New Roman" w:cs="Times New Roman"/>
          <w:bCs w:val="0"/>
          <w:color w:val="auto"/>
          <w:sz w:val="28"/>
          <w:szCs w:val="28"/>
        </w:rPr>
        <w:t>140</w:t>
      </w:r>
      <w:bookmarkEnd w:id="443"/>
      <w:bookmarkEnd w:id="444"/>
    </w:p>
    <w:p w:rsidR="008A62FC" w:rsidRPr="00F46440" w:rsidRDefault="008A62FC" w:rsidP="008A62FC">
      <w:pPr>
        <w:rPr>
          <w:rFonts w:ascii="Times New Roman" w:hAnsi="Times New Roman" w:cs="Times New Roman"/>
          <w:sz w:val="28"/>
          <w:szCs w:val="28"/>
        </w:rPr>
      </w:pP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F46440" w:rsidRDefault="000D0EA9" w:rsidP="00C71E93">
      <w:pPr>
        <w:ind w:firstLine="709"/>
        <w:rPr>
          <w:rFonts w:ascii="Times New Roman" w:hAnsi="Times New Roman" w:cs="Times New Roman"/>
          <w:sz w:val="28"/>
          <w:szCs w:val="28"/>
        </w:rPr>
      </w:pPr>
      <w:r w:rsidRPr="00F46440">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End w:id="440"/>
    </w:p>
    <w:p w:rsidR="006B5467" w:rsidRPr="00F46440" w:rsidRDefault="006B5467" w:rsidP="00C71E93">
      <w:pPr>
        <w:ind w:firstLine="709"/>
        <w:rPr>
          <w:rFonts w:ascii="Times New Roman" w:hAnsi="Times New Roman" w:cs="Times New Roman"/>
          <w:sz w:val="28"/>
          <w:szCs w:val="28"/>
        </w:rPr>
      </w:pPr>
    </w:p>
    <w:p w:rsidR="00943A7C" w:rsidRPr="00F46440" w:rsidRDefault="00943A7C" w:rsidP="00BD1111">
      <w:pPr>
        <w:pStyle w:val="10"/>
        <w:spacing w:before="0" w:after="0"/>
        <w:ind w:firstLine="284"/>
        <w:rPr>
          <w:rFonts w:ascii="Times New Roman" w:hAnsi="Times New Roman" w:cs="Times New Roman"/>
          <w:bCs w:val="0"/>
          <w:color w:val="auto"/>
          <w:sz w:val="28"/>
          <w:szCs w:val="28"/>
        </w:rPr>
      </w:pPr>
      <w:bookmarkStart w:id="445" w:name="_Toc129336714"/>
    </w:p>
    <w:p w:rsidR="006B5467" w:rsidRPr="00F46440" w:rsidRDefault="00BD1111" w:rsidP="00BD1111">
      <w:pPr>
        <w:pStyle w:val="10"/>
        <w:spacing w:before="0" w:after="0"/>
        <w:ind w:firstLine="284"/>
        <w:rPr>
          <w:ins w:id="446" w:author="Барабанщикова" w:date="2023-04-03T10:16:00Z"/>
          <w:rFonts w:ascii="Times New Roman" w:hAnsi="Times New Roman" w:cs="Times New Roman"/>
          <w:bCs w:val="0"/>
          <w:color w:val="auto"/>
          <w:sz w:val="28"/>
          <w:szCs w:val="28"/>
        </w:rPr>
      </w:pPr>
      <w:bookmarkStart w:id="447" w:name="_Toc226452134"/>
      <w:r w:rsidRPr="00F46440">
        <w:rPr>
          <w:rFonts w:ascii="Times New Roman" w:hAnsi="Times New Roman" w:cs="Times New Roman"/>
          <w:bCs w:val="0"/>
          <w:color w:val="auto"/>
          <w:sz w:val="28"/>
          <w:szCs w:val="28"/>
        </w:rPr>
        <w:lastRenderedPageBreak/>
        <w:t>2.</w:t>
      </w:r>
      <w:r w:rsidR="00916729" w:rsidRPr="00F46440">
        <w:rPr>
          <w:rFonts w:ascii="Times New Roman" w:hAnsi="Times New Roman" w:cs="Times New Roman"/>
          <w:bCs w:val="0"/>
          <w:color w:val="auto"/>
          <w:sz w:val="28"/>
          <w:szCs w:val="28"/>
        </w:rPr>
        <w:t>1</w:t>
      </w:r>
      <w:r w:rsidR="000A7CAE" w:rsidRPr="00F46440">
        <w:rPr>
          <w:rFonts w:ascii="Times New Roman" w:hAnsi="Times New Roman" w:cs="Times New Roman"/>
          <w:bCs w:val="0"/>
          <w:color w:val="auto"/>
          <w:sz w:val="28"/>
          <w:szCs w:val="28"/>
        </w:rPr>
        <w:t>7</w:t>
      </w:r>
      <w:r w:rsidRPr="00F46440">
        <w:rPr>
          <w:rFonts w:ascii="Times New Roman" w:hAnsi="Times New Roman" w:cs="Times New Roman"/>
          <w:bCs w:val="0"/>
          <w:color w:val="auto"/>
          <w:sz w:val="28"/>
          <w:szCs w:val="28"/>
        </w:rPr>
        <w:t xml:space="preserve">. </w:t>
      </w:r>
      <w:ins w:id="448" w:author="Барабанщикова" w:date="2023-04-03T10:16:00Z">
        <w:r w:rsidR="006B5467" w:rsidRPr="00F46440">
          <w:rPr>
            <w:rFonts w:ascii="Times New Roman" w:hAnsi="Times New Roman" w:cs="Times New Roman"/>
            <w:bCs w:val="0"/>
            <w:color w:val="auto"/>
            <w:sz w:val="28"/>
            <w:szCs w:val="28"/>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ins>
      <w:bookmarkEnd w:id="445"/>
      <w:r w:rsidR="00BB18A4" w:rsidRPr="00F46440">
        <w:rPr>
          <w:rFonts w:ascii="Times New Roman" w:hAnsi="Times New Roman" w:cs="Times New Roman"/>
          <w:bCs w:val="0"/>
          <w:color w:val="auto"/>
          <w:sz w:val="28"/>
          <w:szCs w:val="28"/>
        </w:rPr>
        <w:t xml:space="preserve"> </w:t>
      </w:r>
      <w:bookmarkStart w:id="449" w:name="_Toc129336715"/>
      <w:r w:rsidR="00A1449D" w:rsidRPr="00F46440">
        <w:rPr>
          <w:rFonts w:ascii="Times New Roman" w:hAnsi="Times New Roman" w:cs="Times New Roman"/>
          <w:bCs w:val="0"/>
          <w:color w:val="auto"/>
          <w:sz w:val="28"/>
          <w:szCs w:val="28"/>
        </w:rPr>
        <w:t>(федеральные государственные органы, Банк России, органы управления государственными внебюджетными фондами Российской Федерации)</w:t>
      </w:r>
      <w:r w:rsidRPr="00F46440">
        <w:rPr>
          <w:rFonts w:ascii="Times New Roman" w:hAnsi="Times New Roman" w:cs="Times New Roman"/>
          <w:bCs w:val="0"/>
          <w:color w:val="auto"/>
          <w:sz w:val="28"/>
          <w:szCs w:val="28"/>
        </w:rPr>
        <w:t>182 </w:t>
      </w:r>
      <w:ins w:id="450" w:author="Барабанщикова" w:date="2023-04-03T10:16:00Z">
        <w:r w:rsidR="006B5467" w:rsidRPr="00F46440">
          <w:rPr>
            <w:rFonts w:ascii="Times New Roman" w:hAnsi="Times New Roman" w:cs="Times New Roman"/>
            <w:bCs w:val="0"/>
            <w:color w:val="auto"/>
            <w:sz w:val="28"/>
            <w:szCs w:val="28"/>
          </w:rPr>
          <w:t>1</w:t>
        </w:r>
      </w:ins>
      <w:r w:rsidRPr="00F46440">
        <w:rPr>
          <w:rFonts w:ascii="Times New Roman" w:hAnsi="Times New Roman" w:cs="Times New Roman"/>
          <w:bCs w:val="0"/>
          <w:color w:val="auto"/>
          <w:sz w:val="28"/>
          <w:szCs w:val="28"/>
        </w:rPr>
        <w:t> </w:t>
      </w:r>
      <w:ins w:id="451" w:author="Барабанщикова" w:date="2023-04-03T10:16:00Z">
        <w:r w:rsidR="006B5467" w:rsidRPr="00F46440">
          <w:rPr>
            <w:rFonts w:ascii="Times New Roman" w:hAnsi="Times New Roman" w:cs="Times New Roman"/>
            <w:bCs w:val="0"/>
            <w:color w:val="auto"/>
            <w:sz w:val="28"/>
            <w:szCs w:val="28"/>
          </w:rPr>
          <w:t>16</w:t>
        </w:r>
      </w:ins>
      <w:r w:rsidRPr="00F46440">
        <w:rPr>
          <w:rFonts w:ascii="Times New Roman" w:hAnsi="Times New Roman" w:cs="Times New Roman"/>
          <w:bCs w:val="0"/>
          <w:color w:val="auto"/>
          <w:sz w:val="28"/>
          <w:szCs w:val="28"/>
        </w:rPr>
        <w:t> </w:t>
      </w:r>
      <w:ins w:id="452" w:author="Барабанщикова" w:date="2023-04-03T10:16:00Z">
        <w:r w:rsidR="006B5467" w:rsidRPr="00F46440">
          <w:rPr>
            <w:rFonts w:ascii="Times New Roman" w:hAnsi="Times New Roman" w:cs="Times New Roman"/>
            <w:bCs w:val="0"/>
            <w:color w:val="auto"/>
            <w:sz w:val="28"/>
            <w:szCs w:val="28"/>
          </w:rPr>
          <w:t>17000</w:t>
        </w:r>
      </w:ins>
      <w:r w:rsidRPr="00F46440">
        <w:rPr>
          <w:rFonts w:ascii="Times New Roman" w:hAnsi="Times New Roman" w:cs="Times New Roman"/>
          <w:bCs w:val="0"/>
          <w:color w:val="auto"/>
          <w:sz w:val="28"/>
          <w:szCs w:val="28"/>
        </w:rPr>
        <w:t> </w:t>
      </w:r>
      <w:ins w:id="453" w:author="Барабанщикова" w:date="2023-04-03T10:16:00Z">
        <w:r w:rsidR="006B5467" w:rsidRPr="00F46440">
          <w:rPr>
            <w:rFonts w:ascii="Times New Roman" w:hAnsi="Times New Roman" w:cs="Times New Roman"/>
            <w:bCs w:val="0"/>
            <w:color w:val="auto"/>
            <w:sz w:val="28"/>
            <w:szCs w:val="28"/>
          </w:rPr>
          <w:t>01</w:t>
        </w:r>
      </w:ins>
      <w:r w:rsidRPr="00F46440">
        <w:rPr>
          <w:rFonts w:ascii="Times New Roman" w:hAnsi="Times New Roman" w:cs="Times New Roman"/>
          <w:bCs w:val="0"/>
          <w:color w:val="auto"/>
          <w:sz w:val="28"/>
          <w:szCs w:val="28"/>
        </w:rPr>
        <w:t> </w:t>
      </w:r>
      <w:ins w:id="454" w:author="Барабанщикова" w:date="2023-04-03T10:16:00Z">
        <w:r w:rsidR="006B5467" w:rsidRPr="00F46440">
          <w:rPr>
            <w:rFonts w:ascii="Times New Roman" w:hAnsi="Times New Roman" w:cs="Times New Roman"/>
            <w:bCs w:val="0"/>
            <w:color w:val="auto"/>
            <w:sz w:val="28"/>
            <w:szCs w:val="28"/>
          </w:rPr>
          <w:t>0000</w:t>
        </w:r>
      </w:ins>
      <w:r w:rsidRPr="00F46440">
        <w:rPr>
          <w:rFonts w:ascii="Times New Roman" w:hAnsi="Times New Roman" w:cs="Times New Roman"/>
          <w:bCs w:val="0"/>
          <w:color w:val="auto"/>
          <w:sz w:val="28"/>
          <w:szCs w:val="28"/>
        </w:rPr>
        <w:t> </w:t>
      </w:r>
      <w:ins w:id="455" w:author="Барабанщикова" w:date="2023-04-03T10:16:00Z">
        <w:r w:rsidR="006B5467" w:rsidRPr="00F46440">
          <w:rPr>
            <w:rFonts w:ascii="Times New Roman" w:hAnsi="Times New Roman" w:cs="Times New Roman"/>
            <w:bCs w:val="0"/>
            <w:color w:val="auto"/>
            <w:sz w:val="28"/>
            <w:szCs w:val="28"/>
          </w:rPr>
          <w:t>140</w:t>
        </w:r>
        <w:bookmarkEnd w:id="449"/>
        <w:bookmarkEnd w:id="447"/>
      </w:ins>
    </w:p>
    <w:p w:rsidR="006B5467" w:rsidRPr="00F46440" w:rsidRDefault="006B5467" w:rsidP="006B5467">
      <w:pPr>
        <w:widowControl/>
        <w:autoSpaceDE/>
        <w:autoSpaceDN/>
        <w:adjustRightInd/>
        <w:ind w:firstLine="709"/>
        <w:rPr>
          <w:ins w:id="456" w:author="Барабанщикова" w:date="2023-04-03T10:16:00Z"/>
          <w:rFonts w:ascii="Times New Roman" w:hAnsi="Times New Roman" w:cs="Times New Roman"/>
          <w:sz w:val="28"/>
          <w:szCs w:val="28"/>
          <w:lang w:eastAsia="en-US"/>
        </w:rPr>
      </w:pPr>
    </w:p>
    <w:p w:rsidR="006B5467" w:rsidRPr="00F46440" w:rsidRDefault="006B5467" w:rsidP="006B5467">
      <w:pPr>
        <w:widowControl/>
        <w:autoSpaceDE/>
        <w:autoSpaceDN/>
        <w:adjustRightInd/>
        <w:ind w:firstLine="709"/>
        <w:rPr>
          <w:ins w:id="457" w:author="Барабанщикова" w:date="2023-04-03T10:16:00Z"/>
          <w:rFonts w:ascii="Times New Roman" w:hAnsi="Times New Roman" w:cs="Times New Roman"/>
          <w:sz w:val="28"/>
          <w:szCs w:val="28"/>
        </w:rPr>
      </w:pPr>
      <w:ins w:id="458" w:author="Барабанщикова" w:date="2023-04-03T10:16:00Z">
        <w:r w:rsidRPr="00F46440">
          <w:rPr>
            <w:rFonts w:ascii="Times New Roman" w:hAnsi="Times New Roman" w:cs="Times New Roman"/>
            <w:sz w:val="28"/>
            <w:szCs w:val="28"/>
          </w:rPr>
          <w:t>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w:t>
        </w:r>
      </w:ins>
    </w:p>
    <w:p w:rsidR="006B5467" w:rsidRPr="00F46440" w:rsidRDefault="006B5467" w:rsidP="006B5467">
      <w:pPr>
        <w:widowControl/>
        <w:autoSpaceDE/>
        <w:autoSpaceDN/>
        <w:adjustRightInd/>
        <w:ind w:firstLine="709"/>
        <w:rPr>
          <w:ins w:id="459" w:author="Барабанщикова" w:date="2023-04-03T10:16:00Z"/>
          <w:rFonts w:ascii="Times New Roman" w:hAnsi="Times New Roman" w:cs="Times New Roman"/>
          <w:sz w:val="28"/>
          <w:szCs w:val="28"/>
        </w:rPr>
      </w:pPr>
      <w:ins w:id="460" w:author="Барабанщикова" w:date="2023-04-03T10:16:00Z">
        <w:r w:rsidRPr="00F46440">
          <w:rPr>
            <w:rFonts w:ascii="Times New Roman" w:hAnsi="Times New Roman" w:cs="Times New Roman"/>
            <w:sz w:val="28"/>
            <w:szCs w:val="28"/>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ins>
    </w:p>
    <w:p w:rsidR="006B5467" w:rsidRPr="00F46440" w:rsidRDefault="006B5467" w:rsidP="006B5467">
      <w:pPr>
        <w:widowControl/>
        <w:autoSpaceDE/>
        <w:autoSpaceDN/>
        <w:adjustRightInd/>
        <w:ind w:firstLine="709"/>
        <w:rPr>
          <w:ins w:id="461" w:author="Барабанщикова" w:date="2023-04-03T10:16:00Z"/>
          <w:rFonts w:ascii="Times New Roman" w:hAnsi="Times New Roman" w:cs="Times New Roman"/>
          <w:sz w:val="28"/>
          <w:szCs w:val="28"/>
        </w:rPr>
      </w:pPr>
      <w:ins w:id="462" w:author="Барабанщикова" w:date="2023-04-03T10:16:00Z">
        <w:r w:rsidRPr="00F46440">
          <w:rPr>
            <w:rFonts w:ascii="Times New Roman" w:hAnsi="Times New Roman" w:cs="Times New Roman"/>
            <w:sz w:val="28"/>
            <w:szCs w:val="28"/>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ins>
    </w:p>
    <w:p w:rsidR="0001461E" w:rsidRPr="00F46440" w:rsidRDefault="0001461E" w:rsidP="008737B3">
      <w:pPr>
        <w:widowControl/>
        <w:autoSpaceDE/>
        <w:autoSpaceDN/>
        <w:adjustRightInd/>
        <w:ind w:firstLine="709"/>
        <w:rPr>
          <w:rFonts w:ascii="Times New Roman" w:hAnsi="Times New Roman" w:cs="Times New Roman"/>
          <w:sz w:val="28"/>
          <w:szCs w:val="28"/>
        </w:rPr>
      </w:pPr>
    </w:p>
    <w:p w:rsidR="0001461E" w:rsidRPr="00F46440" w:rsidRDefault="0001461E" w:rsidP="00780C1D">
      <w:pPr>
        <w:pStyle w:val="10"/>
        <w:spacing w:before="0" w:after="0"/>
        <w:ind w:firstLine="284"/>
        <w:rPr>
          <w:rFonts w:ascii="Times New Roman" w:hAnsi="Times New Roman" w:cs="Times New Roman"/>
          <w:bCs w:val="0"/>
          <w:color w:val="auto"/>
          <w:sz w:val="28"/>
          <w:szCs w:val="28"/>
        </w:rPr>
      </w:pPr>
      <w:bookmarkStart w:id="463" w:name="_Toc226452135"/>
      <w:bookmarkStart w:id="464" w:name="_Toc139638642"/>
      <w:r w:rsidRPr="00F46440">
        <w:rPr>
          <w:rFonts w:ascii="Times New Roman" w:hAnsi="Times New Roman" w:cs="Times New Roman"/>
          <w:bCs w:val="0"/>
          <w:color w:val="auto"/>
          <w:sz w:val="28"/>
          <w:szCs w:val="28"/>
        </w:rPr>
        <w:t>2.18.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85263" w:rsidRPr="00F46440">
        <w:rPr>
          <w:rFonts w:ascii="Times New Roman" w:hAnsi="Times New Roman" w:cs="Times New Roman"/>
          <w:bCs w:val="0"/>
          <w:color w:val="auto"/>
          <w:sz w:val="28"/>
          <w:szCs w:val="28"/>
        </w:rPr>
        <w:t xml:space="preserve"> </w:t>
      </w:r>
      <w:r w:rsidRPr="00F46440">
        <w:rPr>
          <w:rFonts w:ascii="Times New Roman" w:hAnsi="Times New Roman" w:cs="Times New Roman"/>
          <w:bCs w:val="0"/>
          <w:color w:val="auto"/>
          <w:sz w:val="28"/>
          <w:szCs w:val="28"/>
        </w:rPr>
        <w:t>182 </w:t>
      </w:r>
      <w:ins w:id="465" w:author="Барабанщикова" w:date="2023-04-03T10:16:00Z">
        <w:r w:rsidRPr="00F46440">
          <w:rPr>
            <w:rFonts w:ascii="Times New Roman" w:hAnsi="Times New Roman" w:cs="Times New Roman"/>
            <w:bCs w:val="0"/>
            <w:color w:val="auto"/>
            <w:sz w:val="28"/>
            <w:szCs w:val="28"/>
          </w:rPr>
          <w:t>1</w:t>
        </w:r>
      </w:ins>
      <w:r w:rsidRPr="00F46440">
        <w:rPr>
          <w:rFonts w:ascii="Times New Roman" w:hAnsi="Times New Roman" w:cs="Times New Roman"/>
          <w:bCs w:val="0"/>
          <w:color w:val="auto"/>
          <w:sz w:val="28"/>
          <w:szCs w:val="28"/>
        </w:rPr>
        <w:t> </w:t>
      </w:r>
      <w:ins w:id="466" w:author="Барабанщикова" w:date="2023-04-03T10:16:00Z">
        <w:r w:rsidRPr="00F46440">
          <w:rPr>
            <w:rFonts w:ascii="Times New Roman" w:hAnsi="Times New Roman" w:cs="Times New Roman"/>
            <w:bCs w:val="0"/>
            <w:color w:val="auto"/>
            <w:sz w:val="28"/>
            <w:szCs w:val="28"/>
          </w:rPr>
          <w:t>16</w:t>
        </w:r>
      </w:ins>
      <w:r w:rsidRPr="00F46440">
        <w:rPr>
          <w:rFonts w:ascii="Times New Roman" w:hAnsi="Times New Roman" w:cs="Times New Roman"/>
          <w:bCs w:val="0"/>
          <w:color w:val="auto"/>
          <w:sz w:val="28"/>
          <w:szCs w:val="28"/>
        </w:rPr>
        <w:t> </w:t>
      </w:r>
      <w:ins w:id="467" w:author="Барабанщикова" w:date="2023-04-03T10:16:00Z">
        <w:r w:rsidRPr="00F46440">
          <w:rPr>
            <w:rFonts w:ascii="Times New Roman" w:hAnsi="Times New Roman" w:cs="Times New Roman"/>
            <w:bCs w:val="0"/>
            <w:color w:val="auto"/>
            <w:sz w:val="28"/>
            <w:szCs w:val="28"/>
          </w:rPr>
          <w:t>1</w:t>
        </w:r>
      </w:ins>
      <w:r w:rsidR="00F644E1" w:rsidRPr="00F46440">
        <w:rPr>
          <w:rFonts w:ascii="Times New Roman" w:hAnsi="Times New Roman" w:cs="Times New Roman"/>
          <w:bCs w:val="0"/>
          <w:color w:val="auto"/>
          <w:sz w:val="28"/>
          <w:szCs w:val="28"/>
        </w:rPr>
        <w:t>8</w:t>
      </w:r>
      <w:ins w:id="468" w:author="Барабанщикова" w:date="2023-04-03T10:16:00Z">
        <w:r w:rsidRPr="00F46440">
          <w:rPr>
            <w:rFonts w:ascii="Times New Roman" w:hAnsi="Times New Roman" w:cs="Times New Roman"/>
            <w:bCs w:val="0"/>
            <w:color w:val="auto"/>
            <w:sz w:val="28"/>
            <w:szCs w:val="28"/>
          </w:rPr>
          <w:t>000</w:t>
        </w:r>
      </w:ins>
      <w:r w:rsidRPr="00F46440">
        <w:rPr>
          <w:rFonts w:ascii="Times New Roman" w:hAnsi="Times New Roman" w:cs="Times New Roman"/>
          <w:bCs w:val="0"/>
          <w:color w:val="auto"/>
          <w:sz w:val="28"/>
          <w:szCs w:val="28"/>
        </w:rPr>
        <w:t> </w:t>
      </w:r>
      <w:ins w:id="469" w:author="Барабанщикова" w:date="2023-04-03T10:16:00Z">
        <w:r w:rsidRPr="00F46440">
          <w:rPr>
            <w:rFonts w:ascii="Times New Roman" w:hAnsi="Times New Roman" w:cs="Times New Roman"/>
            <w:bCs w:val="0"/>
            <w:color w:val="auto"/>
            <w:sz w:val="28"/>
            <w:szCs w:val="28"/>
          </w:rPr>
          <w:t>0</w:t>
        </w:r>
      </w:ins>
      <w:r w:rsidR="00F85263" w:rsidRPr="00F46440">
        <w:rPr>
          <w:rFonts w:ascii="Times New Roman" w:hAnsi="Times New Roman" w:cs="Times New Roman"/>
          <w:bCs w:val="0"/>
          <w:color w:val="auto"/>
          <w:sz w:val="28"/>
          <w:szCs w:val="28"/>
        </w:rPr>
        <w:t>2</w:t>
      </w:r>
      <w:r w:rsidRPr="00F46440">
        <w:rPr>
          <w:rFonts w:ascii="Times New Roman" w:hAnsi="Times New Roman" w:cs="Times New Roman"/>
          <w:bCs w:val="0"/>
          <w:color w:val="auto"/>
          <w:sz w:val="28"/>
          <w:szCs w:val="28"/>
        </w:rPr>
        <w:t> </w:t>
      </w:r>
      <w:ins w:id="470" w:author="Барабанщикова" w:date="2023-04-03T10:16:00Z">
        <w:r w:rsidRPr="00F46440">
          <w:rPr>
            <w:rFonts w:ascii="Times New Roman" w:hAnsi="Times New Roman" w:cs="Times New Roman"/>
            <w:bCs w:val="0"/>
            <w:color w:val="auto"/>
            <w:sz w:val="28"/>
            <w:szCs w:val="28"/>
          </w:rPr>
          <w:t>0000</w:t>
        </w:r>
      </w:ins>
      <w:r w:rsidRPr="00F46440">
        <w:rPr>
          <w:rFonts w:ascii="Times New Roman" w:hAnsi="Times New Roman" w:cs="Times New Roman"/>
          <w:bCs w:val="0"/>
          <w:color w:val="auto"/>
          <w:sz w:val="28"/>
          <w:szCs w:val="28"/>
        </w:rPr>
        <w:t> </w:t>
      </w:r>
      <w:ins w:id="471" w:author="Барабанщикова" w:date="2023-04-03T10:16:00Z">
        <w:r w:rsidRPr="00F46440">
          <w:rPr>
            <w:rFonts w:ascii="Times New Roman" w:hAnsi="Times New Roman" w:cs="Times New Roman"/>
            <w:bCs w:val="0"/>
            <w:color w:val="auto"/>
            <w:sz w:val="28"/>
            <w:szCs w:val="28"/>
          </w:rPr>
          <w:t>140</w:t>
        </w:r>
      </w:ins>
      <w:bookmarkEnd w:id="463"/>
    </w:p>
    <w:p w:rsidR="00780C1D" w:rsidRPr="00F46440" w:rsidRDefault="00780C1D" w:rsidP="00780C1D">
      <w:pPr>
        <w:rPr>
          <w:ins w:id="472" w:author="Барабанщикова" w:date="2023-04-03T10:16:00Z"/>
          <w:rFonts w:ascii="Times New Roman" w:hAnsi="Times New Roman" w:cs="Times New Roman"/>
          <w:sz w:val="28"/>
          <w:szCs w:val="28"/>
        </w:rPr>
      </w:pPr>
    </w:p>
    <w:bookmarkEnd w:id="464"/>
    <w:p w:rsidR="0001461E" w:rsidRPr="00F46440" w:rsidRDefault="0001461E" w:rsidP="0001461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01461E" w:rsidRPr="00F46440" w:rsidRDefault="0001461E" w:rsidP="0001461E">
      <w:pPr>
        <w:widowControl/>
        <w:autoSpaceDE/>
        <w:autoSpaceDN/>
        <w:adjustRightInd/>
        <w:ind w:firstLine="709"/>
        <w:rPr>
          <w:rFonts w:ascii="Times New Roman" w:hAnsi="Times New Roman" w:cs="Times New Roman"/>
          <w:sz w:val="28"/>
          <w:szCs w:val="28"/>
          <w:lang w:eastAsia="en-US"/>
        </w:rPr>
      </w:pPr>
      <w:r w:rsidRPr="00F46440">
        <w:rPr>
          <w:rFonts w:ascii="Times New Roman" w:hAnsi="Times New Roman" w:cs="Times New Roman"/>
          <w:sz w:val="28"/>
          <w:szCs w:val="28"/>
          <w:lang w:eastAsia="en-US"/>
        </w:rPr>
        <w:t xml:space="preserve">КБК </w:t>
      </w:r>
      <w:r w:rsidR="00F85263" w:rsidRPr="00F46440">
        <w:rPr>
          <w:rFonts w:ascii="Times New Roman" w:hAnsi="Times New Roman" w:cs="Times New Roman"/>
          <w:sz w:val="28"/>
          <w:szCs w:val="28"/>
          <w:lang w:eastAsia="en-US"/>
        </w:rPr>
        <w:t>182 </w:t>
      </w:r>
      <w:r w:rsidRPr="00F46440">
        <w:rPr>
          <w:rFonts w:ascii="Times New Roman" w:hAnsi="Times New Roman" w:cs="Times New Roman"/>
          <w:sz w:val="28"/>
          <w:szCs w:val="28"/>
          <w:lang w:eastAsia="en-US"/>
        </w:rPr>
        <w:t>1</w:t>
      </w:r>
      <w:r w:rsidR="00F85263"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16</w:t>
      </w:r>
      <w:r w:rsidR="00F85263"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18000</w:t>
      </w:r>
      <w:r w:rsidR="00F85263"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02</w:t>
      </w:r>
      <w:r w:rsidR="00F85263"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0000</w:t>
      </w:r>
      <w:r w:rsidR="00F85263" w:rsidRPr="00F46440">
        <w:rPr>
          <w:rFonts w:ascii="Times New Roman" w:hAnsi="Times New Roman" w:cs="Times New Roman"/>
          <w:sz w:val="28"/>
          <w:szCs w:val="28"/>
          <w:lang w:eastAsia="en-US"/>
        </w:rPr>
        <w:t> </w:t>
      </w:r>
      <w:r w:rsidRPr="00F46440">
        <w:rPr>
          <w:rFonts w:ascii="Times New Roman" w:hAnsi="Times New Roman" w:cs="Times New Roman"/>
          <w:sz w:val="28"/>
          <w:szCs w:val="28"/>
          <w:lang w:eastAsia="en-US"/>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2" w:history="1">
        <w:r w:rsidRPr="00F46440">
          <w:rPr>
            <w:rFonts w:ascii="Times New Roman" w:hAnsi="Times New Roman" w:cs="Times New Roman"/>
            <w:sz w:val="28"/>
            <w:szCs w:val="28"/>
            <w:lang w:eastAsia="en-US"/>
          </w:rPr>
          <w:t>кодексом</w:t>
        </w:r>
      </w:hyperlink>
      <w:r w:rsidRPr="00F46440">
        <w:rPr>
          <w:rFonts w:ascii="Times New Roman" w:hAnsi="Times New Roman" w:cs="Times New Roman"/>
          <w:sz w:val="28"/>
          <w:szCs w:val="28"/>
          <w:lang w:eastAsia="en-US"/>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1461E" w:rsidRPr="00F46440" w:rsidRDefault="0001461E" w:rsidP="008737B3">
      <w:pPr>
        <w:widowControl/>
        <w:autoSpaceDE/>
        <w:autoSpaceDN/>
        <w:adjustRightInd/>
        <w:ind w:firstLine="709"/>
        <w:rPr>
          <w:rFonts w:ascii="Times New Roman" w:hAnsi="Times New Roman" w:cs="Times New Roman"/>
          <w:sz w:val="28"/>
          <w:szCs w:val="28"/>
        </w:rPr>
      </w:pPr>
      <w:r w:rsidRPr="00F46440">
        <w:rPr>
          <w:rFonts w:ascii="Times New Roman" w:hAnsi="Times New Roman" w:cs="Times New Roman"/>
          <w:sz w:val="28"/>
          <w:szCs w:val="28"/>
          <w:lang w:eastAsia="en-US"/>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w:t>
      </w:r>
      <w:r w:rsidRPr="00F46440">
        <w:rPr>
          <w:rFonts w:ascii="Times New Roman" w:hAnsi="Times New Roman" w:cs="Times New Roman"/>
          <w:sz w:val="28"/>
          <w:szCs w:val="28"/>
          <w:lang w:eastAsia="en-US"/>
        </w:rPr>
        <w:lastRenderedPageBreak/>
        <w:t>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F85263" w:rsidRPr="00F46440">
        <w:rPr>
          <w:rFonts w:ascii="Times New Roman" w:hAnsi="Times New Roman" w:cs="Times New Roman"/>
          <w:sz w:val="28"/>
          <w:szCs w:val="28"/>
          <w:lang w:eastAsia="en-US"/>
        </w:rPr>
        <w:t>.</w:t>
      </w:r>
    </w:p>
    <w:sectPr w:rsidR="0001461E" w:rsidRPr="00F46440" w:rsidSect="00912BB6">
      <w:headerReference w:type="default" r:id="rId13"/>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C19" w:rsidRDefault="000F2C19" w:rsidP="009B21F5">
      <w:r>
        <w:separator/>
      </w:r>
    </w:p>
  </w:endnote>
  <w:endnote w:type="continuationSeparator" w:id="0">
    <w:p w:rsidR="000F2C19" w:rsidRDefault="000F2C19"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Grande CY">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C19" w:rsidRDefault="000F2C19" w:rsidP="009B21F5">
      <w:r>
        <w:separator/>
      </w:r>
    </w:p>
  </w:footnote>
  <w:footnote w:type="continuationSeparator" w:id="0">
    <w:p w:rsidR="000F2C19" w:rsidRDefault="000F2C19"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19" w:rsidRDefault="000F2C19">
    <w:pPr>
      <w:pStyle w:val="affff2"/>
      <w:jc w:val="center"/>
    </w:pPr>
    <w:r>
      <w:fldChar w:fldCharType="begin"/>
    </w:r>
    <w:r>
      <w:instrText>PAGE   \* MERGEFORMAT</w:instrText>
    </w:r>
    <w:r>
      <w:fldChar w:fldCharType="separate"/>
    </w:r>
    <w:r w:rsidR="0001681B">
      <w:rPr>
        <w:noProof/>
      </w:rPr>
      <w:t>22</w:t>
    </w:r>
    <w:r>
      <w:fldChar w:fldCharType="end"/>
    </w:r>
  </w:p>
  <w:p w:rsidR="000F2C19" w:rsidRDefault="000F2C19">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2C5898"/>
    <w:lvl w:ilvl="0">
      <w:numFmt w:val="bullet"/>
      <w:lvlText w:val="*"/>
      <w:lvlJc w:val="left"/>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0A58C5"/>
    <w:multiLevelType w:val="multilevel"/>
    <w:tmpl w:val="AAB8C1E0"/>
    <w:lvl w:ilvl="0">
      <w:start w:val="2"/>
      <w:numFmt w:val="decimal"/>
      <w:lvlText w:val="%1."/>
      <w:lvlJc w:val="left"/>
      <w:pPr>
        <w:ind w:left="765" w:hanging="765"/>
      </w:pPr>
      <w:rPr>
        <w:rFonts w:hint="default"/>
      </w:rPr>
    </w:lvl>
    <w:lvl w:ilvl="1">
      <w:start w:val="12"/>
      <w:numFmt w:val="decimal"/>
      <w:lvlText w:val="%1.%2."/>
      <w:lvlJc w:val="left"/>
      <w:pPr>
        <w:ind w:left="1120" w:hanging="765"/>
      </w:pPr>
      <w:rPr>
        <w:rFonts w:hint="default"/>
      </w:rPr>
    </w:lvl>
    <w:lvl w:ilvl="2">
      <w:start w:val="5"/>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5891"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165"/>
        <w:lvlJc w:val="left"/>
        <w:rPr>
          <w:rFonts w:ascii="Times New Roman" w:hAnsi="Times New Roman" w:hint="default"/>
        </w:rPr>
      </w:lvl>
    </w:lvlOverride>
  </w:num>
  <w:num w:numId="2">
    <w:abstractNumId w:val="0"/>
    <w:lvlOverride w:ilvl="0">
      <w:lvl w:ilvl="0">
        <w:numFmt w:val="bullet"/>
        <w:lvlText w:val="-"/>
        <w:legacy w:legacy="1" w:legacySpace="0" w:legacyIndent="166"/>
        <w:lvlJc w:val="left"/>
        <w:rPr>
          <w:rFonts w:ascii="Times New Roman" w:hAnsi="Times New Roman" w:hint="default"/>
        </w:rPr>
      </w:lvl>
    </w:lvlOverride>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AA"/>
    <w:rsid w:val="000001C2"/>
    <w:rsid w:val="000033D6"/>
    <w:rsid w:val="000044EF"/>
    <w:rsid w:val="00004678"/>
    <w:rsid w:val="0000488A"/>
    <w:rsid w:val="0000556B"/>
    <w:rsid w:val="00005E7F"/>
    <w:rsid w:val="00011956"/>
    <w:rsid w:val="00013874"/>
    <w:rsid w:val="00014123"/>
    <w:rsid w:val="0001461E"/>
    <w:rsid w:val="00014D4B"/>
    <w:rsid w:val="000159D4"/>
    <w:rsid w:val="00015C92"/>
    <w:rsid w:val="00016119"/>
    <w:rsid w:val="0001681B"/>
    <w:rsid w:val="00020D45"/>
    <w:rsid w:val="000224BE"/>
    <w:rsid w:val="00023064"/>
    <w:rsid w:val="000243B1"/>
    <w:rsid w:val="00024849"/>
    <w:rsid w:val="00024E81"/>
    <w:rsid w:val="00025237"/>
    <w:rsid w:val="00025470"/>
    <w:rsid w:val="00025700"/>
    <w:rsid w:val="00025A38"/>
    <w:rsid w:val="000268F0"/>
    <w:rsid w:val="00026EDE"/>
    <w:rsid w:val="00027A4F"/>
    <w:rsid w:val="000300D3"/>
    <w:rsid w:val="00035093"/>
    <w:rsid w:val="00037087"/>
    <w:rsid w:val="00040372"/>
    <w:rsid w:val="000415D9"/>
    <w:rsid w:val="000436A7"/>
    <w:rsid w:val="00043951"/>
    <w:rsid w:val="00044466"/>
    <w:rsid w:val="00045F26"/>
    <w:rsid w:val="000472C0"/>
    <w:rsid w:val="00047AD0"/>
    <w:rsid w:val="00047B1F"/>
    <w:rsid w:val="000505B8"/>
    <w:rsid w:val="00051464"/>
    <w:rsid w:val="0005226E"/>
    <w:rsid w:val="000522D2"/>
    <w:rsid w:val="0005514D"/>
    <w:rsid w:val="00055C6D"/>
    <w:rsid w:val="000577F5"/>
    <w:rsid w:val="00057B5A"/>
    <w:rsid w:val="00060B1D"/>
    <w:rsid w:val="00060EBA"/>
    <w:rsid w:val="00064635"/>
    <w:rsid w:val="0006489F"/>
    <w:rsid w:val="00064F31"/>
    <w:rsid w:val="00065674"/>
    <w:rsid w:val="000700B5"/>
    <w:rsid w:val="0007026B"/>
    <w:rsid w:val="0007127D"/>
    <w:rsid w:val="00073C3B"/>
    <w:rsid w:val="00073F68"/>
    <w:rsid w:val="00074B6C"/>
    <w:rsid w:val="00077D77"/>
    <w:rsid w:val="00080E6A"/>
    <w:rsid w:val="00081392"/>
    <w:rsid w:val="000813CF"/>
    <w:rsid w:val="000815F5"/>
    <w:rsid w:val="00083175"/>
    <w:rsid w:val="000847D1"/>
    <w:rsid w:val="00084E7E"/>
    <w:rsid w:val="00085BA3"/>
    <w:rsid w:val="00090A4B"/>
    <w:rsid w:val="0009286E"/>
    <w:rsid w:val="00093229"/>
    <w:rsid w:val="00093AA7"/>
    <w:rsid w:val="0009484B"/>
    <w:rsid w:val="00095F97"/>
    <w:rsid w:val="00097240"/>
    <w:rsid w:val="00097B89"/>
    <w:rsid w:val="00097FBB"/>
    <w:rsid w:val="000A0F3E"/>
    <w:rsid w:val="000A1B2E"/>
    <w:rsid w:val="000A301D"/>
    <w:rsid w:val="000A3E3B"/>
    <w:rsid w:val="000A4321"/>
    <w:rsid w:val="000A4635"/>
    <w:rsid w:val="000A7040"/>
    <w:rsid w:val="000A711D"/>
    <w:rsid w:val="000A7CAE"/>
    <w:rsid w:val="000B0292"/>
    <w:rsid w:val="000B1775"/>
    <w:rsid w:val="000B1FF8"/>
    <w:rsid w:val="000B2399"/>
    <w:rsid w:val="000B4E3E"/>
    <w:rsid w:val="000B7A19"/>
    <w:rsid w:val="000C0F53"/>
    <w:rsid w:val="000C2CC4"/>
    <w:rsid w:val="000C5A78"/>
    <w:rsid w:val="000C76BE"/>
    <w:rsid w:val="000C7C47"/>
    <w:rsid w:val="000D0EA9"/>
    <w:rsid w:val="000D1112"/>
    <w:rsid w:val="000D24CF"/>
    <w:rsid w:val="000D2F31"/>
    <w:rsid w:val="000D34A3"/>
    <w:rsid w:val="000D3F67"/>
    <w:rsid w:val="000D4602"/>
    <w:rsid w:val="000D495F"/>
    <w:rsid w:val="000D5AC5"/>
    <w:rsid w:val="000E0A73"/>
    <w:rsid w:val="000E1429"/>
    <w:rsid w:val="000E2B50"/>
    <w:rsid w:val="000E4114"/>
    <w:rsid w:val="000E46BD"/>
    <w:rsid w:val="000E4778"/>
    <w:rsid w:val="000E47D0"/>
    <w:rsid w:val="000E55AD"/>
    <w:rsid w:val="000E5C01"/>
    <w:rsid w:val="000E6167"/>
    <w:rsid w:val="000E6269"/>
    <w:rsid w:val="000E62DB"/>
    <w:rsid w:val="000E6BA8"/>
    <w:rsid w:val="000E6F7E"/>
    <w:rsid w:val="000F1096"/>
    <w:rsid w:val="000F11E6"/>
    <w:rsid w:val="000F147C"/>
    <w:rsid w:val="000F2C19"/>
    <w:rsid w:val="000F54F0"/>
    <w:rsid w:val="000F6191"/>
    <w:rsid w:val="000F6C9A"/>
    <w:rsid w:val="000F758F"/>
    <w:rsid w:val="000F7C92"/>
    <w:rsid w:val="00100467"/>
    <w:rsid w:val="00100B33"/>
    <w:rsid w:val="00102A82"/>
    <w:rsid w:val="00103070"/>
    <w:rsid w:val="001037A8"/>
    <w:rsid w:val="001056E0"/>
    <w:rsid w:val="00105D56"/>
    <w:rsid w:val="00107345"/>
    <w:rsid w:val="0011047B"/>
    <w:rsid w:val="0011197D"/>
    <w:rsid w:val="00114252"/>
    <w:rsid w:val="0011468C"/>
    <w:rsid w:val="00114CFA"/>
    <w:rsid w:val="00115848"/>
    <w:rsid w:val="0011665F"/>
    <w:rsid w:val="001208F7"/>
    <w:rsid w:val="00120EE5"/>
    <w:rsid w:val="001211E4"/>
    <w:rsid w:val="00121667"/>
    <w:rsid w:val="0012222D"/>
    <w:rsid w:val="0012345D"/>
    <w:rsid w:val="001234D7"/>
    <w:rsid w:val="00123F99"/>
    <w:rsid w:val="0012447B"/>
    <w:rsid w:val="00124B0C"/>
    <w:rsid w:val="001250C5"/>
    <w:rsid w:val="00125966"/>
    <w:rsid w:val="00125D25"/>
    <w:rsid w:val="00127A05"/>
    <w:rsid w:val="0013031E"/>
    <w:rsid w:val="00130A54"/>
    <w:rsid w:val="00130F4D"/>
    <w:rsid w:val="0013180A"/>
    <w:rsid w:val="00132BE3"/>
    <w:rsid w:val="001330E5"/>
    <w:rsid w:val="0013310D"/>
    <w:rsid w:val="001333C6"/>
    <w:rsid w:val="00133CC0"/>
    <w:rsid w:val="001347D1"/>
    <w:rsid w:val="0013510B"/>
    <w:rsid w:val="0013755B"/>
    <w:rsid w:val="00137E59"/>
    <w:rsid w:val="001402D6"/>
    <w:rsid w:val="0014115F"/>
    <w:rsid w:val="00141B6D"/>
    <w:rsid w:val="00143540"/>
    <w:rsid w:val="0014485C"/>
    <w:rsid w:val="001449A1"/>
    <w:rsid w:val="00144D11"/>
    <w:rsid w:val="001455F1"/>
    <w:rsid w:val="0014585B"/>
    <w:rsid w:val="00146643"/>
    <w:rsid w:val="0014701B"/>
    <w:rsid w:val="00147050"/>
    <w:rsid w:val="00147402"/>
    <w:rsid w:val="00150439"/>
    <w:rsid w:val="00153550"/>
    <w:rsid w:val="00154B90"/>
    <w:rsid w:val="00155E67"/>
    <w:rsid w:val="00157B6E"/>
    <w:rsid w:val="0016199B"/>
    <w:rsid w:val="001635F6"/>
    <w:rsid w:val="00163ED7"/>
    <w:rsid w:val="001643F2"/>
    <w:rsid w:val="00164869"/>
    <w:rsid w:val="00164EE8"/>
    <w:rsid w:val="0016619E"/>
    <w:rsid w:val="00166220"/>
    <w:rsid w:val="001668EA"/>
    <w:rsid w:val="00167B70"/>
    <w:rsid w:val="00167DBB"/>
    <w:rsid w:val="001703FD"/>
    <w:rsid w:val="00170476"/>
    <w:rsid w:val="001709F4"/>
    <w:rsid w:val="0017157A"/>
    <w:rsid w:val="00171FEC"/>
    <w:rsid w:val="0017325F"/>
    <w:rsid w:val="00174158"/>
    <w:rsid w:val="001748F9"/>
    <w:rsid w:val="00174933"/>
    <w:rsid w:val="001755FF"/>
    <w:rsid w:val="00180C18"/>
    <w:rsid w:val="00181DDA"/>
    <w:rsid w:val="00183B73"/>
    <w:rsid w:val="00183CD9"/>
    <w:rsid w:val="00190613"/>
    <w:rsid w:val="001919E9"/>
    <w:rsid w:val="00192100"/>
    <w:rsid w:val="0019227A"/>
    <w:rsid w:val="001922B2"/>
    <w:rsid w:val="00192933"/>
    <w:rsid w:val="00192ED1"/>
    <w:rsid w:val="00192F51"/>
    <w:rsid w:val="00193471"/>
    <w:rsid w:val="00195FB4"/>
    <w:rsid w:val="00196C7C"/>
    <w:rsid w:val="00197439"/>
    <w:rsid w:val="0019743C"/>
    <w:rsid w:val="00197822"/>
    <w:rsid w:val="001A0450"/>
    <w:rsid w:val="001A1332"/>
    <w:rsid w:val="001A1787"/>
    <w:rsid w:val="001A242C"/>
    <w:rsid w:val="001A3AF2"/>
    <w:rsid w:val="001A4526"/>
    <w:rsid w:val="001A5E74"/>
    <w:rsid w:val="001A6ABF"/>
    <w:rsid w:val="001A7276"/>
    <w:rsid w:val="001A72B4"/>
    <w:rsid w:val="001B1FAF"/>
    <w:rsid w:val="001B32C0"/>
    <w:rsid w:val="001B42C2"/>
    <w:rsid w:val="001B4689"/>
    <w:rsid w:val="001B4C8F"/>
    <w:rsid w:val="001B4CAB"/>
    <w:rsid w:val="001B4DE9"/>
    <w:rsid w:val="001B5667"/>
    <w:rsid w:val="001B61E9"/>
    <w:rsid w:val="001B6777"/>
    <w:rsid w:val="001C2001"/>
    <w:rsid w:val="001C2F1D"/>
    <w:rsid w:val="001C35A1"/>
    <w:rsid w:val="001C384E"/>
    <w:rsid w:val="001C3958"/>
    <w:rsid w:val="001C4CB1"/>
    <w:rsid w:val="001C604A"/>
    <w:rsid w:val="001C6B16"/>
    <w:rsid w:val="001C7490"/>
    <w:rsid w:val="001D0971"/>
    <w:rsid w:val="001D6E51"/>
    <w:rsid w:val="001D727B"/>
    <w:rsid w:val="001D782B"/>
    <w:rsid w:val="001D78CA"/>
    <w:rsid w:val="001D7CA4"/>
    <w:rsid w:val="001E1846"/>
    <w:rsid w:val="001E5528"/>
    <w:rsid w:val="001F1390"/>
    <w:rsid w:val="001F155E"/>
    <w:rsid w:val="001F2737"/>
    <w:rsid w:val="001F4A4B"/>
    <w:rsid w:val="001F6736"/>
    <w:rsid w:val="001F72D5"/>
    <w:rsid w:val="0020002C"/>
    <w:rsid w:val="00201325"/>
    <w:rsid w:val="00202866"/>
    <w:rsid w:val="002036A6"/>
    <w:rsid w:val="00204A26"/>
    <w:rsid w:val="002060AC"/>
    <w:rsid w:val="002072D9"/>
    <w:rsid w:val="00207BFB"/>
    <w:rsid w:val="0021043D"/>
    <w:rsid w:val="00210F38"/>
    <w:rsid w:val="00211C70"/>
    <w:rsid w:val="00211D83"/>
    <w:rsid w:val="00212119"/>
    <w:rsid w:val="00213804"/>
    <w:rsid w:val="00213BAB"/>
    <w:rsid w:val="00215B72"/>
    <w:rsid w:val="00216564"/>
    <w:rsid w:val="00221062"/>
    <w:rsid w:val="0022140C"/>
    <w:rsid w:val="00221813"/>
    <w:rsid w:val="00221D07"/>
    <w:rsid w:val="00222D30"/>
    <w:rsid w:val="002250E3"/>
    <w:rsid w:val="00225114"/>
    <w:rsid w:val="002257DC"/>
    <w:rsid w:val="00225BCA"/>
    <w:rsid w:val="00225F1F"/>
    <w:rsid w:val="00227CDF"/>
    <w:rsid w:val="00230147"/>
    <w:rsid w:val="002306D5"/>
    <w:rsid w:val="002329CC"/>
    <w:rsid w:val="00232BCD"/>
    <w:rsid w:val="00236EBE"/>
    <w:rsid w:val="00237368"/>
    <w:rsid w:val="002402E2"/>
    <w:rsid w:val="0024247D"/>
    <w:rsid w:val="002425FA"/>
    <w:rsid w:val="0024279A"/>
    <w:rsid w:val="00242EB0"/>
    <w:rsid w:val="002436B9"/>
    <w:rsid w:val="002436E6"/>
    <w:rsid w:val="0024372A"/>
    <w:rsid w:val="002437B0"/>
    <w:rsid w:val="00244702"/>
    <w:rsid w:val="00244916"/>
    <w:rsid w:val="00245857"/>
    <w:rsid w:val="002478C2"/>
    <w:rsid w:val="0025075C"/>
    <w:rsid w:val="00250841"/>
    <w:rsid w:val="002516A7"/>
    <w:rsid w:val="00252A5B"/>
    <w:rsid w:val="00253D20"/>
    <w:rsid w:val="00254123"/>
    <w:rsid w:val="002604B6"/>
    <w:rsid w:val="00261669"/>
    <w:rsid w:val="00262FC5"/>
    <w:rsid w:val="0026330F"/>
    <w:rsid w:val="00263E8F"/>
    <w:rsid w:val="0026576E"/>
    <w:rsid w:val="00267C75"/>
    <w:rsid w:val="002722F8"/>
    <w:rsid w:val="002728DE"/>
    <w:rsid w:val="002735B4"/>
    <w:rsid w:val="00273DC3"/>
    <w:rsid w:val="00274293"/>
    <w:rsid w:val="002749C2"/>
    <w:rsid w:val="00274B81"/>
    <w:rsid w:val="00275A0D"/>
    <w:rsid w:val="00276030"/>
    <w:rsid w:val="00280117"/>
    <w:rsid w:val="002806A9"/>
    <w:rsid w:val="00282CA3"/>
    <w:rsid w:val="00282D6D"/>
    <w:rsid w:val="00284DAB"/>
    <w:rsid w:val="0029010A"/>
    <w:rsid w:val="00292AA0"/>
    <w:rsid w:val="00292DDB"/>
    <w:rsid w:val="0029329C"/>
    <w:rsid w:val="002936FE"/>
    <w:rsid w:val="00293945"/>
    <w:rsid w:val="00293C0A"/>
    <w:rsid w:val="0029520A"/>
    <w:rsid w:val="00295514"/>
    <w:rsid w:val="00295951"/>
    <w:rsid w:val="00295A11"/>
    <w:rsid w:val="002967A5"/>
    <w:rsid w:val="002A063F"/>
    <w:rsid w:val="002A3435"/>
    <w:rsid w:val="002A4EF1"/>
    <w:rsid w:val="002A57BC"/>
    <w:rsid w:val="002A66A3"/>
    <w:rsid w:val="002A6AF9"/>
    <w:rsid w:val="002B09D4"/>
    <w:rsid w:val="002B1017"/>
    <w:rsid w:val="002B12AB"/>
    <w:rsid w:val="002B1567"/>
    <w:rsid w:val="002B17CE"/>
    <w:rsid w:val="002B1AB1"/>
    <w:rsid w:val="002B226B"/>
    <w:rsid w:val="002B23D1"/>
    <w:rsid w:val="002B3ECD"/>
    <w:rsid w:val="002B4E76"/>
    <w:rsid w:val="002B59B1"/>
    <w:rsid w:val="002B749B"/>
    <w:rsid w:val="002B79CD"/>
    <w:rsid w:val="002C3A95"/>
    <w:rsid w:val="002C43F0"/>
    <w:rsid w:val="002C4483"/>
    <w:rsid w:val="002C4F40"/>
    <w:rsid w:val="002C555A"/>
    <w:rsid w:val="002C5EE1"/>
    <w:rsid w:val="002C76B5"/>
    <w:rsid w:val="002D05D8"/>
    <w:rsid w:val="002D0AB6"/>
    <w:rsid w:val="002D1FC5"/>
    <w:rsid w:val="002D3E3F"/>
    <w:rsid w:val="002D511C"/>
    <w:rsid w:val="002D544E"/>
    <w:rsid w:val="002D5755"/>
    <w:rsid w:val="002D7BB2"/>
    <w:rsid w:val="002E0C9C"/>
    <w:rsid w:val="002E0D06"/>
    <w:rsid w:val="002E0FE6"/>
    <w:rsid w:val="002E2726"/>
    <w:rsid w:val="002E38A3"/>
    <w:rsid w:val="002E42B7"/>
    <w:rsid w:val="002E4361"/>
    <w:rsid w:val="002E4BF8"/>
    <w:rsid w:val="002E4F7D"/>
    <w:rsid w:val="002E50EC"/>
    <w:rsid w:val="002E54E6"/>
    <w:rsid w:val="002E7491"/>
    <w:rsid w:val="002F0CDB"/>
    <w:rsid w:val="002F5E64"/>
    <w:rsid w:val="002F62D7"/>
    <w:rsid w:val="002F769D"/>
    <w:rsid w:val="002F7D84"/>
    <w:rsid w:val="00300E54"/>
    <w:rsid w:val="00302B2E"/>
    <w:rsid w:val="00303067"/>
    <w:rsid w:val="003039F7"/>
    <w:rsid w:val="00303C9B"/>
    <w:rsid w:val="0030442A"/>
    <w:rsid w:val="0030765D"/>
    <w:rsid w:val="00307B9D"/>
    <w:rsid w:val="00310257"/>
    <w:rsid w:val="003109DD"/>
    <w:rsid w:val="00311A61"/>
    <w:rsid w:val="003120A0"/>
    <w:rsid w:val="0031292B"/>
    <w:rsid w:val="00315358"/>
    <w:rsid w:val="0031554D"/>
    <w:rsid w:val="00315D39"/>
    <w:rsid w:val="00315F28"/>
    <w:rsid w:val="0031618D"/>
    <w:rsid w:val="00320556"/>
    <w:rsid w:val="003213FD"/>
    <w:rsid w:val="00321DD1"/>
    <w:rsid w:val="00325053"/>
    <w:rsid w:val="0032561A"/>
    <w:rsid w:val="0032693A"/>
    <w:rsid w:val="00326C82"/>
    <w:rsid w:val="003273DA"/>
    <w:rsid w:val="003275B0"/>
    <w:rsid w:val="00331162"/>
    <w:rsid w:val="00331C3C"/>
    <w:rsid w:val="003364F4"/>
    <w:rsid w:val="00336505"/>
    <w:rsid w:val="00340F3D"/>
    <w:rsid w:val="00341C24"/>
    <w:rsid w:val="00341EAD"/>
    <w:rsid w:val="00343577"/>
    <w:rsid w:val="00344561"/>
    <w:rsid w:val="00344EAD"/>
    <w:rsid w:val="0034554E"/>
    <w:rsid w:val="00346CFA"/>
    <w:rsid w:val="0034752B"/>
    <w:rsid w:val="003515A3"/>
    <w:rsid w:val="003523CC"/>
    <w:rsid w:val="003527F8"/>
    <w:rsid w:val="00353AEF"/>
    <w:rsid w:val="00353D06"/>
    <w:rsid w:val="00353D48"/>
    <w:rsid w:val="00353F76"/>
    <w:rsid w:val="003558FE"/>
    <w:rsid w:val="00356BC0"/>
    <w:rsid w:val="00356D53"/>
    <w:rsid w:val="003605FC"/>
    <w:rsid w:val="003621B3"/>
    <w:rsid w:val="00363251"/>
    <w:rsid w:val="003635F5"/>
    <w:rsid w:val="00363822"/>
    <w:rsid w:val="00363842"/>
    <w:rsid w:val="00363AE2"/>
    <w:rsid w:val="00363DEF"/>
    <w:rsid w:val="003669C9"/>
    <w:rsid w:val="00370130"/>
    <w:rsid w:val="003708A2"/>
    <w:rsid w:val="003709AB"/>
    <w:rsid w:val="00372009"/>
    <w:rsid w:val="0037210F"/>
    <w:rsid w:val="00372991"/>
    <w:rsid w:val="00372FF9"/>
    <w:rsid w:val="0037319F"/>
    <w:rsid w:val="003743C2"/>
    <w:rsid w:val="003747F4"/>
    <w:rsid w:val="003767C1"/>
    <w:rsid w:val="00377C8F"/>
    <w:rsid w:val="00383759"/>
    <w:rsid w:val="003847EC"/>
    <w:rsid w:val="00387EB3"/>
    <w:rsid w:val="00391470"/>
    <w:rsid w:val="003922C2"/>
    <w:rsid w:val="00392A37"/>
    <w:rsid w:val="00394004"/>
    <w:rsid w:val="003962E5"/>
    <w:rsid w:val="00396E33"/>
    <w:rsid w:val="003975B3"/>
    <w:rsid w:val="003A0171"/>
    <w:rsid w:val="003A12BD"/>
    <w:rsid w:val="003A2285"/>
    <w:rsid w:val="003A2A49"/>
    <w:rsid w:val="003A4554"/>
    <w:rsid w:val="003A53E5"/>
    <w:rsid w:val="003A5ED6"/>
    <w:rsid w:val="003A7291"/>
    <w:rsid w:val="003A79AB"/>
    <w:rsid w:val="003A7EE8"/>
    <w:rsid w:val="003B1CE7"/>
    <w:rsid w:val="003B1DA7"/>
    <w:rsid w:val="003B3272"/>
    <w:rsid w:val="003B3559"/>
    <w:rsid w:val="003B4DE5"/>
    <w:rsid w:val="003B4F19"/>
    <w:rsid w:val="003B5672"/>
    <w:rsid w:val="003B5A37"/>
    <w:rsid w:val="003B6AC9"/>
    <w:rsid w:val="003B6BB8"/>
    <w:rsid w:val="003C1080"/>
    <w:rsid w:val="003C1661"/>
    <w:rsid w:val="003C3C15"/>
    <w:rsid w:val="003C5193"/>
    <w:rsid w:val="003C6BAF"/>
    <w:rsid w:val="003C7691"/>
    <w:rsid w:val="003C7B2F"/>
    <w:rsid w:val="003C7E4C"/>
    <w:rsid w:val="003D21C3"/>
    <w:rsid w:val="003D2815"/>
    <w:rsid w:val="003D476C"/>
    <w:rsid w:val="003D573B"/>
    <w:rsid w:val="003D6A07"/>
    <w:rsid w:val="003E2834"/>
    <w:rsid w:val="003E30FC"/>
    <w:rsid w:val="003E31BA"/>
    <w:rsid w:val="003E5C77"/>
    <w:rsid w:val="003E60A5"/>
    <w:rsid w:val="003E6808"/>
    <w:rsid w:val="003E71A2"/>
    <w:rsid w:val="003E7743"/>
    <w:rsid w:val="003E7B1D"/>
    <w:rsid w:val="003F024D"/>
    <w:rsid w:val="003F106D"/>
    <w:rsid w:val="003F2743"/>
    <w:rsid w:val="003F2B29"/>
    <w:rsid w:val="003F41B7"/>
    <w:rsid w:val="003F4599"/>
    <w:rsid w:val="003F5182"/>
    <w:rsid w:val="003F55EB"/>
    <w:rsid w:val="003F6899"/>
    <w:rsid w:val="003F6A55"/>
    <w:rsid w:val="003F77CF"/>
    <w:rsid w:val="003F79B5"/>
    <w:rsid w:val="0040139D"/>
    <w:rsid w:val="00401966"/>
    <w:rsid w:val="00403DB8"/>
    <w:rsid w:val="0040427D"/>
    <w:rsid w:val="004059DE"/>
    <w:rsid w:val="0040715A"/>
    <w:rsid w:val="004072AD"/>
    <w:rsid w:val="00407596"/>
    <w:rsid w:val="004114FD"/>
    <w:rsid w:val="00413329"/>
    <w:rsid w:val="0041705D"/>
    <w:rsid w:val="00417184"/>
    <w:rsid w:val="00422F5E"/>
    <w:rsid w:val="00426817"/>
    <w:rsid w:val="00426DCC"/>
    <w:rsid w:val="00430916"/>
    <w:rsid w:val="00430CF3"/>
    <w:rsid w:val="00431D8B"/>
    <w:rsid w:val="00431EB9"/>
    <w:rsid w:val="00431EDF"/>
    <w:rsid w:val="00432240"/>
    <w:rsid w:val="00432273"/>
    <w:rsid w:val="0043260A"/>
    <w:rsid w:val="00432CAE"/>
    <w:rsid w:val="00433340"/>
    <w:rsid w:val="004343B5"/>
    <w:rsid w:val="004376EC"/>
    <w:rsid w:val="0043776F"/>
    <w:rsid w:val="004429F8"/>
    <w:rsid w:val="00442BAF"/>
    <w:rsid w:val="00443B91"/>
    <w:rsid w:val="0044454F"/>
    <w:rsid w:val="00444E3D"/>
    <w:rsid w:val="004456C6"/>
    <w:rsid w:val="0044571B"/>
    <w:rsid w:val="00446DEE"/>
    <w:rsid w:val="004475A6"/>
    <w:rsid w:val="00447EA2"/>
    <w:rsid w:val="00450167"/>
    <w:rsid w:val="00450205"/>
    <w:rsid w:val="00450E4F"/>
    <w:rsid w:val="0045472B"/>
    <w:rsid w:val="00454CB6"/>
    <w:rsid w:val="00456D85"/>
    <w:rsid w:val="004570E9"/>
    <w:rsid w:val="0046070D"/>
    <w:rsid w:val="00460A8B"/>
    <w:rsid w:val="00460F32"/>
    <w:rsid w:val="00460FC7"/>
    <w:rsid w:val="00461CD1"/>
    <w:rsid w:val="0046409B"/>
    <w:rsid w:val="00464BF8"/>
    <w:rsid w:val="00464ED9"/>
    <w:rsid w:val="00465EAD"/>
    <w:rsid w:val="004670A4"/>
    <w:rsid w:val="00467F0D"/>
    <w:rsid w:val="004712D3"/>
    <w:rsid w:val="0047251D"/>
    <w:rsid w:val="004725CA"/>
    <w:rsid w:val="00472F04"/>
    <w:rsid w:val="00473741"/>
    <w:rsid w:val="00475F95"/>
    <w:rsid w:val="00477291"/>
    <w:rsid w:val="00477F93"/>
    <w:rsid w:val="00481E80"/>
    <w:rsid w:val="0048289E"/>
    <w:rsid w:val="00482C4B"/>
    <w:rsid w:val="00483B4A"/>
    <w:rsid w:val="004843A9"/>
    <w:rsid w:val="00484521"/>
    <w:rsid w:val="004858C5"/>
    <w:rsid w:val="004859AD"/>
    <w:rsid w:val="004872EE"/>
    <w:rsid w:val="00487EE8"/>
    <w:rsid w:val="00492EF2"/>
    <w:rsid w:val="0049384A"/>
    <w:rsid w:val="00494D2D"/>
    <w:rsid w:val="0049503E"/>
    <w:rsid w:val="00495463"/>
    <w:rsid w:val="004970E4"/>
    <w:rsid w:val="0049743D"/>
    <w:rsid w:val="00497734"/>
    <w:rsid w:val="004A02A1"/>
    <w:rsid w:val="004A048C"/>
    <w:rsid w:val="004A074E"/>
    <w:rsid w:val="004A161C"/>
    <w:rsid w:val="004A1A44"/>
    <w:rsid w:val="004A1EF5"/>
    <w:rsid w:val="004A3E4B"/>
    <w:rsid w:val="004A57D8"/>
    <w:rsid w:val="004A5B41"/>
    <w:rsid w:val="004A5BC3"/>
    <w:rsid w:val="004A6E37"/>
    <w:rsid w:val="004A6F44"/>
    <w:rsid w:val="004A7466"/>
    <w:rsid w:val="004B0E03"/>
    <w:rsid w:val="004B1513"/>
    <w:rsid w:val="004B1DFE"/>
    <w:rsid w:val="004B2731"/>
    <w:rsid w:val="004B4BCA"/>
    <w:rsid w:val="004B5281"/>
    <w:rsid w:val="004B589E"/>
    <w:rsid w:val="004B659E"/>
    <w:rsid w:val="004B65A5"/>
    <w:rsid w:val="004C172B"/>
    <w:rsid w:val="004C1A91"/>
    <w:rsid w:val="004C313F"/>
    <w:rsid w:val="004C332B"/>
    <w:rsid w:val="004C3E3E"/>
    <w:rsid w:val="004C450C"/>
    <w:rsid w:val="004C54C4"/>
    <w:rsid w:val="004C5623"/>
    <w:rsid w:val="004C7012"/>
    <w:rsid w:val="004C7037"/>
    <w:rsid w:val="004C7321"/>
    <w:rsid w:val="004C751D"/>
    <w:rsid w:val="004C7BFC"/>
    <w:rsid w:val="004D00FA"/>
    <w:rsid w:val="004D0F42"/>
    <w:rsid w:val="004D1C67"/>
    <w:rsid w:val="004D2AE0"/>
    <w:rsid w:val="004D2BC9"/>
    <w:rsid w:val="004D3B80"/>
    <w:rsid w:val="004D3E28"/>
    <w:rsid w:val="004D7B3A"/>
    <w:rsid w:val="004E0045"/>
    <w:rsid w:val="004E1E00"/>
    <w:rsid w:val="004E1E97"/>
    <w:rsid w:val="004E248C"/>
    <w:rsid w:val="004E35D2"/>
    <w:rsid w:val="004E4452"/>
    <w:rsid w:val="004E77E5"/>
    <w:rsid w:val="004F11FC"/>
    <w:rsid w:val="004F2304"/>
    <w:rsid w:val="004F3CF0"/>
    <w:rsid w:val="004F3D0C"/>
    <w:rsid w:val="004F5855"/>
    <w:rsid w:val="004F6601"/>
    <w:rsid w:val="004F7417"/>
    <w:rsid w:val="004F7A40"/>
    <w:rsid w:val="005000DB"/>
    <w:rsid w:val="005005F5"/>
    <w:rsid w:val="005030FE"/>
    <w:rsid w:val="00503400"/>
    <w:rsid w:val="00503502"/>
    <w:rsid w:val="005050C8"/>
    <w:rsid w:val="00505F17"/>
    <w:rsid w:val="005062E3"/>
    <w:rsid w:val="00506978"/>
    <w:rsid w:val="005075B3"/>
    <w:rsid w:val="005075B9"/>
    <w:rsid w:val="00507AC1"/>
    <w:rsid w:val="0051019D"/>
    <w:rsid w:val="00511F5E"/>
    <w:rsid w:val="005133A4"/>
    <w:rsid w:val="00514B91"/>
    <w:rsid w:val="00515667"/>
    <w:rsid w:val="00515C3E"/>
    <w:rsid w:val="00517427"/>
    <w:rsid w:val="00522ED8"/>
    <w:rsid w:val="00523511"/>
    <w:rsid w:val="00523924"/>
    <w:rsid w:val="00524D0B"/>
    <w:rsid w:val="0052554D"/>
    <w:rsid w:val="005255D3"/>
    <w:rsid w:val="00527B51"/>
    <w:rsid w:val="00530EFF"/>
    <w:rsid w:val="005310EB"/>
    <w:rsid w:val="0053167E"/>
    <w:rsid w:val="00532276"/>
    <w:rsid w:val="00532EDE"/>
    <w:rsid w:val="00533025"/>
    <w:rsid w:val="00533128"/>
    <w:rsid w:val="00534855"/>
    <w:rsid w:val="00534C18"/>
    <w:rsid w:val="005352A7"/>
    <w:rsid w:val="00535CE2"/>
    <w:rsid w:val="0053696C"/>
    <w:rsid w:val="00536B7D"/>
    <w:rsid w:val="005405D4"/>
    <w:rsid w:val="00540DA3"/>
    <w:rsid w:val="0054228A"/>
    <w:rsid w:val="005445D7"/>
    <w:rsid w:val="00546C09"/>
    <w:rsid w:val="00547F4D"/>
    <w:rsid w:val="00551232"/>
    <w:rsid w:val="005519A0"/>
    <w:rsid w:val="005534AC"/>
    <w:rsid w:val="00554793"/>
    <w:rsid w:val="005552E9"/>
    <w:rsid w:val="00555C28"/>
    <w:rsid w:val="00561856"/>
    <w:rsid w:val="0056224A"/>
    <w:rsid w:val="00562774"/>
    <w:rsid w:val="00562E45"/>
    <w:rsid w:val="0056397A"/>
    <w:rsid w:val="00565CD3"/>
    <w:rsid w:val="00566128"/>
    <w:rsid w:val="00567F01"/>
    <w:rsid w:val="00570A29"/>
    <w:rsid w:val="005724B4"/>
    <w:rsid w:val="00573464"/>
    <w:rsid w:val="005735D6"/>
    <w:rsid w:val="00573E1E"/>
    <w:rsid w:val="00577302"/>
    <w:rsid w:val="0058011E"/>
    <w:rsid w:val="00584A55"/>
    <w:rsid w:val="00584DA0"/>
    <w:rsid w:val="00584FD9"/>
    <w:rsid w:val="0058551F"/>
    <w:rsid w:val="00586078"/>
    <w:rsid w:val="005869AA"/>
    <w:rsid w:val="00587B9E"/>
    <w:rsid w:val="00590E8F"/>
    <w:rsid w:val="00591126"/>
    <w:rsid w:val="00591B17"/>
    <w:rsid w:val="0059370A"/>
    <w:rsid w:val="0059376A"/>
    <w:rsid w:val="00593BB0"/>
    <w:rsid w:val="00593C5D"/>
    <w:rsid w:val="00593F37"/>
    <w:rsid w:val="00594CB2"/>
    <w:rsid w:val="005950BE"/>
    <w:rsid w:val="005959EB"/>
    <w:rsid w:val="005959ED"/>
    <w:rsid w:val="00595DCA"/>
    <w:rsid w:val="00597E19"/>
    <w:rsid w:val="005A1032"/>
    <w:rsid w:val="005A2985"/>
    <w:rsid w:val="005A3F5C"/>
    <w:rsid w:val="005A4366"/>
    <w:rsid w:val="005A44CC"/>
    <w:rsid w:val="005A4A0F"/>
    <w:rsid w:val="005A78C5"/>
    <w:rsid w:val="005B2053"/>
    <w:rsid w:val="005B234F"/>
    <w:rsid w:val="005B2FB2"/>
    <w:rsid w:val="005B55AF"/>
    <w:rsid w:val="005B7112"/>
    <w:rsid w:val="005B7246"/>
    <w:rsid w:val="005C01A4"/>
    <w:rsid w:val="005C1CE6"/>
    <w:rsid w:val="005C1FD9"/>
    <w:rsid w:val="005C21F2"/>
    <w:rsid w:val="005C2B84"/>
    <w:rsid w:val="005C3DBF"/>
    <w:rsid w:val="005C5F01"/>
    <w:rsid w:val="005C61F1"/>
    <w:rsid w:val="005D0233"/>
    <w:rsid w:val="005D0CBD"/>
    <w:rsid w:val="005D212B"/>
    <w:rsid w:val="005D261A"/>
    <w:rsid w:val="005D2FF0"/>
    <w:rsid w:val="005D387B"/>
    <w:rsid w:val="005D5F86"/>
    <w:rsid w:val="005D622E"/>
    <w:rsid w:val="005D668D"/>
    <w:rsid w:val="005D6934"/>
    <w:rsid w:val="005D6FF0"/>
    <w:rsid w:val="005E0343"/>
    <w:rsid w:val="005E05E8"/>
    <w:rsid w:val="005E08F1"/>
    <w:rsid w:val="005E1780"/>
    <w:rsid w:val="005E1F13"/>
    <w:rsid w:val="005E32BE"/>
    <w:rsid w:val="005E337F"/>
    <w:rsid w:val="005E3408"/>
    <w:rsid w:val="005E44BE"/>
    <w:rsid w:val="005E552F"/>
    <w:rsid w:val="005E6213"/>
    <w:rsid w:val="005E7C92"/>
    <w:rsid w:val="005F023F"/>
    <w:rsid w:val="005F0604"/>
    <w:rsid w:val="005F0762"/>
    <w:rsid w:val="005F0765"/>
    <w:rsid w:val="005F16F4"/>
    <w:rsid w:val="005F312F"/>
    <w:rsid w:val="005F5484"/>
    <w:rsid w:val="005F5FB5"/>
    <w:rsid w:val="00600BA5"/>
    <w:rsid w:val="00601106"/>
    <w:rsid w:val="00601493"/>
    <w:rsid w:val="00602C65"/>
    <w:rsid w:val="00602EAD"/>
    <w:rsid w:val="00604178"/>
    <w:rsid w:val="00604434"/>
    <w:rsid w:val="00604E79"/>
    <w:rsid w:val="006050AE"/>
    <w:rsid w:val="006055FC"/>
    <w:rsid w:val="00605FBA"/>
    <w:rsid w:val="00606433"/>
    <w:rsid w:val="006070A7"/>
    <w:rsid w:val="00607B07"/>
    <w:rsid w:val="00610A31"/>
    <w:rsid w:val="0061431B"/>
    <w:rsid w:val="00614D10"/>
    <w:rsid w:val="0061549A"/>
    <w:rsid w:val="0061581C"/>
    <w:rsid w:val="006159C5"/>
    <w:rsid w:val="006169EF"/>
    <w:rsid w:val="006173A4"/>
    <w:rsid w:val="0061740B"/>
    <w:rsid w:val="00617B76"/>
    <w:rsid w:val="00620802"/>
    <w:rsid w:val="00622722"/>
    <w:rsid w:val="00624301"/>
    <w:rsid w:val="0062438A"/>
    <w:rsid w:val="00625752"/>
    <w:rsid w:val="00626EFC"/>
    <w:rsid w:val="0063084A"/>
    <w:rsid w:val="00631117"/>
    <w:rsid w:val="00632EA6"/>
    <w:rsid w:val="00632F8F"/>
    <w:rsid w:val="00634776"/>
    <w:rsid w:val="006352BA"/>
    <w:rsid w:val="00635B1C"/>
    <w:rsid w:val="00636748"/>
    <w:rsid w:val="00636D4A"/>
    <w:rsid w:val="00637D7F"/>
    <w:rsid w:val="00637F82"/>
    <w:rsid w:val="00640426"/>
    <w:rsid w:val="00642D07"/>
    <w:rsid w:val="00643E4A"/>
    <w:rsid w:val="0064478D"/>
    <w:rsid w:val="00644FB6"/>
    <w:rsid w:val="006452AB"/>
    <w:rsid w:val="006458B2"/>
    <w:rsid w:val="00645B82"/>
    <w:rsid w:val="006466B2"/>
    <w:rsid w:val="006500EF"/>
    <w:rsid w:val="00650936"/>
    <w:rsid w:val="00651E30"/>
    <w:rsid w:val="00652CAE"/>
    <w:rsid w:val="006548E3"/>
    <w:rsid w:val="00654B78"/>
    <w:rsid w:val="006552CA"/>
    <w:rsid w:val="00660F45"/>
    <w:rsid w:val="006622C7"/>
    <w:rsid w:val="00662F40"/>
    <w:rsid w:val="006633DB"/>
    <w:rsid w:val="0066374E"/>
    <w:rsid w:val="00663D57"/>
    <w:rsid w:val="00664D57"/>
    <w:rsid w:val="0066543F"/>
    <w:rsid w:val="00665860"/>
    <w:rsid w:val="00665D5B"/>
    <w:rsid w:val="006667B5"/>
    <w:rsid w:val="00666FAE"/>
    <w:rsid w:val="00667361"/>
    <w:rsid w:val="00667D76"/>
    <w:rsid w:val="00670D31"/>
    <w:rsid w:val="0067208E"/>
    <w:rsid w:val="00673AFD"/>
    <w:rsid w:val="006742D7"/>
    <w:rsid w:val="00674532"/>
    <w:rsid w:val="0067488B"/>
    <w:rsid w:val="0067640A"/>
    <w:rsid w:val="00680A20"/>
    <w:rsid w:val="00681F65"/>
    <w:rsid w:val="0068254E"/>
    <w:rsid w:val="006833F8"/>
    <w:rsid w:val="00683D97"/>
    <w:rsid w:val="006858C2"/>
    <w:rsid w:val="006866AD"/>
    <w:rsid w:val="00687681"/>
    <w:rsid w:val="0069021A"/>
    <w:rsid w:val="00692161"/>
    <w:rsid w:val="0069456E"/>
    <w:rsid w:val="0069486B"/>
    <w:rsid w:val="00694D23"/>
    <w:rsid w:val="00695D73"/>
    <w:rsid w:val="006A0913"/>
    <w:rsid w:val="006A0A4C"/>
    <w:rsid w:val="006A0DEF"/>
    <w:rsid w:val="006A16CD"/>
    <w:rsid w:val="006A3ADB"/>
    <w:rsid w:val="006A3D4F"/>
    <w:rsid w:val="006A4349"/>
    <w:rsid w:val="006A6AE2"/>
    <w:rsid w:val="006A6EE9"/>
    <w:rsid w:val="006B129E"/>
    <w:rsid w:val="006B1CB3"/>
    <w:rsid w:val="006B25DA"/>
    <w:rsid w:val="006B44A6"/>
    <w:rsid w:val="006B4836"/>
    <w:rsid w:val="006B5467"/>
    <w:rsid w:val="006B63BB"/>
    <w:rsid w:val="006B7CA4"/>
    <w:rsid w:val="006C01BB"/>
    <w:rsid w:val="006C0801"/>
    <w:rsid w:val="006C0CE9"/>
    <w:rsid w:val="006C1E6C"/>
    <w:rsid w:val="006C2074"/>
    <w:rsid w:val="006C2884"/>
    <w:rsid w:val="006C3960"/>
    <w:rsid w:val="006C4353"/>
    <w:rsid w:val="006C4EDB"/>
    <w:rsid w:val="006C69CD"/>
    <w:rsid w:val="006C6D29"/>
    <w:rsid w:val="006C7126"/>
    <w:rsid w:val="006C7571"/>
    <w:rsid w:val="006C7923"/>
    <w:rsid w:val="006D03E8"/>
    <w:rsid w:val="006D08BE"/>
    <w:rsid w:val="006D0FCD"/>
    <w:rsid w:val="006D11C5"/>
    <w:rsid w:val="006D1254"/>
    <w:rsid w:val="006D141F"/>
    <w:rsid w:val="006D1AFA"/>
    <w:rsid w:val="006D1C4C"/>
    <w:rsid w:val="006D2034"/>
    <w:rsid w:val="006D76C7"/>
    <w:rsid w:val="006E05D7"/>
    <w:rsid w:val="006E29C5"/>
    <w:rsid w:val="006E2E06"/>
    <w:rsid w:val="006E5368"/>
    <w:rsid w:val="006E59D8"/>
    <w:rsid w:val="006E66A3"/>
    <w:rsid w:val="006E686A"/>
    <w:rsid w:val="006E6BEE"/>
    <w:rsid w:val="006F08C7"/>
    <w:rsid w:val="006F1DF1"/>
    <w:rsid w:val="006F2BC9"/>
    <w:rsid w:val="006F6EEA"/>
    <w:rsid w:val="006F7593"/>
    <w:rsid w:val="006F7D36"/>
    <w:rsid w:val="00700BB3"/>
    <w:rsid w:val="00700DCE"/>
    <w:rsid w:val="00701042"/>
    <w:rsid w:val="0070197E"/>
    <w:rsid w:val="007023F3"/>
    <w:rsid w:val="007057D9"/>
    <w:rsid w:val="007109A8"/>
    <w:rsid w:val="00713007"/>
    <w:rsid w:val="007139B9"/>
    <w:rsid w:val="00717CF2"/>
    <w:rsid w:val="00717E12"/>
    <w:rsid w:val="00720FA2"/>
    <w:rsid w:val="00721AD5"/>
    <w:rsid w:val="00721CD9"/>
    <w:rsid w:val="007222B2"/>
    <w:rsid w:val="00722413"/>
    <w:rsid w:val="00722AA4"/>
    <w:rsid w:val="007236A3"/>
    <w:rsid w:val="00723B3A"/>
    <w:rsid w:val="00723DE0"/>
    <w:rsid w:val="00724D8F"/>
    <w:rsid w:val="0072618B"/>
    <w:rsid w:val="00727052"/>
    <w:rsid w:val="0072717A"/>
    <w:rsid w:val="0073153D"/>
    <w:rsid w:val="00731B83"/>
    <w:rsid w:val="007322A1"/>
    <w:rsid w:val="007329D2"/>
    <w:rsid w:val="00732CFD"/>
    <w:rsid w:val="00733F62"/>
    <w:rsid w:val="0073509D"/>
    <w:rsid w:val="00735183"/>
    <w:rsid w:val="007358F7"/>
    <w:rsid w:val="00736A7F"/>
    <w:rsid w:val="007378C5"/>
    <w:rsid w:val="00737A4F"/>
    <w:rsid w:val="0074092C"/>
    <w:rsid w:val="00740991"/>
    <w:rsid w:val="00740F17"/>
    <w:rsid w:val="00740F68"/>
    <w:rsid w:val="00744872"/>
    <w:rsid w:val="00744CEE"/>
    <w:rsid w:val="00745D7D"/>
    <w:rsid w:val="00746D62"/>
    <w:rsid w:val="00746ECF"/>
    <w:rsid w:val="0074732D"/>
    <w:rsid w:val="00750259"/>
    <w:rsid w:val="007504F2"/>
    <w:rsid w:val="00754C9F"/>
    <w:rsid w:val="00754F3A"/>
    <w:rsid w:val="007553CD"/>
    <w:rsid w:val="007556CA"/>
    <w:rsid w:val="007569E9"/>
    <w:rsid w:val="007669D3"/>
    <w:rsid w:val="0076761A"/>
    <w:rsid w:val="007709B7"/>
    <w:rsid w:val="007710ED"/>
    <w:rsid w:val="007712FC"/>
    <w:rsid w:val="007721B7"/>
    <w:rsid w:val="00772887"/>
    <w:rsid w:val="0077506C"/>
    <w:rsid w:val="00775EA5"/>
    <w:rsid w:val="00776846"/>
    <w:rsid w:val="00776EBB"/>
    <w:rsid w:val="00777AAF"/>
    <w:rsid w:val="00777E9A"/>
    <w:rsid w:val="00780060"/>
    <w:rsid w:val="0078067D"/>
    <w:rsid w:val="00780C1D"/>
    <w:rsid w:val="00781160"/>
    <w:rsid w:val="0078279B"/>
    <w:rsid w:val="007834E1"/>
    <w:rsid w:val="007840DA"/>
    <w:rsid w:val="007866A9"/>
    <w:rsid w:val="00787737"/>
    <w:rsid w:val="00787F47"/>
    <w:rsid w:val="00790530"/>
    <w:rsid w:val="007916C8"/>
    <w:rsid w:val="00792FF3"/>
    <w:rsid w:val="007933BD"/>
    <w:rsid w:val="00793C6A"/>
    <w:rsid w:val="00795959"/>
    <w:rsid w:val="007A04E5"/>
    <w:rsid w:val="007A09A1"/>
    <w:rsid w:val="007A0B07"/>
    <w:rsid w:val="007A192B"/>
    <w:rsid w:val="007A2253"/>
    <w:rsid w:val="007A2879"/>
    <w:rsid w:val="007A59AF"/>
    <w:rsid w:val="007A736D"/>
    <w:rsid w:val="007A7CDB"/>
    <w:rsid w:val="007B7A46"/>
    <w:rsid w:val="007B7E5D"/>
    <w:rsid w:val="007C04B2"/>
    <w:rsid w:val="007C1924"/>
    <w:rsid w:val="007C2324"/>
    <w:rsid w:val="007C25F6"/>
    <w:rsid w:val="007C2676"/>
    <w:rsid w:val="007C3DF9"/>
    <w:rsid w:val="007C4955"/>
    <w:rsid w:val="007C6215"/>
    <w:rsid w:val="007D1B4E"/>
    <w:rsid w:val="007D459A"/>
    <w:rsid w:val="007D4AFD"/>
    <w:rsid w:val="007E1175"/>
    <w:rsid w:val="007E183F"/>
    <w:rsid w:val="007E21B1"/>
    <w:rsid w:val="007E27B4"/>
    <w:rsid w:val="007E296C"/>
    <w:rsid w:val="007E315F"/>
    <w:rsid w:val="007E3261"/>
    <w:rsid w:val="007E345B"/>
    <w:rsid w:val="007E4243"/>
    <w:rsid w:val="007E50C0"/>
    <w:rsid w:val="007E6A57"/>
    <w:rsid w:val="007E6D00"/>
    <w:rsid w:val="007E740F"/>
    <w:rsid w:val="007F0C98"/>
    <w:rsid w:val="007F12BE"/>
    <w:rsid w:val="007F1F34"/>
    <w:rsid w:val="007F2613"/>
    <w:rsid w:val="007F2EFE"/>
    <w:rsid w:val="007F5537"/>
    <w:rsid w:val="007F5D1F"/>
    <w:rsid w:val="00800B1D"/>
    <w:rsid w:val="008011FA"/>
    <w:rsid w:val="00801AB3"/>
    <w:rsid w:val="00801B8B"/>
    <w:rsid w:val="008038EE"/>
    <w:rsid w:val="00806BBB"/>
    <w:rsid w:val="008078AE"/>
    <w:rsid w:val="00807B4B"/>
    <w:rsid w:val="008106FF"/>
    <w:rsid w:val="008126D6"/>
    <w:rsid w:val="00813053"/>
    <w:rsid w:val="00813420"/>
    <w:rsid w:val="00814694"/>
    <w:rsid w:val="008163DF"/>
    <w:rsid w:val="00816731"/>
    <w:rsid w:val="00823698"/>
    <w:rsid w:val="0082453F"/>
    <w:rsid w:val="008252E0"/>
    <w:rsid w:val="008260FF"/>
    <w:rsid w:val="008268F6"/>
    <w:rsid w:val="0082748A"/>
    <w:rsid w:val="00827F7D"/>
    <w:rsid w:val="00830683"/>
    <w:rsid w:val="0083258E"/>
    <w:rsid w:val="00832A99"/>
    <w:rsid w:val="00832AF7"/>
    <w:rsid w:val="00834705"/>
    <w:rsid w:val="008347AC"/>
    <w:rsid w:val="00836BD7"/>
    <w:rsid w:val="00840F4D"/>
    <w:rsid w:val="00841239"/>
    <w:rsid w:val="00842118"/>
    <w:rsid w:val="008431F5"/>
    <w:rsid w:val="00843F57"/>
    <w:rsid w:val="008451DA"/>
    <w:rsid w:val="00845D1F"/>
    <w:rsid w:val="00847B51"/>
    <w:rsid w:val="0085041A"/>
    <w:rsid w:val="00850D28"/>
    <w:rsid w:val="00851AD6"/>
    <w:rsid w:val="008529A7"/>
    <w:rsid w:val="00852A05"/>
    <w:rsid w:val="00853824"/>
    <w:rsid w:val="00853E23"/>
    <w:rsid w:val="00854223"/>
    <w:rsid w:val="008542EE"/>
    <w:rsid w:val="00854FB6"/>
    <w:rsid w:val="008552AC"/>
    <w:rsid w:val="00856306"/>
    <w:rsid w:val="00857C09"/>
    <w:rsid w:val="00857E66"/>
    <w:rsid w:val="0086031E"/>
    <w:rsid w:val="0086042E"/>
    <w:rsid w:val="008613DF"/>
    <w:rsid w:val="008619FA"/>
    <w:rsid w:val="00863DF0"/>
    <w:rsid w:val="00864C9C"/>
    <w:rsid w:val="00864E59"/>
    <w:rsid w:val="00864EF7"/>
    <w:rsid w:val="008655E4"/>
    <w:rsid w:val="00865FB9"/>
    <w:rsid w:val="00866745"/>
    <w:rsid w:val="00866EFD"/>
    <w:rsid w:val="00871283"/>
    <w:rsid w:val="00871DD7"/>
    <w:rsid w:val="0087316A"/>
    <w:rsid w:val="008737B3"/>
    <w:rsid w:val="00875797"/>
    <w:rsid w:val="0087718D"/>
    <w:rsid w:val="00877822"/>
    <w:rsid w:val="008804EE"/>
    <w:rsid w:val="008819BD"/>
    <w:rsid w:val="00882276"/>
    <w:rsid w:val="00882EFC"/>
    <w:rsid w:val="008832D0"/>
    <w:rsid w:val="00883549"/>
    <w:rsid w:val="0088479E"/>
    <w:rsid w:val="00884A79"/>
    <w:rsid w:val="00885C3E"/>
    <w:rsid w:val="00886D13"/>
    <w:rsid w:val="00887243"/>
    <w:rsid w:val="00887FB8"/>
    <w:rsid w:val="00890546"/>
    <w:rsid w:val="00892972"/>
    <w:rsid w:val="008943A8"/>
    <w:rsid w:val="00894EFB"/>
    <w:rsid w:val="008957E9"/>
    <w:rsid w:val="00895D0F"/>
    <w:rsid w:val="00896C53"/>
    <w:rsid w:val="008975DA"/>
    <w:rsid w:val="008A0BFD"/>
    <w:rsid w:val="008A2163"/>
    <w:rsid w:val="008A290C"/>
    <w:rsid w:val="008A3039"/>
    <w:rsid w:val="008A62FC"/>
    <w:rsid w:val="008A6F81"/>
    <w:rsid w:val="008A7391"/>
    <w:rsid w:val="008A7CFF"/>
    <w:rsid w:val="008B1635"/>
    <w:rsid w:val="008B1B71"/>
    <w:rsid w:val="008B22BC"/>
    <w:rsid w:val="008B2508"/>
    <w:rsid w:val="008B2AAD"/>
    <w:rsid w:val="008B3FAB"/>
    <w:rsid w:val="008B4C18"/>
    <w:rsid w:val="008B6106"/>
    <w:rsid w:val="008C1148"/>
    <w:rsid w:val="008C180B"/>
    <w:rsid w:val="008C2D85"/>
    <w:rsid w:val="008C7146"/>
    <w:rsid w:val="008C74A7"/>
    <w:rsid w:val="008D04C0"/>
    <w:rsid w:val="008D10D9"/>
    <w:rsid w:val="008D256E"/>
    <w:rsid w:val="008D289E"/>
    <w:rsid w:val="008D34A3"/>
    <w:rsid w:val="008D38B5"/>
    <w:rsid w:val="008D51F0"/>
    <w:rsid w:val="008D5480"/>
    <w:rsid w:val="008D674F"/>
    <w:rsid w:val="008D72EF"/>
    <w:rsid w:val="008D76F6"/>
    <w:rsid w:val="008E0018"/>
    <w:rsid w:val="008E0959"/>
    <w:rsid w:val="008E0EEF"/>
    <w:rsid w:val="008E1E45"/>
    <w:rsid w:val="008E2069"/>
    <w:rsid w:val="008E2348"/>
    <w:rsid w:val="008E29CC"/>
    <w:rsid w:val="008E2DF2"/>
    <w:rsid w:val="008E39A3"/>
    <w:rsid w:val="008E3B0D"/>
    <w:rsid w:val="008E3B17"/>
    <w:rsid w:val="008E3EB5"/>
    <w:rsid w:val="008E4540"/>
    <w:rsid w:val="008E4671"/>
    <w:rsid w:val="008E50D4"/>
    <w:rsid w:val="008E50EF"/>
    <w:rsid w:val="008E52F7"/>
    <w:rsid w:val="008E5B59"/>
    <w:rsid w:val="008E6655"/>
    <w:rsid w:val="008F0190"/>
    <w:rsid w:val="008F14EF"/>
    <w:rsid w:val="008F1713"/>
    <w:rsid w:val="008F1E43"/>
    <w:rsid w:val="008F23F6"/>
    <w:rsid w:val="008F30F7"/>
    <w:rsid w:val="008F40B0"/>
    <w:rsid w:val="008F51E3"/>
    <w:rsid w:val="008F5BB0"/>
    <w:rsid w:val="008F62B6"/>
    <w:rsid w:val="008F688F"/>
    <w:rsid w:val="008F6F0B"/>
    <w:rsid w:val="008F78A8"/>
    <w:rsid w:val="00900A9A"/>
    <w:rsid w:val="009016F7"/>
    <w:rsid w:val="00902298"/>
    <w:rsid w:val="00902706"/>
    <w:rsid w:val="00903039"/>
    <w:rsid w:val="00904681"/>
    <w:rsid w:val="00904E67"/>
    <w:rsid w:val="009073D6"/>
    <w:rsid w:val="009126D1"/>
    <w:rsid w:val="00912A41"/>
    <w:rsid w:val="00912BB6"/>
    <w:rsid w:val="00913D90"/>
    <w:rsid w:val="00914AB1"/>
    <w:rsid w:val="00914FE8"/>
    <w:rsid w:val="00915101"/>
    <w:rsid w:val="009153DE"/>
    <w:rsid w:val="00916661"/>
    <w:rsid w:val="00916729"/>
    <w:rsid w:val="00917C11"/>
    <w:rsid w:val="00920840"/>
    <w:rsid w:val="009208EA"/>
    <w:rsid w:val="00922B3C"/>
    <w:rsid w:val="00923192"/>
    <w:rsid w:val="00923CFE"/>
    <w:rsid w:val="009248C7"/>
    <w:rsid w:val="00924DEA"/>
    <w:rsid w:val="00930234"/>
    <w:rsid w:val="00933B6E"/>
    <w:rsid w:val="00933CA0"/>
    <w:rsid w:val="00935B25"/>
    <w:rsid w:val="009369A1"/>
    <w:rsid w:val="00936BAD"/>
    <w:rsid w:val="00937727"/>
    <w:rsid w:val="00937A4A"/>
    <w:rsid w:val="009409F1"/>
    <w:rsid w:val="009414D7"/>
    <w:rsid w:val="009419BF"/>
    <w:rsid w:val="00943A7C"/>
    <w:rsid w:val="009443E3"/>
    <w:rsid w:val="00944676"/>
    <w:rsid w:val="00944764"/>
    <w:rsid w:val="00945024"/>
    <w:rsid w:val="0094662C"/>
    <w:rsid w:val="00946BBF"/>
    <w:rsid w:val="00947900"/>
    <w:rsid w:val="00950223"/>
    <w:rsid w:val="009516B1"/>
    <w:rsid w:val="00951CF5"/>
    <w:rsid w:val="00953E0F"/>
    <w:rsid w:val="009561CD"/>
    <w:rsid w:val="0095664C"/>
    <w:rsid w:val="00956E3F"/>
    <w:rsid w:val="009579F7"/>
    <w:rsid w:val="00957FFA"/>
    <w:rsid w:val="00960AAB"/>
    <w:rsid w:val="00960F79"/>
    <w:rsid w:val="0096166C"/>
    <w:rsid w:val="00962253"/>
    <w:rsid w:val="009623BA"/>
    <w:rsid w:val="009633A0"/>
    <w:rsid w:val="00963B95"/>
    <w:rsid w:val="009651F3"/>
    <w:rsid w:val="00965E4C"/>
    <w:rsid w:val="00967FB7"/>
    <w:rsid w:val="009702FB"/>
    <w:rsid w:val="00971FEF"/>
    <w:rsid w:val="009725AD"/>
    <w:rsid w:val="009749F3"/>
    <w:rsid w:val="009766F5"/>
    <w:rsid w:val="009774CF"/>
    <w:rsid w:val="00977FCD"/>
    <w:rsid w:val="00981363"/>
    <w:rsid w:val="00981F53"/>
    <w:rsid w:val="00982904"/>
    <w:rsid w:val="00982CEC"/>
    <w:rsid w:val="0098431D"/>
    <w:rsid w:val="00984D72"/>
    <w:rsid w:val="00985986"/>
    <w:rsid w:val="009872AB"/>
    <w:rsid w:val="0098746F"/>
    <w:rsid w:val="00987929"/>
    <w:rsid w:val="00990C95"/>
    <w:rsid w:val="00990D8E"/>
    <w:rsid w:val="0099197F"/>
    <w:rsid w:val="00991C1A"/>
    <w:rsid w:val="00995178"/>
    <w:rsid w:val="00996C60"/>
    <w:rsid w:val="00997F39"/>
    <w:rsid w:val="009A0972"/>
    <w:rsid w:val="009A09FC"/>
    <w:rsid w:val="009A0B8C"/>
    <w:rsid w:val="009A1435"/>
    <w:rsid w:val="009A2B19"/>
    <w:rsid w:val="009A31F0"/>
    <w:rsid w:val="009A36BD"/>
    <w:rsid w:val="009A4964"/>
    <w:rsid w:val="009A5CD2"/>
    <w:rsid w:val="009A62E8"/>
    <w:rsid w:val="009A6565"/>
    <w:rsid w:val="009B0B27"/>
    <w:rsid w:val="009B174C"/>
    <w:rsid w:val="009B1B80"/>
    <w:rsid w:val="009B21F5"/>
    <w:rsid w:val="009B2AD7"/>
    <w:rsid w:val="009B308C"/>
    <w:rsid w:val="009B7C36"/>
    <w:rsid w:val="009C031A"/>
    <w:rsid w:val="009C0D4A"/>
    <w:rsid w:val="009C15B2"/>
    <w:rsid w:val="009C1716"/>
    <w:rsid w:val="009C184B"/>
    <w:rsid w:val="009C1872"/>
    <w:rsid w:val="009C2C78"/>
    <w:rsid w:val="009C3463"/>
    <w:rsid w:val="009C49D8"/>
    <w:rsid w:val="009C535B"/>
    <w:rsid w:val="009C5968"/>
    <w:rsid w:val="009D09D1"/>
    <w:rsid w:val="009D1AAD"/>
    <w:rsid w:val="009D20B7"/>
    <w:rsid w:val="009D4E32"/>
    <w:rsid w:val="009D5199"/>
    <w:rsid w:val="009D6059"/>
    <w:rsid w:val="009D6D0F"/>
    <w:rsid w:val="009D6F59"/>
    <w:rsid w:val="009D7538"/>
    <w:rsid w:val="009D79E7"/>
    <w:rsid w:val="009E1F14"/>
    <w:rsid w:val="009E2127"/>
    <w:rsid w:val="009E28B9"/>
    <w:rsid w:val="009E28DE"/>
    <w:rsid w:val="009E4CF7"/>
    <w:rsid w:val="009E78F4"/>
    <w:rsid w:val="009E7984"/>
    <w:rsid w:val="009F010F"/>
    <w:rsid w:val="009F1A57"/>
    <w:rsid w:val="009F1F08"/>
    <w:rsid w:val="009F2906"/>
    <w:rsid w:val="009F4A1D"/>
    <w:rsid w:val="009F4BA7"/>
    <w:rsid w:val="009F5422"/>
    <w:rsid w:val="009F5A9B"/>
    <w:rsid w:val="009F5ED3"/>
    <w:rsid w:val="009F6F85"/>
    <w:rsid w:val="009F7821"/>
    <w:rsid w:val="00A00EEF"/>
    <w:rsid w:val="00A03DDE"/>
    <w:rsid w:val="00A04316"/>
    <w:rsid w:val="00A04F8E"/>
    <w:rsid w:val="00A05B0E"/>
    <w:rsid w:val="00A06650"/>
    <w:rsid w:val="00A11D5B"/>
    <w:rsid w:val="00A1212E"/>
    <w:rsid w:val="00A132AB"/>
    <w:rsid w:val="00A13F2D"/>
    <w:rsid w:val="00A1449D"/>
    <w:rsid w:val="00A15DC6"/>
    <w:rsid w:val="00A16CC1"/>
    <w:rsid w:val="00A1717C"/>
    <w:rsid w:val="00A207D7"/>
    <w:rsid w:val="00A21478"/>
    <w:rsid w:val="00A22133"/>
    <w:rsid w:val="00A222B0"/>
    <w:rsid w:val="00A23361"/>
    <w:rsid w:val="00A23793"/>
    <w:rsid w:val="00A24B7C"/>
    <w:rsid w:val="00A25088"/>
    <w:rsid w:val="00A256FA"/>
    <w:rsid w:val="00A25EE5"/>
    <w:rsid w:val="00A27E5E"/>
    <w:rsid w:val="00A30071"/>
    <w:rsid w:val="00A30EBE"/>
    <w:rsid w:val="00A31772"/>
    <w:rsid w:val="00A32EAF"/>
    <w:rsid w:val="00A336AE"/>
    <w:rsid w:val="00A3476D"/>
    <w:rsid w:val="00A358A1"/>
    <w:rsid w:val="00A37113"/>
    <w:rsid w:val="00A374B1"/>
    <w:rsid w:val="00A3774D"/>
    <w:rsid w:val="00A43116"/>
    <w:rsid w:val="00A447C6"/>
    <w:rsid w:val="00A455CA"/>
    <w:rsid w:val="00A45979"/>
    <w:rsid w:val="00A46115"/>
    <w:rsid w:val="00A46C70"/>
    <w:rsid w:val="00A46DFE"/>
    <w:rsid w:val="00A51120"/>
    <w:rsid w:val="00A52C6E"/>
    <w:rsid w:val="00A53516"/>
    <w:rsid w:val="00A53CF7"/>
    <w:rsid w:val="00A5455F"/>
    <w:rsid w:val="00A54AB4"/>
    <w:rsid w:val="00A54D0E"/>
    <w:rsid w:val="00A550B2"/>
    <w:rsid w:val="00A55376"/>
    <w:rsid w:val="00A55E1E"/>
    <w:rsid w:val="00A5732B"/>
    <w:rsid w:val="00A577F1"/>
    <w:rsid w:val="00A60353"/>
    <w:rsid w:val="00A603DE"/>
    <w:rsid w:val="00A60D5E"/>
    <w:rsid w:val="00A612CC"/>
    <w:rsid w:val="00A623C5"/>
    <w:rsid w:val="00A6267A"/>
    <w:rsid w:val="00A635B2"/>
    <w:rsid w:val="00A6528C"/>
    <w:rsid w:val="00A664C1"/>
    <w:rsid w:val="00A6663C"/>
    <w:rsid w:val="00A70E6B"/>
    <w:rsid w:val="00A70F7A"/>
    <w:rsid w:val="00A71BA4"/>
    <w:rsid w:val="00A724A1"/>
    <w:rsid w:val="00A77489"/>
    <w:rsid w:val="00A80AC7"/>
    <w:rsid w:val="00A83AED"/>
    <w:rsid w:val="00A864EC"/>
    <w:rsid w:val="00A87470"/>
    <w:rsid w:val="00A87867"/>
    <w:rsid w:val="00A87C25"/>
    <w:rsid w:val="00A91018"/>
    <w:rsid w:val="00A9143F"/>
    <w:rsid w:val="00A91866"/>
    <w:rsid w:val="00A925C0"/>
    <w:rsid w:val="00A93E4E"/>
    <w:rsid w:val="00A945A0"/>
    <w:rsid w:val="00A9517C"/>
    <w:rsid w:val="00A953F9"/>
    <w:rsid w:val="00A95B3E"/>
    <w:rsid w:val="00A962BB"/>
    <w:rsid w:val="00A97293"/>
    <w:rsid w:val="00AA15AE"/>
    <w:rsid w:val="00AA16A9"/>
    <w:rsid w:val="00AA28A0"/>
    <w:rsid w:val="00AA37FF"/>
    <w:rsid w:val="00AA655C"/>
    <w:rsid w:val="00AA6679"/>
    <w:rsid w:val="00AA6F35"/>
    <w:rsid w:val="00AA76FD"/>
    <w:rsid w:val="00AB01D5"/>
    <w:rsid w:val="00AB1B86"/>
    <w:rsid w:val="00AB228D"/>
    <w:rsid w:val="00AB2EF9"/>
    <w:rsid w:val="00AB464A"/>
    <w:rsid w:val="00AB48AF"/>
    <w:rsid w:val="00AB5835"/>
    <w:rsid w:val="00AB7017"/>
    <w:rsid w:val="00AC095C"/>
    <w:rsid w:val="00AC0D6A"/>
    <w:rsid w:val="00AC1585"/>
    <w:rsid w:val="00AC1B13"/>
    <w:rsid w:val="00AC340F"/>
    <w:rsid w:val="00AC3472"/>
    <w:rsid w:val="00AC569D"/>
    <w:rsid w:val="00AC59C8"/>
    <w:rsid w:val="00AC6C04"/>
    <w:rsid w:val="00AC7615"/>
    <w:rsid w:val="00AC78B7"/>
    <w:rsid w:val="00AD05E1"/>
    <w:rsid w:val="00AD0F4B"/>
    <w:rsid w:val="00AD2FB9"/>
    <w:rsid w:val="00AD5A3A"/>
    <w:rsid w:val="00AD6EC4"/>
    <w:rsid w:val="00AD7223"/>
    <w:rsid w:val="00AD7518"/>
    <w:rsid w:val="00AE232E"/>
    <w:rsid w:val="00AE2BDE"/>
    <w:rsid w:val="00AE4F04"/>
    <w:rsid w:val="00AE514A"/>
    <w:rsid w:val="00AE53D0"/>
    <w:rsid w:val="00AE5F45"/>
    <w:rsid w:val="00AE64FC"/>
    <w:rsid w:val="00AF0AE6"/>
    <w:rsid w:val="00AF0D31"/>
    <w:rsid w:val="00AF2E7E"/>
    <w:rsid w:val="00AF3B1F"/>
    <w:rsid w:val="00AF3BB3"/>
    <w:rsid w:val="00AF4197"/>
    <w:rsid w:val="00AF4230"/>
    <w:rsid w:val="00AF4FA3"/>
    <w:rsid w:val="00AF5301"/>
    <w:rsid w:val="00AF5AC6"/>
    <w:rsid w:val="00AF630A"/>
    <w:rsid w:val="00AF6310"/>
    <w:rsid w:val="00AF6EAA"/>
    <w:rsid w:val="00B0104A"/>
    <w:rsid w:val="00B02A24"/>
    <w:rsid w:val="00B04200"/>
    <w:rsid w:val="00B05C9A"/>
    <w:rsid w:val="00B11A50"/>
    <w:rsid w:val="00B11F1F"/>
    <w:rsid w:val="00B13DE3"/>
    <w:rsid w:val="00B1629E"/>
    <w:rsid w:val="00B169A4"/>
    <w:rsid w:val="00B1765D"/>
    <w:rsid w:val="00B21049"/>
    <w:rsid w:val="00B22642"/>
    <w:rsid w:val="00B23115"/>
    <w:rsid w:val="00B23358"/>
    <w:rsid w:val="00B23DF2"/>
    <w:rsid w:val="00B24BA3"/>
    <w:rsid w:val="00B251A6"/>
    <w:rsid w:val="00B253A6"/>
    <w:rsid w:val="00B25BA3"/>
    <w:rsid w:val="00B273B3"/>
    <w:rsid w:val="00B2748B"/>
    <w:rsid w:val="00B27E65"/>
    <w:rsid w:val="00B31431"/>
    <w:rsid w:val="00B31889"/>
    <w:rsid w:val="00B31B99"/>
    <w:rsid w:val="00B33531"/>
    <w:rsid w:val="00B33EE5"/>
    <w:rsid w:val="00B34419"/>
    <w:rsid w:val="00B35B2A"/>
    <w:rsid w:val="00B36218"/>
    <w:rsid w:val="00B379A2"/>
    <w:rsid w:val="00B40F28"/>
    <w:rsid w:val="00B41A3D"/>
    <w:rsid w:val="00B420F6"/>
    <w:rsid w:val="00B42315"/>
    <w:rsid w:val="00B42F82"/>
    <w:rsid w:val="00B44E72"/>
    <w:rsid w:val="00B45300"/>
    <w:rsid w:val="00B454B5"/>
    <w:rsid w:val="00B45FB1"/>
    <w:rsid w:val="00B47DA9"/>
    <w:rsid w:val="00B50B03"/>
    <w:rsid w:val="00B51A3C"/>
    <w:rsid w:val="00B51FFF"/>
    <w:rsid w:val="00B5223B"/>
    <w:rsid w:val="00B540D3"/>
    <w:rsid w:val="00B553A0"/>
    <w:rsid w:val="00B57F74"/>
    <w:rsid w:val="00B6130E"/>
    <w:rsid w:val="00B61389"/>
    <w:rsid w:val="00B616A4"/>
    <w:rsid w:val="00B62F91"/>
    <w:rsid w:val="00B636F7"/>
    <w:rsid w:val="00B63DB1"/>
    <w:rsid w:val="00B647C3"/>
    <w:rsid w:val="00B64D70"/>
    <w:rsid w:val="00B657C1"/>
    <w:rsid w:val="00B65A34"/>
    <w:rsid w:val="00B66C4A"/>
    <w:rsid w:val="00B6738A"/>
    <w:rsid w:val="00B70B17"/>
    <w:rsid w:val="00B71A1E"/>
    <w:rsid w:val="00B723F8"/>
    <w:rsid w:val="00B7371A"/>
    <w:rsid w:val="00B74079"/>
    <w:rsid w:val="00B74154"/>
    <w:rsid w:val="00B745C8"/>
    <w:rsid w:val="00B81A41"/>
    <w:rsid w:val="00B81BAD"/>
    <w:rsid w:val="00B82058"/>
    <w:rsid w:val="00B822D5"/>
    <w:rsid w:val="00B846BC"/>
    <w:rsid w:val="00B85AF7"/>
    <w:rsid w:val="00B85CD4"/>
    <w:rsid w:val="00B85D7D"/>
    <w:rsid w:val="00B91293"/>
    <w:rsid w:val="00B9157A"/>
    <w:rsid w:val="00B92707"/>
    <w:rsid w:val="00B93CCC"/>
    <w:rsid w:val="00B94C0C"/>
    <w:rsid w:val="00B95173"/>
    <w:rsid w:val="00B95B97"/>
    <w:rsid w:val="00B962AF"/>
    <w:rsid w:val="00B963BA"/>
    <w:rsid w:val="00B9668F"/>
    <w:rsid w:val="00B96FA7"/>
    <w:rsid w:val="00B97CF9"/>
    <w:rsid w:val="00BA0127"/>
    <w:rsid w:val="00BA105C"/>
    <w:rsid w:val="00BA321C"/>
    <w:rsid w:val="00BA439C"/>
    <w:rsid w:val="00BA4732"/>
    <w:rsid w:val="00BA52DC"/>
    <w:rsid w:val="00BA6002"/>
    <w:rsid w:val="00BA642C"/>
    <w:rsid w:val="00BA65EB"/>
    <w:rsid w:val="00BA6C9D"/>
    <w:rsid w:val="00BA6F24"/>
    <w:rsid w:val="00BA7610"/>
    <w:rsid w:val="00BA7A37"/>
    <w:rsid w:val="00BB1062"/>
    <w:rsid w:val="00BB12C5"/>
    <w:rsid w:val="00BB18A4"/>
    <w:rsid w:val="00BB295A"/>
    <w:rsid w:val="00BB3A20"/>
    <w:rsid w:val="00BB4624"/>
    <w:rsid w:val="00BB4B8A"/>
    <w:rsid w:val="00BB4DDE"/>
    <w:rsid w:val="00BB64B7"/>
    <w:rsid w:val="00BC07AC"/>
    <w:rsid w:val="00BC27FE"/>
    <w:rsid w:val="00BC5390"/>
    <w:rsid w:val="00BC5F1E"/>
    <w:rsid w:val="00BC6F9D"/>
    <w:rsid w:val="00BD1111"/>
    <w:rsid w:val="00BD1B65"/>
    <w:rsid w:val="00BD2888"/>
    <w:rsid w:val="00BD2ABE"/>
    <w:rsid w:val="00BD3081"/>
    <w:rsid w:val="00BD3E29"/>
    <w:rsid w:val="00BD5C4F"/>
    <w:rsid w:val="00BD5F9A"/>
    <w:rsid w:val="00BD64E1"/>
    <w:rsid w:val="00BD67E4"/>
    <w:rsid w:val="00BD6E87"/>
    <w:rsid w:val="00BD7082"/>
    <w:rsid w:val="00BD7671"/>
    <w:rsid w:val="00BD7B58"/>
    <w:rsid w:val="00BD7F9A"/>
    <w:rsid w:val="00BE08DD"/>
    <w:rsid w:val="00BE093B"/>
    <w:rsid w:val="00BE2362"/>
    <w:rsid w:val="00BE305F"/>
    <w:rsid w:val="00BE3B8F"/>
    <w:rsid w:val="00BE4284"/>
    <w:rsid w:val="00BE5000"/>
    <w:rsid w:val="00BE54C1"/>
    <w:rsid w:val="00BE5C31"/>
    <w:rsid w:val="00BE745A"/>
    <w:rsid w:val="00BF0F25"/>
    <w:rsid w:val="00BF137D"/>
    <w:rsid w:val="00BF1F79"/>
    <w:rsid w:val="00BF3C92"/>
    <w:rsid w:val="00BF5CE1"/>
    <w:rsid w:val="00BF62FA"/>
    <w:rsid w:val="00BF66FC"/>
    <w:rsid w:val="00BF68EC"/>
    <w:rsid w:val="00BF6C18"/>
    <w:rsid w:val="00BF6C79"/>
    <w:rsid w:val="00BF7818"/>
    <w:rsid w:val="00C00867"/>
    <w:rsid w:val="00C0177E"/>
    <w:rsid w:val="00C01C81"/>
    <w:rsid w:val="00C02AFD"/>
    <w:rsid w:val="00C02CB9"/>
    <w:rsid w:val="00C02D0A"/>
    <w:rsid w:val="00C02F60"/>
    <w:rsid w:val="00C033A6"/>
    <w:rsid w:val="00C03433"/>
    <w:rsid w:val="00C06785"/>
    <w:rsid w:val="00C06FF9"/>
    <w:rsid w:val="00C07149"/>
    <w:rsid w:val="00C0773C"/>
    <w:rsid w:val="00C11A53"/>
    <w:rsid w:val="00C12016"/>
    <w:rsid w:val="00C124BB"/>
    <w:rsid w:val="00C15091"/>
    <w:rsid w:val="00C16473"/>
    <w:rsid w:val="00C166B6"/>
    <w:rsid w:val="00C17004"/>
    <w:rsid w:val="00C203FE"/>
    <w:rsid w:val="00C215E4"/>
    <w:rsid w:val="00C21BB4"/>
    <w:rsid w:val="00C21C39"/>
    <w:rsid w:val="00C22B58"/>
    <w:rsid w:val="00C23BFB"/>
    <w:rsid w:val="00C26B6E"/>
    <w:rsid w:val="00C278D6"/>
    <w:rsid w:val="00C30612"/>
    <w:rsid w:val="00C30921"/>
    <w:rsid w:val="00C311FA"/>
    <w:rsid w:val="00C32933"/>
    <w:rsid w:val="00C32C5A"/>
    <w:rsid w:val="00C32DC5"/>
    <w:rsid w:val="00C33577"/>
    <w:rsid w:val="00C33740"/>
    <w:rsid w:val="00C34539"/>
    <w:rsid w:val="00C35B29"/>
    <w:rsid w:val="00C35F69"/>
    <w:rsid w:val="00C36649"/>
    <w:rsid w:val="00C3678F"/>
    <w:rsid w:val="00C401D2"/>
    <w:rsid w:val="00C40AD0"/>
    <w:rsid w:val="00C41508"/>
    <w:rsid w:val="00C4269C"/>
    <w:rsid w:val="00C4422E"/>
    <w:rsid w:val="00C4629F"/>
    <w:rsid w:val="00C47143"/>
    <w:rsid w:val="00C50AC0"/>
    <w:rsid w:val="00C50EC4"/>
    <w:rsid w:val="00C52AEB"/>
    <w:rsid w:val="00C52E3B"/>
    <w:rsid w:val="00C55027"/>
    <w:rsid w:val="00C55382"/>
    <w:rsid w:val="00C55548"/>
    <w:rsid w:val="00C55A06"/>
    <w:rsid w:val="00C5761A"/>
    <w:rsid w:val="00C576F0"/>
    <w:rsid w:val="00C57BE1"/>
    <w:rsid w:val="00C60E0A"/>
    <w:rsid w:val="00C62360"/>
    <w:rsid w:val="00C62D39"/>
    <w:rsid w:val="00C650BF"/>
    <w:rsid w:val="00C65CD1"/>
    <w:rsid w:val="00C66F1D"/>
    <w:rsid w:val="00C678E8"/>
    <w:rsid w:val="00C67F28"/>
    <w:rsid w:val="00C70834"/>
    <w:rsid w:val="00C7092D"/>
    <w:rsid w:val="00C715A9"/>
    <w:rsid w:val="00C71A44"/>
    <w:rsid w:val="00C71E93"/>
    <w:rsid w:val="00C74BEC"/>
    <w:rsid w:val="00C74EB7"/>
    <w:rsid w:val="00C757D4"/>
    <w:rsid w:val="00C774BD"/>
    <w:rsid w:val="00C77EFC"/>
    <w:rsid w:val="00C80637"/>
    <w:rsid w:val="00C8068E"/>
    <w:rsid w:val="00C80C6C"/>
    <w:rsid w:val="00C815B7"/>
    <w:rsid w:val="00C81706"/>
    <w:rsid w:val="00C82C9D"/>
    <w:rsid w:val="00C83F32"/>
    <w:rsid w:val="00C84745"/>
    <w:rsid w:val="00C909D4"/>
    <w:rsid w:val="00C90B3F"/>
    <w:rsid w:val="00C90F83"/>
    <w:rsid w:val="00C92BDB"/>
    <w:rsid w:val="00C934AC"/>
    <w:rsid w:val="00C9415B"/>
    <w:rsid w:val="00C943DF"/>
    <w:rsid w:val="00C94643"/>
    <w:rsid w:val="00C95D98"/>
    <w:rsid w:val="00C96C42"/>
    <w:rsid w:val="00C9724C"/>
    <w:rsid w:val="00CA0B36"/>
    <w:rsid w:val="00CA221F"/>
    <w:rsid w:val="00CA26DF"/>
    <w:rsid w:val="00CA38CD"/>
    <w:rsid w:val="00CA38E9"/>
    <w:rsid w:val="00CA468B"/>
    <w:rsid w:val="00CA483A"/>
    <w:rsid w:val="00CA731D"/>
    <w:rsid w:val="00CB1501"/>
    <w:rsid w:val="00CB2DF3"/>
    <w:rsid w:val="00CB4230"/>
    <w:rsid w:val="00CB7A36"/>
    <w:rsid w:val="00CC16A0"/>
    <w:rsid w:val="00CC510F"/>
    <w:rsid w:val="00CC5FE9"/>
    <w:rsid w:val="00CC647E"/>
    <w:rsid w:val="00CC666D"/>
    <w:rsid w:val="00CC768A"/>
    <w:rsid w:val="00CD041C"/>
    <w:rsid w:val="00CD17D0"/>
    <w:rsid w:val="00CD18D0"/>
    <w:rsid w:val="00CD3131"/>
    <w:rsid w:val="00CD3725"/>
    <w:rsid w:val="00CD373C"/>
    <w:rsid w:val="00CD4896"/>
    <w:rsid w:val="00CD5B64"/>
    <w:rsid w:val="00CD7471"/>
    <w:rsid w:val="00CD7670"/>
    <w:rsid w:val="00CE0597"/>
    <w:rsid w:val="00CE1D0B"/>
    <w:rsid w:val="00CE1E05"/>
    <w:rsid w:val="00CE308B"/>
    <w:rsid w:val="00CE31B0"/>
    <w:rsid w:val="00CE3E67"/>
    <w:rsid w:val="00CE4C7D"/>
    <w:rsid w:val="00CE6255"/>
    <w:rsid w:val="00CE64FE"/>
    <w:rsid w:val="00CE6B1C"/>
    <w:rsid w:val="00CF232F"/>
    <w:rsid w:val="00CF27E4"/>
    <w:rsid w:val="00CF37BA"/>
    <w:rsid w:val="00CF3F38"/>
    <w:rsid w:val="00CF5514"/>
    <w:rsid w:val="00CF71ED"/>
    <w:rsid w:val="00CF729A"/>
    <w:rsid w:val="00CF78C5"/>
    <w:rsid w:val="00CF7AF1"/>
    <w:rsid w:val="00D01663"/>
    <w:rsid w:val="00D02434"/>
    <w:rsid w:val="00D04518"/>
    <w:rsid w:val="00D046BD"/>
    <w:rsid w:val="00D05309"/>
    <w:rsid w:val="00D06610"/>
    <w:rsid w:val="00D07006"/>
    <w:rsid w:val="00D079F6"/>
    <w:rsid w:val="00D1073C"/>
    <w:rsid w:val="00D10F04"/>
    <w:rsid w:val="00D12870"/>
    <w:rsid w:val="00D12D8A"/>
    <w:rsid w:val="00D12E44"/>
    <w:rsid w:val="00D12FE3"/>
    <w:rsid w:val="00D1421F"/>
    <w:rsid w:val="00D14E7B"/>
    <w:rsid w:val="00D16441"/>
    <w:rsid w:val="00D17C16"/>
    <w:rsid w:val="00D21AAD"/>
    <w:rsid w:val="00D22BB9"/>
    <w:rsid w:val="00D23477"/>
    <w:rsid w:val="00D268B2"/>
    <w:rsid w:val="00D27934"/>
    <w:rsid w:val="00D307FA"/>
    <w:rsid w:val="00D32768"/>
    <w:rsid w:val="00D32E13"/>
    <w:rsid w:val="00D33B14"/>
    <w:rsid w:val="00D35DBF"/>
    <w:rsid w:val="00D3630B"/>
    <w:rsid w:val="00D365FF"/>
    <w:rsid w:val="00D366FA"/>
    <w:rsid w:val="00D369E7"/>
    <w:rsid w:val="00D36AA0"/>
    <w:rsid w:val="00D37609"/>
    <w:rsid w:val="00D40078"/>
    <w:rsid w:val="00D40FDF"/>
    <w:rsid w:val="00D41B41"/>
    <w:rsid w:val="00D4333B"/>
    <w:rsid w:val="00D43F4E"/>
    <w:rsid w:val="00D4413B"/>
    <w:rsid w:val="00D44847"/>
    <w:rsid w:val="00D45B2D"/>
    <w:rsid w:val="00D505FA"/>
    <w:rsid w:val="00D510C8"/>
    <w:rsid w:val="00D515AE"/>
    <w:rsid w:val="00D51A22"/>
    <w:rsid w:val="00D52826"/>
    <w:rsid w:val="00D53EA5"/>
    <w:rsid w:val="00D54175"/>
    <w:rsid w:val="00D5602C"/>
    <w:rsid w:val="00D600DE"/>
    <w:rsid w:val="00D60470"/>
    <w:rsid w:val="00D61853"/>
    <w:rsid w:val="00D6197C"/>
    <w:rsid w:val="00D62018"/>
    <w:rsid w:val="00D624F8"/>
    <w:rsid w:val="00D62ADE"/>
    <w:rsid w:val="00D62EC9"/>
    <w:rsid w:val="00D634E8"/>
    <w:rsid w:val="00D6384D"/>
    <w:rsid w:val="00D638C6"/>
    <w:rsid w:val="00D650AA"/>
    <w:rsid w:val="00D6627B"/>
    <w:rsid w:val="00D66426"/>
    <w:rsid w:val="00D66484"/>
    <w:rsid w:val="00D67D55"/>
    <w:rsid w:val="00D700EB"/>
    <w:rsid w:val="00D7029C"/>
    <w:rsid w:val="00D71619"/>
    <w:rsid w:val="00D72C4B"/>
    <w:rsid w:val="00D73F16"/>
    <w:rsid w:val="00D74190"/>
    <w:rsid w:val="00D7425E"/>
    <w:rsid w:val="00D743EA"/>
    <w:rsid w:val="00D7578C"/>
    <w:rsid w:val="00D75D2A"/>
    <w:rsid w:val="00D80AE4"/>
    <w:rsid w:val="00D80B2E"/>
    <w:rsid w:val="00D80CB0"/>
    <w:rsid w:val="00D80F41"/>
    <w:rsid w:val="00D817AB"/>
    <w:rsid w:val="00D81942"/>
    <w:rsid w:val="00D819D4"/>
    <w:rsid w:val="00D82DA5"/>
    <w:rsid w:val="00D83AD4"/>
    <w:rsid w:val="00D876E8"/>
    <w:rsid w:val="00D87851"/>
    <w:rsid w:val="00D87B04"/>
    <w:rsid w:val="00D87DFA"/>
    <w:rsid w:val="00D902D0"/>
    <w:rsid w:val="00D90E70"/>
    <w:rsid w:val="00D91377"/>
    <w:rsid w:val="00D918FA"/>
    <w:rsid w:val="00D932F9"/>
    <w:rsid w:val="00D957B1"/>
    <w:rsid w:val="00D957D9"/>
    <w:rsid w:val="00D96780"/>
    <w:rsid w:val="00D97889"/>
    <w:rsid w:val="00DA0C3E"/>
    <w:rsid w:val="00DA0C6B"/>
    <w:rsid w:val="00DA1491"/>
    <w:rsid w:val="00DA14C7"/>
    <w:rsid w:val="00DA2A2A"/>
    <w:rsid w:val="00DA2CA9"/>
    <w:rsid w:val="00DA2E7D"/>
    <w:rsid w:val="00DA350D"/>
    <w:rsid w:val="00DA5720"/>
    <w:rsid w:val="00DA5C63"/>
    <w:rsid w:val="00DA7858"/>
    <w:rsid w:val="00DA79BE"/>
    <w:rsid w:val="00DA7C31"/>
    <w:rsid w:val="00DB109F"/>
    <w:rsid w:val="00DB1C91"/>
    <w:rsid w:val="00DB3851"/>
    <w:rsid w:val="00DB49F7"/>
    <w:rsid w:val="00DB5DA7"/>
    <w:rsid w:val="00DB6897"/>
    <w:rsid w:val="00DB7DBA"/>
    <w:rsid w:val="00DC071E"/>
    <w:rsid w:val="00DC16D5"/>
    <w:rsid w:val="00DC2343"/>
    <w:rsid w:val="00DC29EF"/>
    <w:rsid w:val="00DC2F88"/>
    <w:rsid w:val="00DC349A"/>
    <w:rsid w:val="00DC3A33"/>
    <w:rsid w:val="00DC44AC"/>
    <w:rsid w:val="00DC4A58"/>
    <w:rsid w:val="00DC50AA"/>
    <w:rsid w:val="00DD0199"/>
    <w:rsid w:val="00DD2B4A"/>
    <w:rsid w:val="00DD2F19"/>
    <w:rsid w:val="00DD3B1B"/>
    <w:rsid w:val="00DD5633"/>
    <w:rsid w:val="00DD6FA7"/>
    <w:rsid w:val="00DD721D"/>
    <w:rsid w:val="00DD7263"/>
    <w:rsid w:val="00DD77A4"/>
    <w:rsid w:val="00DE1271"/>
    <w:rsid w:val="00DE18C7"/>
    <w:rsid w:val="00DE19B5"/>
    <w:rsid w:val="00DE230E"/>
    <w:rsid w:val="00DE483B"/>
    <w:rsid w:val="00DE4D32"/>
    <w:rsid w:val="00DE55C4"/>
    <w:rsid w:val="00DE61C9"/>
    <w:rsid w:val="00DE658D"/>
    <w:rsid w:val="00DF0201"/>
    <w:rsid w:val="00DF07FE"/>
    <w:rsid w:val="00DF1F08"/>
    <w:rsid w:val="00DF2396"/>
    <w:rsid w:val="00DF266B"/>
    <w:rsid w:val="00DF416F"/>
    <w:rsid w:val="00DF4EFF"/>
    <w:rsid w:val="00DF5941"/>
    <w:rsid w:val="00DF603C"/>
    <w:rsid w:val="00DF688D"/>
    <w:rsid w:val="00DF6A38"/>
    <w:rsid w:val="00DF6F00"/>
    <w:rsid w:val="00DF7CCD"/>
    <w:rsid w:val="00E00575"/>
    <w:rsid w:val="00E00F23"/>
    <w:rsid w:val="00E025B7"/>
    <w:rsid w:val="00E02937"/>
    <w:rsid w:val="00E02E11"/>
    <w:rsid w:val="00E038BC"/>
    <w:rsid w:val="00E046A8"/>
    <w:rsid w:val="00E0549E"/>
    <w:rsid w:val="00E05897"/>
    <w:rsid w:val="00E05C91"/>
    <w:rsid w:val="00E11A10"/>
    <w:rsid w:val="00E12986"/>
    <w:rsid w:val="00E13590"/>
    <w:rsid w:val="00E14DCD"/>
    <w:rsid w:val="00E156B5"/>
    <w:rsid w:val="00E161B9"/>
    <w:rsid w:val="00E162DC"/>
    <w:rsid w:val="00E16660"/>
    <w:rsid w:val="00E169B4"/>
    <w:rsid w:val="00E1716D"/>
    <w:rsid w:val="00E179A6"/>
    <w:rsid w:val="00E219F6"/>
    <w:rsid w:val="00E22739"/>
    <w:rsid w:val="00E22786"/>
    <w:rsid w:val="00E23AA4"/>
    <w:rsid w:val="00E24566"/>
    <w:rsid w:val="00E2498C"/>
    <w:rsid w:val="00E270E7"/>
    <w:rsid w:val="00E30FDA"/>
    <w:rsid w:val="00E32F5E"/>
    <w:rsid w:val="00E33663"/>
    <w:rsid w:val="00E33B52"/>
    <w:rsid w:val="00E33F63"/>
    <w:rsid w:val="00E3498F"/>
    <w:rsid w:val="00E362FC"/>
    <w:rsid w:val="00E37EA9"/>
    <w:rsid w:val="00E40BF1"/>
    <w:rsid w:val="00E410DB"/>
    <w:rsid w:val="00E41C26"/>
    <w:rsid w:val="00E41D46"/>
    <w:rsid w:val="00E41FFB"/>
    <w:rsid w:val="00E4287C"/>
    <w:rsid w:val="00E42CA8"/>
    <w:rsid w:val="00E43566"/>
    <w:rsid w:val="00E43C15"/>
    <w:rsid w:val="00E4415A"/>
    <w:rsid w:val="00E443F6"/>
    <w:rsid w:val="00E446ED"/>
    <w:rsid w:val="00E45EA5"/>
    <w:rsid w:val="00E475F9"/>
    <w:rsid w:val="00E47737"/>
    <w:rsid w:val="00E500D7"/>
    <w:rsid w:val="00E50127"/>
    <w:rsid w:val="00E5034C"/>
    <w:rsid w:val="00E50363"/>
    <w:rsid w:val="00E513A4"/>
    <w:rsid w:val="00E515FD"/>
    <w:rsid w:val="00E51F0B"/>
    <w:rsid w:val="00E51F44"/>
    <w:rsid w:val="00E552EF"/>
    <w:rsid w:val="00E554E7"/>
    <w:rsid w:val="00E55573"/>
    <w:rsid w:val="00E55C8F"/>
    <w:rsid w:val="00E579CC"/>
    <w:rsid w:val="00E57B7C"/>
    <w:rsid w:val="00E605B4"/>
    <w:rsid w:val="00E60824"/>
    <w:rsid w:val="00E61964"/>
    <w:rsid w:val="00E61C18"/>
    <w:rsid w:val="00E639D5"/>
    <w:rsid w:val="00E65D29"/>
    <w:rsid w:val="00E66666"/>
    <w:rsid w:val="00E74CF4"/>
    <w:rsid w:val="00E801E4"/>
    <w:rsid w:val="00E8118B"/>
    <w:rsid w:val="00E818BF"/>
    <w:rsid w:val="00E841F1"/>
    <w:rsid w:val="00E84D9C"/>
    <w:rsid w:val="00E87FBB"/>
    <w:rsid w:val="00E90E37"/>
    <w:rsid w:val="00E93EDA"/>
    <w:rsid w:val="00E949F1"/>
    <w:rsid w:val="00E9641E"/>
    <w:rsid w:val="00E9653E"/>
    <w:rsid w:val="00E975E0"/>
    <w:rsid w:val="00E978FF"/>
    <w:rsid w:val="00E97C17"/>
    <w:rsid w:val="00EA07F3"/>
    <w:rsid w:val="00EA0A24"/>
    <w:rsid w:val="00EA15CA"/>
    <w:rsid w:val="00EA5AD0"/>
    <w:rsid w:val="00EA5EEB"/>
    <w:rsid w:val="00EA77B5"/>
    <w:rsid w:val="00EB0434"/>
    <w:rsid w:val="00EB0478"/>
    <w:rsid w:val="00EB060A"/>
    <w:rsid w:val="00EB073B"/>
    <w:rsid w:val="00EB07D5"/>
    <w:rsid w:val="00EB11EB"/>
    <w:rsid w:val="00EB1F17"/>
    <w:rsid w:val="00EB2EC4"/>
    <w:rsid w:val="00EB3569"/>
    <w:rsid w:val="00EB3769"/>
    <w:rsid w:val="00EB47FE"/>
    <w:rsid w:val="00EB59E6"/>
    <w:rsid w:val="00EB6BD7"/>
    <w:rsid w:val="00EC1930"/>
    <w:rsid w:val="00EC1B86"/>
    <w:rsid w:val="00EC1DEB"/>
    <w:rsid w:val="00EC21EE"/>
    <w:rsid w:val="00EC34E7"/>
    <w:rsid w:val="00EC39E5"/>
    <w:rsid w:val="00EC4318"/>
    <w:rsid w:val="00EC4F58"/>
    <w:rsid w:val="00EC60B4"/>
    <w:rsid w:val="00EC6518"/>
    <w:rsid w:val="00EC6AB3"/>
    <w:rsid w:val="00EC6C9B"/>
    <w:rsid w:val="00EC6C9C"/>
    <w:rsid w:val="00EC7374"/>
    <w:rsid w:val="00ED0B01"/>
    <w:rsid w:val="00ED11C0"/>
    <w:rsid w:val="00ED1747"/>
    <w:rsid w:val="00ED220D"/>
    <w:rsid w:val="00ED29F2"/>
    <w:rsid w:val="00ED4EEB"/>
    <w:rsid w:val="00ED59E8"/>
    <w:rsid w:val="00ED6672"/>
    <w:rsid w:val="00EE02BD"/>
    <w:rsid w:val="00EE0979"/>
    <w:rsid w:val="00EE17DA"/>
    <w:rsid w:val="00EE1B93"/>
    <w:rsid w:val="00EE1BAF"/>
    <w:rsid w:val="00EE2155"/>
    <w:rsid w:val="00EE4E1D"/>
    <w:rsid w:val="00EF021C"/>
    <w:rsid w:val="00EF1358"/>
    <w:rsid w:val="00EF281C"/>
    <w:rsid w:val="00EF2EF4"/>
    <w:rsid w:val="00EF3B5F"/>
    <w:rsid w:val="00EF3C9E"/>
    <w:rsid w:val="00EF3E31"/>
    <w:rsid w:val="00EF58D5"/>
    <w:rsid w:val="00EF593E"/>
    <w:rsid w:val="00F00CDD"/>
    <w:rsid w:val="00F01FFE"/>
    <w:rsid w:val="00F02954"/>
    <w:rsid w:val="00F031B9"/>
    <w:rsid w:val="00F05B48"/>
    <w:rsid w:val="00F074BB"/>
    <w:rsid w:val="00F07594"/>
    <w:rsid w:val="00F10854"/>
    <w:rsid w:val="00F11822"/>
    <w:rsid w:val="00F14442"/>
    <w:rsid w:val="00F1497F"/>
    <w:rsid w:val="00F1505A"/>
    <w:rsid w:val="00F15351"/>
    <w:rsid w:val="00F15630"/>
    <w:rsid w:val="00F15D5F"/>
    <w:rsid w:val="00F20130"/>
    <w:rsid w:val="00F20955"/>
    <w:rsid w:val="00F213F9"/>
    <w:rsid w:val="00F21AF5"/>
    <w:rsid w:val="00F22C36"/>
    <w:rsid w:val="00F22F40"/>
    <w:rsid w:val="00F24159"/>
    <w:rsid w:val="00F24622"/>
    <w:rsid w:val="00F24CFD"/>
    <w:rsid w:val="00F26628"/>
    <w:rsid w:val="00F2689A"/>
    <w:rsid w:val="00F27410"/>
    <w:rsid w:val="00F275AC"/>
    <w:rsid w:val="00F275B2"/>
    <w:rsid w:val="00F30625"/>
    <w:rsid w:val="00F30BE2"/>
    <w:rsid w:val="00F3121C"/>
    <w:rsid w:val="00F3197A"/>
    <w:rsid w:val="00F3271B"/>
    <w:rsid w:val="00F32A71"/>
    <w:rsid w:val="00F32D4A"/>
    <w:rsid w:val="00F32E05"/>
    <w:rsid w:val="00F3335E"/>
    <w:rsid w:val="00F345F2"/>
    <w:rsid w:val="00F3571D"/>
    <w:rsid w:val="00F3606F"/>
    <w:rsid w:val="00F3653A"/>
    <w:rsid w:val="00F44825"/>
    <w:rsid w:val="00F44EA5"/>
    <w:rsid w:val="00F45C8B"/>
    <w:rsid w:val="00F46440"/>
    <w:rsid w:val="00F47941"/>
    <w:rsid w:val="00F50A3D"/>
    <w:rsid w:val="00F50B11"/>
    <w:rsid w:val="00F51078"/>
    <w:rsid w:val="00F51A20"/>
    <w:rsid w:val="00F53625"/>
    <w:rsid w:val="00F53675"/>
    <w:rsid w:val="00F53A0F"/>
    <w:rsid w:val="00F54490"/>
    <w:rsid w:val="00F55DFD"/>
    <w:rsid w:val="00F56D8D"/>
    <w:rsid w:val="00F57A48"/>
    <w:rsid w:val="00F57BED"/>
    <w:rsid w:val="00F61EA6"/>
    <w:rsid w:val="00F62CCB"/>
    <w:rsid w:val="00F62FF0"/>
    <w:rsid w:val="00F644E1"/>
    <w:rsid w:val="00F64AF1"/>
    <w:rsid w:val="00F666D2"/>
    <w:rsid w:val="00F6725F"/>
    <w:rsid w:val="00F67A0C"/>
    <w:rsid w:val="00F67C88"/>
    <w:rsid w:val="00F7051D"/>
    <w:rsid w:val="00F70A70"/>
    <w:rsid w:val="00F71064"/>
    <w:rsid w:val="00F71079"/>
    <w:rsid w:val="00F71152"/>
    <w:rsid w:val="00F71A0F"/>
    <w:rsid w:val="00F73312"/>
    <w:rsid w:val="00F757FC"/>
    <w:rsid w:val="00F75F34"/>
    <w:rsid w:val="00F76FDE"/>
    <w:rsid w:val="00F82E26"/>
    <w:rsid w:val="00F83341"/>
    <w:rsid w:val="00F837B3"/>
    <w:rsid w:val="00F83CA1"/>
    <w:rsid w:val="00F847BB"/>
    <w:rsid w:val="00F84809"/>
    <w:rsid w:val="00F85263"/>
    <w:rsid w:val="00F856C6"/>
    <w:rsid w:val="00F85992"/>
    <w:rsid w:val="00F85D77"/>
    <w:rsid w:val="00F867E6"/>
    <w:rsid w:val="00F868C5"/>
    <w:rsid w:val="00F86BB4"/>
    <w:rsid w:val="00F90DDA"/>
    <w:rsid w:val="00F921C7"/>
    <w:rsid w:val="00F92C9C"/>
    <w:rsid w:val="00F92D8E"/>
    <w:rsid w:val="00F93291"/>
    <w:rsid w:val="00F94710"/>
    <w:rsid w:val="00F94779"/>
    <w:rsid w:val="00F9690A"/>
    <w:rsid w:val="00F972DD"/>
    <w:rsid w:val="00F97739"/>
    <w:rsid w:val="00F97838"/>
    <w:rsid w:val="00F97963"/>
    <w:rsid w:val="00FA1BD8"/>
    <w:rsid w:val="00FA28A2"/>
    <w:rsid w:val="00FA2D8A"/>
    <w:rsid w:val="00FA2E00"/>
    <w:rsid w:val="00FA3415"/>
    <w:rsid w:val="00FA37BA"/>
    <w:rsid w:val="00FA3942"/>
    <w:rsid w:val="00FA428F"/>
    <w:rsid w:val="00FA478B"/>
    <w:rsid w:val="00FA4855"/>
    <w:rsid w:val="00FA5FA7"/>
    <w:rsid w:val="00FA72E2"/>
    <w:rsid w:val="00FB1457"/>
    <w:rsid w:val="00FB1EEA"/>
    <w:rsid w:val="00FB27D2"/>
    <w:rsid w:val="00FB2C97"/>
    <w:rsid w:val="00FB38B0"/>
    <w:rsid w:val="00FB3C10"/>
    <w:rsid w:val="00FB45FA"/>
    <w:rsid w:val="00FB4658"/>
    <w:rsid w:val="00FB6F8E"/>
    <w:rsid w:val="00FB7120"/>
    <w:rsid w:val="00FB73D9"/>
    <w:rsid w:val="00FB7AA7"/>
    <w:rsid w:val="00FB7C9A"/>
    <w:rsid w:val="00FC08F0"/>
    <w:rsid w:val="00FC201B"/>
    <w:rsid w:val="00FC2B85"/>
    <w:rsid w:val="00FC2D16"/>
    <w:rsid w:val="00FC3867"/>
    <w:rsid w:val="00FC3A73"/>
    <w:rsid w:val="00FC3BAB"/>
    <w:rsid w:val="00FC484D"/>
    <w:rsid w:val="00FC608F"/>
    <w:rsid w:val="00FC77A2"/>
    <w:rsid w:val="00FC7FD7"/>
    <w:rsid w:val="00FD0630"/>
    <w:rsid w:val="00FD0E4F"/>
    <w:rsid w:val="00FD1E76"/>
    <w:rsid w:val="00FD2670"/>
    <w:rsid w:val="00FD2673"/>
    <w:rsid w:val="00FE0034"/>
    <w:rsid w:val="00FE01B1"/>
    <w:rsid w:val="00FE0ABA"/>
    <w:rsid w:val="00FE1BE0"/>
    <w:rsid w:val="00FE36C2"/>
    <w:rsid w:val="00FE47EE"/>
    <w:rsid w:val="00FE5A26"/>
    <w:rsid w:val="00FE5C8A"/>
    <w:rsid w:val="00FE6FB1"/>
    <w:rsid w:val="00FE757D"/>
    <w:rsid w:val="00FE7A8E"/>
    <w:rsid w:val="00FF16E8"/>
    <w:rsid w:val="00FF2089"/>
    <w:rsid w:val="00FF26C8"/>
    <w:rsid w:val="00FF51E5"/>
    <w:rsid w:val="00FF5548"/>
    <w:rsid w:val="00FF6EB9"/>
    <w:rsid w:val="00FF6F94"/>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044E6-2754-4755-B782-A8BFC23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B"/>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
    <w:name w:val="heading 2"/>
    <w:basedOn w:val="10"/>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
    <w:qFormat/>
    <w:pPr>
      <w:outlineLvl w:val="3"/>
    </w:pPr>
  </w:style>
  <w:style w:type="paragraph" w:styleId="6">
    <w:name w:val="heading 6"/>
    <w:basedOn w:val="a"/>
    <w:next w:val="a"/>
    <w:link w:val="60"/>
    <w:uiPriority w:val="99"/>
    <w:qFormat/>
    <w:rsid w:val="000D0EA9"/>
    <w:pPr>
      <w:widowControl/>
      <w:autoSpaceDE/>
      <w:autoSpaceDN/>
      <w:adjustRightInd/>
      <w:spacing w:before="240" w:after="60"/>
      <w:ind w:firstLine="0"/>
      <w:jc w:val="left"/>
      <w:outlineLvl w:val="5"/>
    </w:pPr>
    <w:rPr>
      <w:rFonts w:ascii="Cambria" w:eastAsia="MS Mincho" w:hAnsi="Cambria"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0"/>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0"/>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unhideWhenUsed/>
    <w:rsid w:val="00DC50AA"/>
    <w:rPr>
      <w:rFonts w:ascii="Tahoma" w:hAnsi="Tahoma" w:cs="Tahoma"/>
      <w:sz w:val="16"/>
      <w:szCs w:val="16"/>
    </w:rPr>
  </w:style>
  <w:style w:type="character" w:customStyle="1" w:styleId="affff1">
    <w:name w:val="Текст выноски Знак"/>
    <w:basedOn w:val="a0"/>
    <w:link w:val="affff0"/>
    <w:uiPriority w:val="99"/>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0"/>
    <w:next w:val="a"/>
    <w:uiPriority w:val="99"/>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2">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EB3769"/>
    <w:pPr>
      <w:widowControl/>
      <w:tabs>
        <w:tab w:val="right" w:leader="dot" w:pos="9905"/>
      </w:tabs>
      <w:autoSpaceDE/>
      <w:autoSpaceDN/>
      <w:adjustRightInd/>
      <w:spacing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99"/>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 w:type="character" w:customStyle="1" w:styleId="60">
    <w:name w:val="Заголовок 6 Знак"/>
    <w:basedOn w:val="a0"/>
    <w:link w:val="6"/>
    <w:uiPriority w:val="99"/>
    <w:rsid w:val="000D0EA9"/>
    <w:rPr>
      <w:rFonts w:ascii="Cambria" w:eastAsia="MS Mincho" w:hAnsi="Cambria" w:cs="Times New Roman"/>
      <w:b/>
      <w:bCs/>
      <w:sz w:val="22"/>
      <w:szCs w:val="22"/>
      <w:lang w:eastAsia="en-US"/>
    </w:rPr>
  </w:style>
  <w:style w:type="paragraph" w:customStyle="1" w:styleId="-11">
    <w:name w:val="Цветной список - Акцент 1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styleId="affff9">
    <w:name w:val="Body Text Indent"/>
    <w:basedOn w:val="a"/>
    <w:link w:val="affffa"/>
    <w:uiPriority w:val="99"/>
    <w:rsid w:val="000D0EA9"/>
    <w:pPr>
      <w:widowControl/>
      <w:autoSpaceDE/>
      <w:autoSpaceDN/>
      <w:adjustRightInd/>
      <w:spacing w:after="120"/>
      <w:ind w:left="283" w:firstLine="0"/>
      <w:jc w:val="left"/>
    </w:pPr>
    <w:rPr>
      <w:rFonts w:ascii="Calibri" w:hAnsi="Calibri" w:cs="Times New Roman"/>
      <w:sz w:val="26"/>
      <w:szCs w:val="20"/>
    </w:rPr>
  </w:style>
  <w:style w:type="character" w:customStyle="1" w:styleId="affffa">
    <w:name w:val="Основной текст с отступом Знак"/>
    <w:basedOn w:val="a0"/>
    <w:link w:val="affff9"/>
    <w:uiPriority w:val="99"/>
    <w:rsid w:val="000D0EA9"/>
    <w:rPr>
      <w:rFonts w:cs="Times New Roman"/>
      <w:sz w:val="26"/>
    </w:rPr>
  </w:style>
  <w:style w:type="paragraph" w:customStyle="1" w:styleId="affffb">
    <w:name w:val="ГС_абз_Основной"/>
    <w:link w:val="affffc"/>
    <w:uiPriority w:val="99"/>
    <w:rsid w:val="000D0EA9"/>
    <w:pPr>
      <w:tabs>
        <w:tab w:val="left" w:pos="851"/>
      </w:tabs>
      <w:spacing w:before="60" w:after="60" w:line="360" w:lineRule="auto"/>
      <w:ind w:firstLine="851"/>
      <w:jc w:val="both"/>
    </w:pPr>
    <w:rPr>
      <w:rFonts w:cs="Times New Roman"/>
      <w:sz w:val="24"/>
      <w:szCs w:val="24"/>
    </w:rPr>
  </w:style>
  <w:style w:type="character" w:customStyle="1" w:styleId="affffc">
    <w:name w:val="ГС_абз_Основной Знак Знак"/>
    <w:link w:val="affffb"/>
    <w:uiPriority w:val="99"/>
    <w:locked/>
    <w:rsid w:val="000D0EA9"/>
    <w:rPr>
      <w:rFonts w:cs="Times New Roman"/>
      <w:sz w:val="24"/>
      <w:szCs w:val="24"/>
    </w:rPr>
  </w:style>
  <w:style w:type="paragraph" w:styleId="affffd">
    <w:name w:val="annotation text"/>
    <w:basedOn w:val="a"/>
    <w:link w:val="affffe"/>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e">
    <w:name w:val="Текст примечания Знак"/>
    <w:basedOn w:val="a0"/>
    <w:link w:val="affffd"/>
    <w:uiPriority w:val="99"/>
    <w:rsid w:val="000D0EA9"/>
    <w:rPr>
      <w:rFonts w:cs="Times New Roman"/>
      <w:lang w:eastAsia="en-US"/>
    </w:rPr>
  </w:style>
  <w:style w:type="paragraph" w:styleId="22">
    <w:name w:val="Body Text 2"/>
    <w:basedOn w:val="a"/>
    <w:link w:val="23"/>
    <w:uiPriority w:val="99"/>
    <w:rsid w:val="000D0EA9"/>
    <w:pPr>
      <w:widowControl/>
      <w:autoSpaceDE/>
      <w:autoSpaceDN/>
      <w:adjustRightInd/>
      <w:spacing w:after="120" w:line="480" w:lineRule="auto"/>
      <w:ind w:firstLine="0"/>
      <w:jc w:val="left"/>
    </w:pPr>
    <w:rPr>
      <w:rFonts w:ascii="Times New Roman" w:hAnsi="Times New Roman" w:cs="Times New Roman"/>
      <w:sz w:val="26"/>
      <w:szCs w:val="20"/>
    </w:rPr>
  </w:style>
  <w:style w:type="character" w:customStyle="1" w:styleId="23">
    <w:name w:val="Основной текст 2 Знак"/>
    <w:basedOn w:val="a0"/>
    <w:link w:val="22"/>
    <w:uiPriority w:val="99"/>
    <w:rsid w:val="000D0EA9"/>
    <w:rPr>
      <w:rFonts w:ascii="Times New Roman" w:hAnsi="Times New Roman" w:cs="Times New Roman"/>
      <w:sz w:val="26"/>
    </w:rPr>
  </w:style>
  <w:style w:type="character" w:styleId="afffff">
    <w:name w:val="page number"/>
    <w:uiPriority w:val="99"/>
    <w:rsid w:val="000D0EA9"/>
    <w:rPr>
      <w:rFonts w:cs="Times New Roman"/>
    </w:rPr>
  </w:style>
  <w:style w:type="paragraph" w:customStyle="1" w:styleId="1">
    <w:name w:val="Стиль1"/>
    <w:basedOn w:val="a"/>
    <w:link w:val="13"/>
    <w:uiPriority w:val="99"/>
    <w:rsid w:val="000D0EA9"/>
    <w:pPr>
      <w:widowControl/>
      <w:numPr>
        <w:ilvl w:val="2"/>
        <w:numId w:val="3"/>
      </w:numPr>
      <w:autoSpaceDE/>
      <w:autoSpaceDN/>
      <w:adjustRightInd/>
      <w:spacing w:after="120"/>
    </w:pPr>
    <w:rPr>
      <w:rFonts w:ascii="Times New Roman" w:hAnsi="Times New Roman" w:cs="Times New Roman"/>
      <w:sz w:val="28"/>
      <w:szCs w:val="28"/>
      <w:lang w:eastAsia="en-US"/>
    </w:rPr>
  </w:style>
  <w:style w:type="character" w:customStyle="1" w:styleId="13">
    <w:name w:val="Стиль1 Знак"/>
    <w:link w:val="1"/>
    <w:uiPriority w:val="99"/>
    <w:locked/>
    <w:rsid w:val="000D0EA9"/>
    <w:rPr>
      <w:rFonts w:ascii="Times New Roman" w:hAnsi="Times New Roman" w:cs="Times New Roman"/>
      <w:sz w:val="28"/>
      <w:szCs w:val="28"/>
      <w:lang w:eastAsia="en-US"/>
    </w:rPr>
  </w:style>
  <w:style w:type="character" w:customStyle="1" w:styleId="afffff0">
    <w:name w:val="Основной текст_"/>
    <w:link w:val="24"/>
    <w:uiPriority w:val="99"/>
    <w:locked/>
    <w:rsid w:val="000D0EA9"/>
    <w:rPr>
      <w:sz w:val="27"/>
      <w:shd w:val="clear" w:color="auto" w:fill="FFFFFF"/>
    </w:rPr>
  </w:style>
  <w:style w:type="paragraph" w:customStyle="1" w:styleId="24">
    <w:name w:val="Основной текст2"/>
    <w:basedOn w:val="a"/>
    <w:link w:val="afffff0"/>
    <w:uiPriority w:val="99"/>
    <w:rsid w:val="000D0EA9"/>
    <w:pPr>
      <w:shd w:val="clear" w:color="auto" w:fill="FFFFFF"/>
      <w:autoSpaceDE/>
      <w:autoSpaceDN/>
      <w:adjustRightInd/>
      <w:spacing w:before="60" w:after="180" w:line="240" w:lineRule="atLeast"/>
      <w:ind w:hanging="260"/>
      <w:jc w:val="left"/>
    </w:pPr>
    <w:rPr>
      <w:rFonts w:ascii="Calibri" w:hAnsi="Calibri" w:cs="Calibri"/>
      <w:sz w:val="27"/>
      <w:szCs w:val="20"/>
      <w:shd w:val="clear" w:color="auto" w:fill="FFFFFF"/>
    </w:rPr>
  </w:style>
  <w:style w:type="paragraph" w:styleId="afffff1">
    <w:name w:val="footnote text"/>
    <w:basedOn w:val="a"/>
    <w:link w:val="afffff2"/>
    <w:uiPriority w:val="99"/>
    <w:rsid w:val="000D0EA9"/>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сноски Знак"/>
    <w:basedOn w:val="a0"/>
    <w:link w:val="afffff1"/>
    <w:uiPriority w:val="99"/>
    <w:rsid w:val="000D0EA9"/>
    <w:rPr>
      <w:rFonts w:ascii="Times New Roman" w:hAnsi="Times New Roman" w:cs="Times New Roman"/>
    </w:rPr>
  </w:style>
  <w:style w:type="character" w:styleId="afffff3">
    <w:name w:val="footnote reference"/>
    <w:uiPriority w:val="99"/>
    <w:rsid w:val="000D0EA9"/>
    <w:rPr>
      <w:rFonts w:cs="Times New Roman"/>
      <w:vertAlign w:val="superscript"/>
    </w:rPr>
  </w:style>
  <w:style w:type="paragraph" w:styleId="afffff4">
    <w:name w:val="Body Text"/>
    <w:aliases w:val="Основной текст Знак Знак"/>
    <w:basedOn w:val="a"/>
    <w:link w:val="afffff5"/>
    <w:uiPriority w:val="99"/>
    <w:rsid w:val="000D0EA9"/>
    <w:pPr>
      <w:widowControl/>
      <w:autoSpaceDE/>
      <w:autoSpaceDN/>
      <w:adjustRightInd/>
      <w:spacing w:after="120"/>
      <w:ind w:firstLine="0"/>
      <w:jc w:val="left"/>
    </w:pPr>
    <w:rPr>
      <w:rFonts w:ascii="Times New Roman" w:hAnsi="Times New Roman" w:cs="Times New Roman"/>
      <w:sz w:val="26"/>
      <w:szCs w:val="20"/>
      <w:lang w:eastAsia="en-US"/>
    </w:rPr>
  </w:style>
  <w:style w:type="character" w:customStyle="1" w:styleId="afffff5">
    <w:name w:val="Основной текст Знак"/>
    <w:aliases w:val="Основной текст Знак Знак Знак"/>
    <w:basedOn w:val="a0"/>
    <w:link w:val="afffff4"/>
    <w:uiPriority w:val="99"/>
    <w:rsid w:val="000D0EA9"/>
    <w:rPr>
      <w:rFonts w:ascii="Times New Roman" w:hAnsi="Times New Roman" w:cs="Times New Roman"/>
      <w:sz w:val="26"/>
      <w:lang w:eastAsia="en-US"/>
    </w:rPr>
  </w:style>
  <w:style w:type="paragraph" w:styleId="25">
    <w:name w:val="Body Text Indent 2"/>
    <w:basedOn w:val="a"/>
    <w:link w:val="26"/>
    <w:uiPriority w:val="99"/>
    <w:rsid w:val="000D0EA9"/>
    <w:pPr>
      <w:widowControl/>
      <w:autoSpaceDE/>
      <w:autoSpaceDN/>
      <w:adjustRightInd/>
      <w:spacing w:after="120" w:line="480" w:lineRule="auto"/>
      <w:ind w:left="283" w:firstLine="0"/>
      <w:jc w:val="left"/>
    </w:pPr>
    <w:rPr>
      <w:rFonts w:ascii="Times New Roman" w:hAnsi="Times New Roman" w:cs="Times New Roman"/>
      <w:sz w:val="26"/>
      <w:szCs w:val="20"/>
      <w:lang w:eastAsia="en-US"/>
    </w:rPr>
  </w:style>
  <w:style w:type="character" w:customStyle="1" w:styleId="26">
    <w:name w:val="Основной текст с отступом 2 Знак"/>
    <w:basedOn w:val="a0"/>
    <w:link w:val="25"/>
    <w:uiPriority w:val="99"/>
    <w:rsid w:val="000D0EA9"/>
    <w:rPr>
      <w:rFonts w:ascii="Times New Roman" w:hAnsi="Times New Roman" w:cs="Times New Roman"/>
      <w:sz w:val="26"/>
      <w:lang w:eastAsia="en-US"/>
    </w:rPr>
  </w:style>
  <w:style w:type="paragraph" w:styleId="afffff6">
    <w:name w:val="Document Map"/>
    <w:basedOn w:val="a"/>
    <w:link w:val="afffff7"/>
    <w:uiPriority w:val="99"/>
    <w:rsid w:val="000D0EA9"/>
    <w:pPr>
      <w:widowControl/>
      <w:autoSpaceDE/>
      <w:autoSpaceDN/>
      <w:adjustRightInd/>
      <w:spacing w:after="200" w:line="276" w:lineRule="auto"/>
      <w:ind w:firstLine="0"/>
      <w:jc w:val="left"/>
    </w:pPr>
    <w:rPr>
      <w:rFonts w:ascii="Lucida Grande CY" w:hAnsi="Lucida Grande CY" w:cs="Times New Roman"/>
      <w:lang w:eastAsia="en-US"/>
    </w:rPr>
  </w:style>
  <w:style w:type="character" w:customStyle="1" w:styleId="afffff7">
    <w:name w:val="Схема документа Знак"/>
    <w:basedOn w:val="a0"/>
    <w:link w:val="afffff6"/>
    <w:uiPriority w:val="99"/>
    <w:rsid w:val="000D0EA9"/>
    <w:rPr>
      <w:rFonts w:ascii="Lucida Grande CY" w:hAnsi="Lucida Grande CY" w:cs="Times New Roman"/>
      <w:sz w:val="24"/>
      <w:szCs w:val="24"/>
      <w:lang w:eastAsia="en-US"/>
    </w:rPr>
  </w:style>
  <w:style w:type="paragraph" w:customStyle="1" w:styleId="-51">
    <w:name w:val="Темный список - Акцент 5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f8">
    <w:name w:val="annotation reference"/>
    <w:uiPriority w:val="99"/>
    <w:rsid w:val="000D0EA9"/>
    <w:rPr>
      <w:rFonts w:cs="Times New Roman"/>
      <w:sz w:val="16"/>
    </w:rPr>
  </w:style>
  <w:style w:type="paragraph" w:styleId="afffff9">
    <w:name w:val="annotation subject"/>
    <w:basedOn w:val="affffd"/>
    <w:next w:val="affffd"/>
    <w:link w:val="afffffa"/>
    <w:uiPriority w:val="99"/>
    <w:rsid w:val="000D0EA9"/>
    <w:rPr>
      <w:b/>
      <w:bCs/>
    </w:rPr>
  </w:style>
  <w:style w:type="character" w:customStyle="1" w:styleId="afffffa">
    <w:name w:val="Тема примечания Знак"/>
    <w:basedOn w:val="affffe"/>
    <w:link w:val="afffff9"/>
    <w:uiPriority w:val="99"/>
    <w:rsid w:val="000D0EA9"/>
    <w:rPr>
      <w:rFonts w:cs="Times New Roman"/>
      <w:b/>
      <w:bCs/>
      <w:lang w:eastAsia="en-US"/>
    </w:rPr>
  </w:style>
  <w:style w:type="paragraph" w:customStyle="1" w:styleId="-510">
    <w:name w:val="Светлая заливка - Акцент 51"/>
    <w:hidden/>
    <w:uiPriority w:val="99"/>
    <w:rsid w:val="000D0EA9"/>
    <w:rPr>
      <w:rFonts w:cs="Times New Roman"/>
      <w:sz w:val="22"/>
      <w:szCs w:val="22"/>
      <w:lang w:eastAsia="en-US"/>
    </w:rPr>
  </w:style>
  <w:style w:type="paragraph" w:customStyle="1" w:styleId="-31">
    <w:name w:val="Темный список - Акцент 31"/>
    <w:hidden/>
    <w:uiPriority w:val="99"/>
    <w:rsid w:val="000D0EA9"/>
    <w:rPr>
      <w:rFonts w:cs="Times New Roman"/>
      <w:sz w:val="22"/>
      <w:szCs w:val="22"/>
      <w:lang w:eastAsia="en-US"/>
    </w:rPr>
  </w:style>
  <w:style w:type="paragraph" w:customStyle="1" w:styleId="-310">
    <w:name w:val="Светлый список - Акцент 31"/>
    <w:hidden/>
    <w:uiPriority w:val="99"/>
    <w:semiHidden/>
    <w:rsid w:val="000D0EA9"/>
    <w:rPr>
      <w:rFonts w:cs="Times New Roman"/>
      <w:sz w:val="22"/>
      <w:szCs w:val="22"/>
      <w:lang w:eastAsia="en-US"/>
    </w:rPr>
  </w:style>
  <w:style w:type="paragraph" w:customStyle="1" w:styleId="2-21">
    <w:name w:val="Средний список 2 - Акцент 21"/>
    <w:hidden/>
    <w:uiPriority w:val="99"/>
    <w:semiHidden/>
    <w:rsid w:val="000D0EA9"/>
    <w:rPr>
      <w:rFonts w:cs="Times New Roman"/>
      <w:sz w:val="22"/>
      <w:szCs w:val="22"/>
      <w:lang w:eastAsia="en-US"/>
    </w:rPr>
  </w:style>
  <w:style w:type="paragraph" w:customStyle="1" w:styleId="ConsPlusNormal">
    <w:name w:val="ConsPlusNormal"/>
    <w:uiPriority w:val="99"/>
    <w:rsid w:val="000D0EA9"/>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0D0EA9"/>
    <w:rPr>
      <w:rFonts w:cs="Times New Roman"/>
      <w:sz w:val="22"/>
      <w:szCs w:val="22"/>
      <w:lang w:eastAsia="en-US"/>
    </w:rPr>
  </w:style>
  <w:style w:type="paragraph" w:customStyle="1" w:styleId="-311">
    <w:name w:val="Светлая сетка - Акцент 31"/>
    <w:basedOn w:val="a"/>
    <w:uiPriority w:val="99"/>
    <w:rsid w:val="000D0EA9"/>
    <w:pPr>
      <w:widowControl/>
      <w:autoSpaceDE/>
      <w:autoSpaceDN/>
      <w:adjustRightInd/>
      <w:spacing w:after="200" w:line="276" w:lineRule="auto"/>
      <w:ind w:left="708" w:firstLine="0"/>
      <w:jc w:val="left"/>
    </w:pPr>
    <w:rPr>
      <w:rFonts w:ascii="Calibri" w:hAnsi="Calibri" w:cs="Times New Roman"/>
      <w:sz w:val="22"/>
      <w:szCs w:val="22"/>
    </w:rPr>
  </w:style>
  <w:style w:type="paragraph" w:customStyle="1" w:styleId="-110">
    <w:name w:val="Цветная заливка - Акцент 11"/>
    <w:hidden/>
    <w:uiPriority w:val="99"/>
    <w:semiHidden/>
    <w:rsid w:val="000D0EA9"/>
    <w:rPr>
      <w:rFonts w:cs="Times New Roman"/>
      <w:sz w:val="22"/>
      <w:szCs w:val="22"/>
      <w:lang w:eastAsia="en-US"/>
    </w:rPr>
  </w:style>
  <w:style w:type="paragraph" w:styleId="afffffb">
    <w:name w:val="endnote text"/>
    <w:basedOn w:val="a"/>
    <w:link w:val="afffffc"/>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c">
    <w:name w:val="Текст концевой сноски Знак"/>
    <w:basedOn w:val="a0"/>
    <w:link w:val="afffffb"/>
    <w:uiPriority w:val="99"/>
    <w:rsid w:val="000D0EA9"/>
    <w:rPr>
      <w:rFonts w:cs="Times New Roman"/>
      <w:lang w:eastAsia="en-US"/>
    </w:rPr>
  </w:style>
  <w:style w:type="character" w:styleId="afffffd">
    <w:name w:val="endnote reference"/>
    <w:uiPriority w:val="99"/>
    <w:rsid w:val="000D0EA9"/>
    <w:rPr>
      <w:rFonts w:cs="Times New Roman"/>
      <w:vertAlign w:val="superscript"/>
    </w:rPr>
  </w:style>
  <w:style w:type="paragraph" w:styleId="afffffe">
    <w:name w:val="Revision"/>
    <w:hidden/>
    <w:uiPriority w:val="99"/>
    <w:semiHidden/>
    <w:rsid w:val="000D0EA9"/>
    <w:rPr>
      <w:rFonts w:cs="Times New Roman"/>
      <w:sz w:val="22"/>
      <w:szCs w:val="22"/>
      <w:lang w:eastAsia="en-US"/>
    </w:rPr>
  </w:style>
  <w:style w:type="character" w:customStyle="1" w:styleId="FontStyle17">
    <w:name w:val="Font Style17"/>
    <w:uiPriority w:val="99"/>
    <w:rsid w:val="000D0EA9"/>
    <w:rPr>
      <w:rFonts w:ascii="Times New Roman" w:hAnsi="Times New Roman"/>
      <w:sz w:val="22"/>
    </w:rPr>
  </w:style>
  <w:style w:type="paragraph" w:styleId="affffff">
    <w:name w:val="Normal Indent"/>
    <w:basedOn w:val="a"/>
    <w:uiPriority w:val="99"/>
    <w:rsid w:val="000D0EA9"/>
    <w:pPr>
      <w:widowControl/>
      <w:autoSpaceDE/>
      <w:autoSpaceDN/>
      <w:adjustRightInd/>
      <w:ind w:left="720" w:firstLine="0"/>
      <w:jc w:val="left"/>
    </w:pPr>
    <w:rPr>
      <w:rFonts w:ascii="Times New Roman" w:hAnsi="Times New Roman" w:cs="Times New Roman"/>
      <w:sz w:val="20"/>
      <w:szCs w:val="20"/>
    </w:rPr>
  </w:style>
  <w:style w:type="table" w:styleId="affffff0">
    <w:name w:val="Table Grid"/>
    <w:basedOn w:val="a1"/>
    <w:uiPriority w:val="59"/>
    <w:rsid w:val="000D0E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417&amp;dst=30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1FE03A5EE69B9AD623B80C1CCBE4C885101685023BEC1F4DCE73BD7EAF2D6A2946E5D42779B4E229B17315F1238017486EA6A6696302K4kF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26417&amp;dst=26864" TargetMode="External"/><Relationship Id="rId4" Type="http://schemas.openxmlformats.org/officeDocument/2006/relationships/settings" Target="settings.xml"/><Relationship Id="rId9" Type="http://schemas.openxmlformats.org/officeDocument/2006/relationships/hyperlink" Target="https://login.consultant.ru/link/?req=doc&amp;base=LAW&amp;n=526417&amp;dst=2686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0BE9-B56D-422B-811F-C6066FE1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6312</TotalTime>
  <Pages>123</Pages>
  <Words>41474</Words>
  <Characters>283913</Characters>
  <Application>Microsoft Office Word</Application>
  <DocSecurity>0</DocSecurity>
  <Lines>2365</Lines>
  <Paragraphs>649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324738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Тиунова Татьяна Андреевна</cp:lastModifiedBy>
  <cp:revision>442</cp:revision>
  <cp:lastPrinted>2017-09-13T05:43:00Z</cp:lastPrinted>
  <dcterms:created xsi:type="dcterms:W3CDTF">2022-03-10T10:12:00Z</dcterms:created>
  <dcterms:modified xsi:type="dcterms:W3CDTF">2026-04-08T09:17:00Z</dcterms:modified>
</cp:coreProperties>
</file>