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879" w:rsidRPr="00C55A06" w:rsidRDefault="007A2879" w:rsidP="00C03433">
      <w:pPr>
        <w:ind w:left="5040"/>
        <w:rPr>
          <w:rFonts w:ascii="Times New Roman" w:hAnsi="Times New Roman" w:cs="Times New Roman"/>
          <w:sz w:val="28"/>
          <w:szCs w:val="28"/>
        </w:rPr>
      </w:pPr>
    </w:p>
    <w:p w:rsidR="00C03433" w:rsidRPr="006466B2" w:rsidRDefault="00C03433" w:rsidP="00C03433">
      <w:pPr>
        <w:ind w:left="5040"/>
        <w:rPr>
          <w:rFonts w:ascii="Times New Roman" w:hAnsi="Times New Roman" w:cs="Times New Roman"/>
          <w:sz w:val="28"/>
          <w:szCs w:val="28"/>
        </w:rPr>
      </w:pPr>
      <w:r w:rsidRPr="006466B2">
        <w:rPr>
          <w:rFonts w:ascii="Times New Roman" w:hAnsi="Times New Roman" w:cs="Times New Roman"/>
          <w:sz w:val="28"/>
          <w:szCs w:val="28"/>
        </w:rPr>
        <w:t>УТВЕРЖДЕНА</w:t>
      </w:r>
    </w:p>
    <w:p w:rsidR="00C03433" w:rsidRPr="006466B2" w:rsidRDefault="00C03433" w:rsidP="00C03433">
      <w:pPr>
        <w:ind w:left="5040"/>
        <w:rPr>
          <w:rFonts w:ascii="Times New Roman" w:hAnsi="Times New Roman" w:cs="Times New Roman"/>
          <w:sz w:val="28"/>
          <w:szCs w:val="28"/>
        </w:rPr>
      </w:pPr>
      <w:r w:rsidRPr="006466B2">
        <w:rPr>
          <w:rFonts w:ascii="Times New Roman" w:hAnsi="Times New Roman" w:cs="Times New Roman"/>
          <w:sz w:val="28"/>
          <w:szCs w:val="28"/>
        </w:rPr>
        <w:t>приказом УФНС России</w:t>
      </w:r>
    </w:p>
    <w:p w:rsidR="00C03433" w:rsidRPr="0005226E" w:rsidRDefault="00C03433" w:rsidP="00C03433">
      <w:pPr>
        <w:ind w:left="5040"/>
        <w:rPr>
          <w:rFonts w:ascii="Times New Roman" w:hAnsi="Times New Roman" w:cs="Times New Roman"/>
          <w:sz w:val="28"/>
          <w:szCs w:val="28"/>
        </w:rPr>
      </w:pPr>
      <w:r w:rsidRPr="006466B2">
        <w:rPr>
          <w:rFonts w:ascii="Times New Roman" w:hAnsi="Times New Roman" w:cs="Times New Roman"/>
          <w:sz w:val="28"/>
          <w:szCs w:val="28"/>
        </w:rPr>
        <w:t xml:space="preserve">по </w:t>
      </w:r>
      <w:r w:rsidRPr="0005226E">
        <w:rPr>
          <w:rFonts w:ascii="Times New Roman" w:hAnsi="Times New Roman" w:cs="Times New Roman"/>
          <w:sz w:val="28"/>
          <w:szCs w:val="28"/>
        </w:rPr>
        <w:t>Свердловской области</w:t>
      </w:r>
    </w:p>
    <w:p w:rsidR="00C03433" w:rsidRPr="0005226E" w:rsidRDefault="00C03433" w:rsidP="00C03433">
      <w:pPr>
        <w:ind w:left="5040"/>
        <w:rPr>
          <w:rFonts w:ascii="Times New Roman" w:hAnsi="Times New Roman" w:cs="Times New Roman"/>
          <w:sz w:val="28"/>
          <w:szCs w:val="28"/>
        </w:rPr>
      </w:pPr>
      <w:r w:rsidRPr="0005226E">
        <w:rPr>
          <w:rFonts w:ascii="Times New Roman" w:hAnsi="Times New Roman" w:cs="Times New Roman"/>
          <w:sz w:val="28"/>
          <w:szCs w:val="28"/>
        </w:rPr>
        <w:t>от «</w:t>
      </w:r>
      <w:r w:rsidR="006159C5" w:rsidRPr="0005226E">
        <w:rPr>
          <w:rFonts w:ascii="Times New Roman" w:hAnsi="Times New Roman" w:cs="Times New Roman"/>
          <w:sz w:val="28"/>
          <w:szCs w:val="28"/>
        </w:rPr>
        <w:t xml:space="preserve">   </w:t>
      </w:r>
      <w:r w:rsidRPr="0005226E">
        <w:rPr>
          <w:rFonts w:ascii="Times New Roman" w:hAnsi="Times New Roman" w:cs="Times New Roman"/>
          <w:sz w:val="28"/>
          <w:szCs w:val="28"/>
        </w:rPr>
        <w:t>»</w:t>
      </w:r>
      <w:r w:rsidR="00D07006" w:rsidRPr="0005226E">
        <w:rPr>
          <w:rFonts w:ascii="Times New Roman" w:hAnsi="Times New Roman" w:cs="Times New Roman"/>
          <w:sz w:val="28"/>
          <w:szCs w:val="28"/>
        </w:rPr>
        <w:t xml:space="preserve"> </w:t>
      </w:r>
      <w:r w:rsidR="00C55A06" w:rsidRPr="0005226E">
        <w:rPr>
          <w:rFonts w:ascii="Times New Roman" w:hAnsi="Times New Roman" w:cs="Times New Roman"/>
          <w:sz w:val="28"/>
          <w:szCs w:val="28"/>
        </w:rPr>
        <w:t>а</w:t>
      </w:r>
      <w:r w:rsidR="0024372A" w:rsidRPr="0005226E">
        <w:rPr>
          <w:rFonts w:ascii="Times New Roman" w:hAnsi="Times New Roman" w:cs="Times New Roman"/>
          <w:sz w:val="28"/>
          <w:szCs w:val="28"/>
        </w:rPr>
        <w:t>вгуста</w:t>
      </w:r>
      <w:r w:rsidR="005B2053" w:rsidRPr="0005226E">
        <w:rPr>
          <w:rFonts w:ascii="Times New Roman" w:hAnsi="Times New Roman" w:cs="Times New Roman"/>
          <w:sz w:val="28"/>
          <w:szCs w:val="28"/>
        </w:rPr>
        <w:t xml:space="preserve"> 20</w:t>
      </w:r>
      <w:r w:rsidR="00295514" w:rsidRPr="0005226E">
        <w:rPr>
          <w:rFonts w:ascii="Times New Roman" w:hAnsi="Times New Roman" w:cs="Times New Roman"/>
          <w:sz w:val="28"/>
          <w:szCs w:val="28"/>
        </w:rPr>
        <w:t>2</w:t>
      </w:r>
      <w:r w:rsidR="00C55A06" w:rsidRPr="0005226E">
        <w:rPr>
          <w:rFonts w:ascii="Times New Roman" w:hAnsi="Times New Roman" w:cs="Times New Roman"/>
          <w:sz w:val="28"/>
          <w:szCs w:val="28"/>
        </w:rPr>
        <w:t>3</w:t>
      </w:r>
      <w:r w:rsidRPr="0005226E">
        <w:rPr>
          <w:rFonts w:ascii="Times New Roman" w:hAnsi="Times New Roman" w:cs="Times New Roman"/>
          <w:sz w:val="28"/>
          <w:szCs w:val="28"/>
        </w:rPr>
        <w:t xml:space="preserve"> г.</w:t>
      </w:r>
    </w:p>
    <w:p w:rsidR="00C03433" w:rsidRPr="006466B2" w:rsidRDefault="00C03433" w:rsidP="00C03433">
      <w:pPr>
        <w:ind w:left="5040"/>
        <w:rPr>
          <w:rFonts w:ascii="Times New Roman" w:hAnsi="Times New Roman" w:cs="Times New Roman"/>
          <w:sz w:val="28"/>
          <w:szCs w:val="28"/>
        </w:rPr>
      </w:pPr>
      <w:r w:rsidRPr="0005226E">
        <w:rPr>
          <w:rFonts w:ascii="Times New Roman" w:hAnsi="Times New Roman" w:cs="Times New Roman"/>
          <w:sz w:val="28"/>
          <w:szCs w:val="28"/>
        </w:rPr>
        <w:t>№</w:t>
      </w:r>
      <w:r w:rsidR="00E801E4" w:rsidRPr="0005226E">
        <w:rPr>
          <w:rFonts w:ascii="Times New Roman" w:hAnsi="Times New Roman" w:cs="Times New Roman"/>
          <w:sz w:val="28"/>
          <w:szCs w:val="28"/>
        </w:rPr>
        <w:t xml:space="preserve"> 02-</w:t>
      </w:r>
      <w:r w:rsidR="005445D7" w:rsidRPr="0005226E">
        <w:rPr>
          <w:rFonts w:ascii="Times New Roman" w:hAnsi="Times New Roman" w:cs="Times New Roman"/>
          <w:sz w:val="28"/>
          <w:szCs w:val="28"/>
        </w:rPr>
        <w:t>06</w:t>
      </w:r>
      <w:r w:rsidR="009A0B8C" w:rsidRPr="0005226E">
        <w:rPr>
          <w:rFonts w:ascii="Times New Roman" w:hAnsi="Times New Roman" w:cs="Times New Roman"/>
          <w:sz w:val="28"/>
          <w:szCs w:val="28"/>
        </w:rPr>
        <w:t>/</w:t>
      </w:r>
      <w:r w:rsidR="006159C5" w:rsidRPr="0005226E">
        <w:rPr>
          <w:rFonts w:ascii="Times New Roman" w:hAnsi="Times New Roman" w:cs="Times New Roman"/>
          <w:sz w:val="28"/>
          <w:szCs w:val="28"/>
        </w:rPr>
        <w:t xml:space="preserve">      </w:t>
      </w:r>
      <w:r w:rsidR="00F213F9" w:rsidRPr="0005226E">
        <w:rPr>
          <w:rFonts w:ascii="Times New Roman" w:hAnsi="Times New Roman" w:cs="Times New Roman"/>
          <w:sz w:val="28"/>
          <w:szCs w:val="28"/>
        </w:rPr>
        <w:t>@</w:t>
      </w:r>
    </w:p>
    <w:p w:rsidR="00227CDF" w:rsidRPr="006466B2" w:rsidRDefault="00227CDF" w:rsidP="00227CDF">
      <w:pPr>
        <w:ind w:left="5760" w:firstLine="0"/>
        <w:rPr>
          <w:rFonts w:ascii="Times New Roman" w:hAnsi="Times New Roman" w:cs="Times New Roman"/>
          <w:sz w:val="28"/>
          <w:szCs w:val="28"/>
        </w:rPr>
      </w:pPr>
    </w:p>
    <w:p w:rsidR="00C03433" w:rsidRPr="006466B2" w:rsidRDefault="00C03433" w:rsidP="00C03433">
      <w:pPr>
        <w:rPr>
          <w:rFonts w:ascii="Times New Roman" w:hAnsi="Times New Roman" w:cs="Times New Roman"/>
          <w:b/>
          <w:sz w:val="28"/>
          <w:szCs w:val="28"/>
        </w:rPr>
      </w:pPr>
    </w:p>
    <w:p w:rsidR="00C03433" w:rsidRPr="006466B2" w:rsidRDefault="00C03433" w:rsidP="00C03433">
      <w:pPr>
        <w:rPr>
          <w:rFonts w:ascii="Times New Roman" w:hAnsi="Times New Roman" w:cs="Times New Roman"/>
          <w:b/>
          <w:sz w:val="28"/>
          <w:szCs w:val="28"/>
        </w:rPr>
      </w:pPr>
    </w:p>
    <w:p w:rsidR="00C03433" w:rsidRPr="006466B2" w:rsidRDefault="00C03433" w:rsidP="00320556">
      <w:pPr>
        <w:jc w:val="center"/>
        <w:rPr>
          <w:rFonts w:ascii="Times New Roman" w:hAnsi="Times New Roman" w:cs="Times New Roman"/>
          <w:b/>
          <w:sz w:val="28"/>
          <w:szCs w:val="28"/>
        </w:rPr>
      </w:pPr>
    </w:p>
    <w:p w:rsidR="00C03433" w:rsidRPr="006466B2" w:rsidRDefault="00C03433" w:rsidP="00320556">
      <w:pPr>
        <w:jc w:val="center"/>
        <w:rPr>
          <w:rFonts w:ascii="Times New Roman" w:hAnsi="Times New Roman" w:cs="Times New Roman"/>
          <w:b/>
          <w:sz w:val="28"/>
          <w:szCs w:val="28"/>
        </w:rPr>
      </w:pPr>
    </w:p>
    <w:p w:rsidR="00C03433" w:rsidRPr="006466B2" w:rsidRDefault="00C03433" w:rsidP="00320556">
      <w:pPr>
        <w:jc w:val="center"/>
        <w:rPr>
          <w:rFonts w:ascii="Times New Roman" w:hAnsi="Times New Roman" w:cs="Times New Roman"/>
          <w:b/>
          <w:sz w:val="28"/>
          <w:szCs w:val="28"/>
        </w:rPr>
      </w:pPr>
    </w:p>
    <w:p w:rsidR="00C03433" w:rsidRPr="006466B2" w:rsidRDefault="00C03433" w:rsidP="00320556">
      <w:pPr>
        <w:jc w:val="center"/>
        <w:rPr>
          <w:rFonts w:ascii="Times New Roman" w:hAnsi="Times New Roman" w:cs="Times New Roman"/>
          <w:b/>
          <w:sz w:val="28"/>
          <w:szCs w:val="28"/>
        </w:rPr>
      </w:pPr>
    </w:p>
    <w:p w:rsidR="00C03433" w:rsidRPr="006466B2" w:rsidRDefault="00C03433" w:rsidP="00320556">
      <w:pPr>
        <w:jc w:val="center"/>
        <w:rPr>
          <w:rFonts w:ascii="Times New Roman" w:hAnsi="Times New Roman" w:cs="Times New Roman"/>
          <w:b/>
          <w:sz w:val="28"/>
          <w:szCs w:val="28"/>
        </w:rPr>
      </w:pPr>
    </w:p>
    <w:p w:rsidR="00C03433" w:rsidRPr="006466B2" w:rsidRDefault="00C03433" w:rsidP="00320556">
      <w:pPr>
        <w:jc w:val="center"/>
        <w:rPr>
          <w:rFonts w:ascii="Times New Roman" w:hAnsi="Times New Roman" w:cs="Times New Roman"/>
          <w:b/>
          <w:sz w:val="28"/>
          <w:szCs w:val="28"/>
        </w:rPr>
      </w:pPr>
    </w:p>
    <w:p w:rsidR="00C03433" w:rsidRPr="006466B2" w:rsidRDefault="00C03433" w:rsidP="00320556">
      <w:pPr>
        <w:jc w:val="center"/>
        <w:rPr>
          <w:rFonts w:ascii="Times New Roman" w:hAnsi="Times New Roman" w:cs="Times New Roman"/>
          <w:b/>
          <w:sz w:val="28"/>
          <w:szCs w:val="28"/>
        </w:rPr>
      </w:pPr>
      <w:r w:rsidRPr="006466B2">
        <w:rPr>
          <w:rFonts w:ascii="Times New Roman" w:hAnsi="Times New Roman" w:cs="Times New Roman"/>
          <w:b/>
          <w:sz w:val="28"/>
          <w:szCs w:val="28"/>
        </w:rPr>
        <w:t>МЕТОДИКА</w:t>
      </w:r>
    </w:p>
    <w:p w:rsidR="00C03433" w:rsidRPr="006466B2" w:rsidRDefault="00C03433" w:rsidP="00320556">
      <w:pPr>
        <w:jc w:val="center"/>
        <w:rPr>
          <w:rFonts w:ascii="Times New Roman" w:hAnsi="Times New Roman" w:cs="Times New Roman"/>
          <w:b/>
          <w:sz w:val="28"/>
          <w:szCs w:val="28"/>
        </w:rPr>
      </w:pPr>
    </w:p>
    <w:p w:rsidR="000A7040" w:rsidRPr="006466B2" w:rsidRDefault="00C03433" w:rsidP="00320556">
      <w:pPr>
        <w:jc w:val="center"/>
        <w:rPr>
          <w:rFonts w:ascii="Times New Roman" w:hAnsi="Times New Roman" w:cs="Times New Roman"/>
          <w:b/>
          <w:sz w:val="28"/>
          <w:szCs w:val="28"/>
        </w:rPr>
      </w:pPr>
      <w:r w:rsidRPr="006466B2">
        <w:rPr>
          <w:rFonts w:ascii="Times New Roman" w:hAnsi="Times New Roman" w:cs="Times New Roman"/>
          <w:b/>
          <w:sz w:val="28"/>
          <w:szCs w:val="28"/>
        </w:rPr>
        <w:t>Прогнозирования поступлений доходов</w:t>
      </w:r>
      <w:r w:rsidR="00C278D6" w:rsidRPr="006466B2">
        <w:rPr>
          <w:rFonts w:ascii="Times New Roman" w:hAnsi="Times New Roman" w:cs="Times New Roman"/>
          <w:b/>
          <w:sz w:val="28"/>
          <w:szCs w:val="28"/>
        </w:rPr>
        <w:t>,</w:t>
      </w:r>
      <w:r w:rsidRPr="006466B2">
        <w:rPr>
          <w:rFonts w:ascii="Times New Roman" w:hAnsi="Times New Roman" w:cs="Times New Roman"/>
          <w:b/>
          <w:sz w:val="28"/>
          <w:szCs w:val="28"/>
        </w:rPr>
        <w:t xml:space="preserve"> зачисляемых в</w:t>
      </w:r>
      <w:r w:rsidR="00EB060A" w:rsidRPr="006466B2">
        <w:rPr>
          <w:rFonts w:ascii="Times New Roman" w:hAnsi="Times New Roman" w:cs="Times New Roman"/>
          <w:b/>
          <w:sz w:val="28"/>
          <w:szCs w:val="28"/>
        </w:rPr>
        <w:t xml:space="preserve"> </w:t>
      </w:r>
      <w:r w:rsidR="00F2689A" w:rsidRPr="006466B2">
        <w:rPr>
          <w:rFonts w:ascii="Times New Roman" w:hAnsi="Times New Roman" w:cs="Times New Roman"/>
          <w:b/>
          <w:sz w:val="28"/>
          <w:szCs w:val="28"/>
        </w:rPr>
        <w:t>к</w:t>
      </w:r>
      <w:r w:rsidRPr="006466B2">
        <w:rPr>
          <w:rFonts w:ascii="Times New Roman" w:hAnsi="Times New Roman" w:cs="Times New Roman"/>
          <w:b/>
          <w:sz w:val="28"/>
          <w:szCs w:val="28"/>
        </w:rPr>
        <w:t xml:space="preserve">онсолидированный бюджет Свердловской области </w:t>
      </w:r>
      <w:r w:rsidR="000A7040" w:rsidRPr="006466B2">
        <w:rPr>
          <w:rFonts w:ascii="Times New Roman" w:hAnsi="Times New Roman" w:cs="Times New Roman"/>
          <w:b/>
          <w:sz w:val="28"/>
          <w:szCs w:val="28"/>
        </w:rPr>
        <w:t>на текущий год, очередной финансовый год и плановый период</w:t>
      </w:r>
    </w:p>
    <w:p w:rsidR="00C03433" w:rsidRPr="006466B2" w:rsidRDefault="00C03433" w:rsidP="00320556">
      <w:pPr>
        <w:jc w:val="center"/>
        <w:rPr>
          <w:rFonts w:ascii="Times New Roman" w:hAnsi="Times New Roman" w:cs="Times New Roman"/>
          <w:b/>
          <w:sz w:val="28"/>
          <w:szCs w:val="28"/>
        </w:rPr>
      </w:pPr>
    </w:p>
    <w:p w:rsidR="00C03433" w:rsidRPr="006466B2" w:rsidRDefault="00C03433" w:rsidP="00320556">
      <w:pPr>
        <w:jc w:val="center"/>
        <w:rPr>
          <w:rFonts w:ascii="Times New Roman" w:hAnsi="Times New Roman" w:cs="Times New Roman"/>
          <w:b/>
          <w:sz w:val="28"/>
          <w:szCs w:val="28"/>
        </w:rPr>
      </w:pPr>
    </w:p>
    <w:p w:rsidR="00960F79" w:rsidRPr="006466B2" w:rsidRDefault="00960F79" w:rsidP="00320556">
      <w:pPr>
        <w:jc w:val="center"/>
        <w:rPr>
          <w:rFonts w:ascii="Times New Roman" w:hAnsi="Times New Roman" w:cs="Times New Roman"/>
          <w:b/>
          <w:sz w:val="28"/>
          <w:szCs w:val="28"/>
        </w:rPr>
      </w:pPr>
    </w:p>
    <w:p w:rsidR="00960F79" w:rsidRPr="006466B2" w:rsidRDefault="00960F79" w:rsidP="00320556">
      <w:pPr>
        <w:jc w:val="center"/>
        <w:rPr>
          <w:rFonts w:ascii="Times New Roman" w:hAnsi="Times New Roman" w:cs="Times New Roman"/>
          <w:b/>
          <w:sz w:val="28"/>
          <w:szCs w:val="28"/>
        </w:rPr>
      </w:pPr>
    </w:p>
    <w:p w:rsidR="00C03433" w:rsidRPr="006466B2" w:rsidRDefault="00C03433" w:rsidP="00320556">
      <w:pPr>
        <w:jc w:val="center"/>
        <w:rPr>
          <w:rFonts w:ascii="Times New Roman" w:hAnsi="Times New Roman" w:cs="Times New Roman"/>
          <w:b/>
          <w:sz w:val="28"/>
          <w:szCs w:val="28"/>
        </w:rPr>
      </w:pPr>
    </w:p>
    <w:p w:rsidR="00C03433" w:rsidRPr="006466B2" w:rsidRDefault="00C03433" w:rsidP="00320556">
      <w:pPr>
        <w:jc w:val="center"/>
        <w:rPr>
          <w:rFonts w:ascii="Times New Roman" w:hAnsi="Times New Roman" w:cs="Times New Roman"/>
          <w:b/>
          <w:sz w:val="28"/>
          <w:szCs w:val="28"/>
        </w:rPr>
      </w:pPr>
    </w:p>
    <w:p w:rsidR="00C03433" w:rsidRPr="006466B2" w:rsidRDefault="00C03433" w:rsidP="00320556">
      <w:pPr>
        <w:jc w:val="center"/>
        <w:rPr>
          <w:rFonts w:ascii="Times New Roman" w:hAnsi="Times New Roman" w:cs="Times New Roman"/>
          <w:b/>
          <w:sz w:val="28"/>
          <w:szCs w:val="28"/>
        </w:rPr>
      </w:pPr>
    </w:p>
    <w:p w:rsidR="00C03433" w:rsidRPr="006466B2" w:rsidRDefault="00C03433" w:rsidP="00320556">
      <w:pPr>
        <w:jc w:val="center"/>
        <w:rPr>
          <w:rFonts w:ascii="Times New Roman" w:hAnsi="Times New Roman" w:cs="Times New Roman"/>
          <w:b/>
          <w:sz w:val="28"/>
          <w:szCs w:val="28"/>
        </w:rPr>
      </w:pPr>
    </w:p>
    <w:p w:rsidR="00C03433" w:rsidRPr="006466B2" w:rsidRDefault="00C03433" w:rsidP="00320556">
      <w:pPr>
        <w:jc w:val="center"/>
        <w:rPr>
          <w:rFonts w:ascii="Times New Roman" w:hAnsi="Times New Roman" w:cs="Times New Roman"/>
          <w:b/>
          <w:sz w:val="28"/>
          <w:szCs w:val="28"/>
        </w:rPr>
      </w:pPr>
    </w:p>
    <w:p w:rsidR="00C03433" w:rsidRPr="006466B2" w:rsidRDefault="00C03433" w:rsidP="00320556">
      <w:pPr>
        <w:jc w:val="center"/>
        <w:rPr>
          <w:rFonts w:ascii="Times New Roman" w:hAnsi="Times New Roman" w:cs="Times New Roman"/>
          <w:b/>
          <w:sz w:val="28"/>
          <w:szCs w:val="28"/>
        </w:rPr>
      </w:pPr>
    </w:p>
    <w:p w:rsidR="00C03433" w:rsidRPr="006466B2" w:rsidRDefault="00C03433" w:rsidP="00320556">
      <w:pPr>
        <w:jc w:val="center"/>
        <w:rPr>
          <w:rFonts w:ascii="Times New Roman" w:hAnsi="Times New Roman" w:cs="Times New Roman"/>
          <w:b/>
          <w:sz w:val="28"/>
          <w:szCs w:val="28"/>
        </w:rPr>
      </w:pPr>
    </w:p>
    <w:p w:rsidR="00C03433" w:rsidRPr="006466B2" w:rsidRDefault="00C03433" w:rsidP="00320556">
      <w:pPr>
        <w:jc w:val="center"/>
        <w:rPr>
          <w:rFonts w:ascii="Times New Roman" w:hAnsi="Times New Roman" w:cs="Times New Roman"/>
          <w:b/>
          <w:sz w:val="28"/>
          <w:szCs w:val="28"/>
        </w:rPr>
      </w:pPr>
    </w:p>
    <w:p w:rsidR="00C03433" w:rsidRPr="006466B2" w:rsidRDefault="00C03433" w:rsidP="00320556">
      <w:pPr>
        <w:jc w:val="center"/>
        <w:rPr>
          <w:rFonts w:ascii="Times New Roman" w:hAnsi="Times New Roman" w:cs="Times New Roman"/>
          <w:b/>
          <w:sz w:val="28"/>
          <w:szCs w:val="28"/>
        </w:rPr>
      </w:pPr>
    </w:p>
    <w:p w:rsidR="00C03433" w:rsidRPr="006466B2" w:rsidRDefault="00C03433" w:rsidP="00320556">
      <w:pPr>
        <w:jc w:val="center"/>
        <w:rPr>
          <w:rFonts w:ascii="Times New Roman" w:hAnsi="Times New Roman" w:cs="Times New Roman"/>
          <w:b/>
          <w:sz w:val="28"/>
          <w:szCs w:val="28"/>
        </w:rPr>
      </w:pPr>
    </w:p>
    <w:p w:rsidR="00C03433" w:rsidRPr="006466B2" w:rsidRDefault="00C03433" w:rsidP="00320556">
      <w:pPr>
        <w:jc w:val="center"/>
        <w:rPr>
          <w:rFonts w:ascii="Times New Roman" w:hAnsi="Times New Roman" w:cs="Times New Roman"/>
          <w:b/>
          <w:sz w:val="28"/>
          <w:szCs w:val="28"/>
        </w:rPr>
      </w:pPr>
    </w:p>
    <w:p w:rsidR="00C03433" w:rsidRPr="006466B2" w:rsidRDefault="00C03433" w:rsidP="00320556">
      <w:pPr>
        <w:jc w:val="center"/>
        <w:rPr>
          <w:rFonts w:ascii="Times New Roman" w:hAnsi="Times New Roman" w:cs="Times New Roman"/>
          <w:b/>
          <w:sz w:val="28"/>
          <w:szCs w:val="28"/>
        </w:rPr>
      </w:pPr>
    </w:p>
    <w:p w:rsidR="00F847BB" w:rsidRPr="006466B2" w:rsidRDefault="00F847BB" w:rsidP="00320556">
      <w:pPr>
        <w:jc w:val="center"/>
        <w:rPr>
          <w:rFonts w:ascii="Times New Roman" w:hAnsi="Times New Roman" w:cs="Times New Roman"/>
          <w:b/>
          <w:sz w:val="28"/>
          <w:szCs w:val="28"/>
        </w:rPr>
      </w:pPr>
    </w:p>
    <w:p w:rsidR="00F847BB" w:rsidRPr="006466B2" w:rsidRDefault="00F847BB" w:rsidP="00320556">
      <w:pPr>
        <w:jc w:val="center"/>
        <w:rPr>
          <w:rFonts w:ascii="Times New Roman" w:hAnsi="Times New Roman" w:cs="Times New Roman"/>
          <w:b/>
          <w:sz w:val="28"/>
          <w:szCs w:val="28"/>
        </w:rPr>
      </w:pPr>
    </w:p>
    <w:p w:rsidR="00F847BB" w:rsidRPr="006466B2" w:rsidRDefault="00F847BB" w:rsidP="00320556">
      <w:pPr>
        <w:jc w:val="center"/>
        <w:rPr>
          <w:rFonts w:ascii="Times New Roman" w:hAnsi="Times New Roman" w:cs="Times New Roman"/>
          <w:b/>
          <w:sz w:val="28"/>
          <w:szCs w:val="28"/>
        </w:rPr>
      </w:pPr>
    </w:p>
    <w:p w:rsidR="00F847BB" w:rsidRPr="006466B2" w:rsidRDefault="00F847BB" w:rsidP="00320556">
      <w:pPr>
        <w:jc w:val="center"/>
        <w:rPr>
          <w:rFonts w:ascii="Times New Roman" w:hAnsi="Times New Roman" w:cs="Times New Roman"/>
          <w:b/>
          <w:sz w:val="28"/>
          <w:szCs w:val="28"/>
        </w:rPr>
      </w:pPr>
    </w:p>
    <w:p w:rsidR="00F847BB" w:rsidRPr="006466B2" w:rsidRDefault="00F847BB" w:rsidP="00320556">
      <w:pPr>
        <w:jc w:val="center"/>
        <w:rPr>
          <w:rFonts w:ascii="Times New Roman" w:hAnsi="Times New Roman" w:cs="Times New Roman"/>
          <w:b/>
          <w:sz w:val="28"/>
          <w:szCs w:val="28"/>
        </w:rPr>
      </w:pPr>
    </w:p>
    <w:p w:rsidR="00C03433" w:rsidRPr="006466B2" w:rsidRDefault="00C03433" w:rsidP="00320556">
      <w:pPr>
        <w:jc w:val="center"/>
        <w:rPr>
          <w:rFonts w:ascii="Times New Roman" w:hAnsi="Times New Roman" w:cs="Times New Roman"/>
          <w:b/>
          <w:sz w:val="28"/>
          <w:szCs w:val="28"/>
        </w:rPr>
      </w:pPr>
    </w:p>
    <w:p w:rsidR="00C03433" w:rsidRPr="006466B2" w:rsidRDefault="00C03433" w:rsidP="00320556">
      <w:pPr>
        <w:jc w:val="center"/>
        <w:rPr>
          <w:rFonts w:ascii="Times New Roman" w:hAnsi="Times New Roman" w:cs="Times New Roman"/>
          <w:b/>
          <w:sz w:val="28"/>
          <w:szCs w:val="28"/>
        </w:rPr>
      </w:pPr>
    </w:p>
    <w:p w:rsidR="00C03433" w:rsidRPr="006466B2" w:rsidRDefault="00C03433" w:rsidP="00320556">
      <w:pPr>
        <w:jc w:val="center"/>
        <w:rPr>
          <w:rFonts w:ascii="Times New Roman" w:hAnsi="Times New Roman" w:cs="Times New Roman"/>
          <w:b/>
          <w:sz w:val="28"/>
          <w:szCs w:val="28"/>
        </w:rPr>
      </w:pPr>
    </w:p>
    <w:p w:rsidR="00C03433" w:rsidRPr="006466B2" w:rsidRDefault="00C03433" w:rsidP="00320556">
      <w:pPr>
        <w:jc w:val="center"/>
        <w:rPr>
          <w:rFonts w:ascii="Times New Roman" w:hAnsi="Times New Roman" w:cs="Times New Roman"/>
          <w:b/>
          <w:sz w:val="28"/>
          <w:szCs w:val="28"/>
        </w:rPr>
      </w:pPr>
    </w:p>
    <w:p w:rsidR="00C03433" w:rsidRPr="006466B2" w:rsidRDefault="00C03433" w:rsidP="00320556">
      <w:pPr>
        <w:jc w:val="center"/>
        <w:rPr>
          <w:rFonts w:ascii="Times New Roman" w:hAnsi="Times New Roman" w:cs="Times New Roman"/>
          <w:b/>
          <w:sz w:val="28"/>
          <w:szCs w:val="28"/>
        </w:rPr>
      </w:pPr>
    </w:p>
    <w:p w:rsidR="00C03433" w:rsidRPr="006466B2" w:rsidRDefault="00C03433" w:rsidP="00320556">
      <w:pPr>
        <w:jc w:val="center"/>
        <w:rPr>
          <w:rFonts w:ascii="Times New Roman" w:hAnsi="Times New Roman" w:cs="Times New Roman"/>
          <w:b/>
          <w:sz w:val="28"/>
          <w:szCs w:val="28"/>
        </w:rPr>
      </w:pPr>
    </w:p>
    <w:bookmarkStart w:id="0" w:name="_Toc460574862" w:displacedByCustomXml="next"/>
    <w:bookmarkStart w:id="1" w:name="_Toc460576560" w:displacedByCustomXml="next"/>
    <w:bookmarkStart w:id="2" w:name="_Toc460576633" w:displacedByCustomXml="next"/>
    <w:bookmarkStart w:id="3" w:name="_Toc460580554" w:displacedByCustomXml="next"/>
    <w:bookmarkStart w:id="4" w:name="_Toc460596772" w:displacedByCustomXml="next"/>
    <w:bookmarkStart w:id="5" w:name="_Toc460922052" w:displacedByCustomXml="next"/>
    <w:sdt>
      <w:sdtPr>
        <w:rPr>
          <w:rFonts w:ascii="Arial" w:eastAsiaTheme="minorEastAsia" w:hAnsi="Arial" w:cs="Arial"/>
          <w:b w:val="0"/>
          <w:bCs w:val="0"/>
          <w:color w:val="FF0000"/>
          <w:sz w:val="22"/>
          <w:szCs w:val="22"/>
        </w:rPr>
        <w:id w:val="1019585687"/>
        <w:docPartObj>
          <w:docPartGallery w:val="Table of Contents"/>
          <w:docPartUnique/>
        </w:docPartObj>
      </w:sdtPr>
      <w:sdtEndPr>
        <w:rPr>
          <w:rFonts w:asciiTheme="minorHAnsi" w:hAnsiTheme="minorHAnsi" w:cstheme="minorBidi"/>
          <w:color w:val="auto"/>
        </w:rPr>
      </w:sdtEndPr>
      <w:sdtContent>
        <w:p w:rsidR="000415D9" w:rsidRPr="006466B2" w:rsidRDefault="000415D9">
          <w:pPr>
            <w:pStyle w:val="affff6"/>
            <w:rPr>
              <w:color w:val="auto"/>
            </w:rPr>
          </w:pPr>
          <w:r w:rsidRPr="006466B2">
            <w:rPr>
              <w:color w:val="auto"/>
            </w:rPr>
            <w:t>Оглавление</w:t>
          </w:r>
        </w:p>
        <w:p w:rsidR="00D307FA" w:rsidRDefault="000415D9">
          <w:pPr>
            <w:pStyle w:val="12"/>
            <w:rPr>
              <w:rFonts w:asciiTheme="minorHAnsi" w:eastAsiaTheme="minorEastAsia" w:hAnsiTheme="minorHAnsi" w:cstheme="minorBidi"/>
              <w:sz w:val="22"/>
              <w:szCs w:val="22"/>
            </w:rPr>
          </w:pPr>
          <w:r w:rsidRPr="006466B2">
            <w:rPr>
              <w:rStyle w:val="affff7"/>
              <w:color w:val="auto"/>
              <w:sz w:val="28"/>
              <w:szCs w:val="28"/>
            </w:rPr>
            <w:fldChar w:fldCharType="begin"/>
          </w:r>
          <w:r w:rsidRPr="006466B2">
            <w:rPr>
              <w:rStyle w:val="affff7"/>
              <w:color w:val="auto"/>
              <w:sz w:val="28"/>
              <w:szCs w:val="28"/>
            </w:rPr>
            <w:instrText xml:space="preserve"> TOC \o "1-3" \h \z \u </w:instrText>
          </w:r>
          <w:r w:rsidRPr="006466B2">
            <w:rPr>
              <w:rStyle w:val="affff7"/>
              <w:color w:val="auto"/>
              <w:sz w:val="28"/>
              <w:szCs w:val="28"/>
            </w:rPr>
            <w:fldChar w:fldCharType="separate"/>
          </w:r>
          <w:hyperlink w:anchor="_Toc143782454" w:history="1">
            <w:r w:rsidR="00D307FA" w:rsidRPr="009A3B15">
              <w:rPr>
                <w:rStyle w:val="affff7"/>
              </w:rPr>
              <w:t>1.Общие положения.</w:t>
            </w:r>
            <w:r w:rsidR="00D307FA">
              <w:rPr>
                <w:webHidden/>
              </w:rPr>
              <w:tab/>
            </w:r>
            <w:r w:rsidR="00D307FA">
              <w:rPr>
                <w:webHidden/>
              </w:rPr>
              <w:fldChar w:fldCharType="begin"/>
            </w:r>
            <w:r w:rsidR="00D307FA">
              <w:rPr>
                <w:webHidden/>
              </w:rPr>
              <w:instrText xml:space="preserve"> PAGEREF _Toc143782454 \h </w:instrText>
            </w:r>
            <w:r w:rsidR="00D307FA">
              <w:rPr>
                <w:webHidden/>
              </w:rPr>
            </w:r>
            <w:r w:rsidR="00D307FA">
              <w:rPr>
                <w:webHidden/>
              </w:rPr>
              <w:fldChar w:fldCharType="separate"/>
            </w:r>
            <w:r w:rsidR="00D307FA">
              <w:rPr>
                <w:webHidden/>
              </w:rPr>
              <w:t>6</w:t>
            </w:r>
            <w:r w:rsidR="00D307FA">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455" w:history="1">
            <w:r w:rsidRPr="009A3B15">
              <w:rPr>
                <w:rStyle w:val="affff7"/>
              </w:rPr>
              <w:t>2. Алгоритмы расчёта прогнозов поступлений по видам налоговых и неналоговых доходов</w:t>
            </w:r>
            <w:r>
              <w:rPr>
                <w:webHidden/>
              </w:rPr>
              <w:tab/>
            </w:r>
            <w:r>
              <w:rPr>
                <w:webHidden/>
              </w:rPr>
              <w:fldChar w:fldCharType="begin"/>
            </w:r>
            <w:r>
              <w:rPr>
                <w:webHidden/>
              </w:rPr>
              <w:instrText xml:space="preserve"> PAGEREF _Toc143782455 \h </w:instrText>
            </w:r>
            <w:r>
              <w:rPr>
                <w:webHidden/>
              </w:rPr>
            </w:r>
            <w:r>
              <w:rPr>
                <w:webHidden/>
              </w:rPr>
              <w:fldChar w:fldCharType="separate"/>
            </w:r>
            <w:r>
              <w:rPr>
                <w:webHidden/>
              </w:rPr>
              <w:t>7</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456" w:history="1">
            <w:r w:rsidRPr="009A3B15">
              <w:rPr>
                <w:rStyle w:val="affff7"/>
              </w:rPr>
              <w:t xml:space="preserve">2.1. Налог </w:t>
            </w:r>
            <w:bookmarkStart w:id="6" w:name="_GoBack"/>
            <w:bookmarkEnd w:id="6"/>
            <w:r w:rsidRPr="009A3B15">
              <w:rPr>
                <w:rStyle w:val="affff7"/>
              </w:rPr>
              <w:t>на прибыль организаций, зачисляемый в консолидированный бюджет Свердловской области 182 1 01 01000 00 0000 110</w:t>
            </w:r>
            <w:r>
              <w:rPr>
                <w:webHidden/>
              </w:rPr>
              <w:tab/>
            </w:r>
            <w:r>
              <w:rPr>
                <w:webHidden/>
              </w:rPr>
              <w:fldChar w:fldCharType="begin"/>
            </w:r>
            <w:r>
              <w:rPr>
                <w:webHidden/>
              </w:rPr>
              <w:instrText xml:space="preserve"> PAGEREF _Toc143782456 \h </w:instrText>
            </w:r>
            <w:r>
              <w:rPr>
                <w:webHidden/>
              </w:rPr>
            </w:r>
            <w:r>
              <w:rPr>
                <w:webHidden/>
              </w:rPr>
              <w:fldChar w:fldCharType="separate"/>
            </w:r>
            <w:r>
              <w:rPr>
                <w:webHidden/>
              </w:rPr>
              <w:t>7</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457" w:history="1">
            <w:r w:rsidRPr="009A3B15">
              <w:rPr>
                <w:rStyle w:val="affff7"/>
              </w:rPr>
              <w:t>2.1.1. Налог на прибыль организаций, зачисляемый в консолидированный бюджет Свердловской области 182 1 01 01010 00 0000 110</w:t>
            </w:r>
            <w:r>
              <w:rPr>
                <w:webHidden/>
              </w:rPr>
              <w:tab/>
            </w:r>
            <w:r>
              <w:rPr>
                <w:webHidden/>
              </w:rPr>
              <w:fldChar w:fldCharType="begin"/>
            </w:r>
            <w:r>
              <w:rPr>
                <w:webHidden/>
              </w:rPr>
              <w:instrText xml:space="preserve"> PAGEREF _Toc143782457 \h </w:instrText>
            </w:r>
            <w:r>
              <w:rPr>
                <w:webHidden/>
              </w:rPr>
            </w:r>
            <w:r>
              <w:rPr>
                <w:webHidden/>
              </w:rPr>
              <w:fldChar w:fldCharType="separate"/>
            </w:r>
            <w:r>
              <w:rPr>
                <w:webHidden/>
              </w:rPr>
              <w:t>7</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458" w:history="1">
            <w:r w:rsidRPr="009A3B15">
              <w:rPr>
                <w:rStyle w:val="affff7"/>
              </w:rPr>
              <w:t>2.1.2. 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РФ в соответствии с нормативом, установленным абзацем вторым пункта 2 статьи 56 БК РФ 182 1 01 01100 00 0000 110</w:t>
            </w:r>
            <w:r>
              <w:rPr>
                <w:webHidden/>
              </w:rPr>
              <w:tab/>
            </w:r>
            <w:r>
              <w:rPr>
                <w:webHidden/>
              </w:rPr>
              <w:fldChar w:fldCharType="begin"/>
            </w:r>
            <w:r>
              <w:rPr>
                <w:webHidden/>
              </w:rPr>
              <w:instrText xml:space="preserve"> PAGEREF _Toc143782458 \h </w:instrText>
            </w:r>
            <w:r>
              <w:rPr>
                <w:webHidden/>
              </w:rPr>
            </w:r>
            <w:r>
              <w:rPr>
                <w:webHidden/>
              </w:rPr>
              <w:fldChar w:fldCharType="separate"/>
            </w:r>
            <w:r>
              <w:rPr>
                <w:webHidden/>
              </w:rPr>
              <w:t>10</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459" w:history="1">
            <w:r w:rsidRPr="009A3B15">
              <w:rPr>
                <w:rStyle w:val="affff7"/>
              </w:rPr>
              <w:t>2.2. Налог на доходы физических лиц 182 1 01 02000 01 0000</w:t>
            </w:r>
            <w:r w:rsidRPr="009A3B15">
              <w:rPr>
                <w:rStyle w:val="affff7"/>
                <w:lang w:val="en-US"/>
              </w:rPr>
              <w:t> </w:t>
            </w:r>
            <w:r w:rsidRPr="009A3B15">
              <w:rPr>
                <w:rStyle w:val="affff7"/>
              </w:rPr>
              <w:t>110</w:t>
            </w:r>
            <w:r>
              <w:rPr>
                <w:webHidden/>
              </w:rPr>
              <w:tab/>
            </w:r>
            <w:r>
              <w:rPr>
                <w:webHidden/>
              </w:rPr>
              <w:fldChar w:fldCharType="begin"/>
            </w:r>
            <w:r>
              <w:rPr>
                <w:webHidden/>
              </w:rPr>
              <w:instrText xml:space="preserve"> PAGEREF _Toc143782459 \h </w:instrText>
            </w:r>
            <w:r>
              <w:rPr>
                <w:webHidden/>
              </w:rPr>
            </w:r>
            <w:r>
              <w:rPr>
                <w:webHidden/>
              </w:rPr>
              <w:fldChar w:fldCharType="separate"/>
            </w:r>
            <w:r>
              <w:rPr>
                <w:webHidden/>
              </w:rPr>
              <w:t>10</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460" w:history="1">
            <w:r w:rsidRPr="009A3B15">
              <w:rPr>
                <w:rStyle w:val="affff7"/>
              </w:rPr>
              <w:t>2.3. Акцизы по подакцизным товарам (продукции), производимым на территории Российской Федерации 182</w:t>
            </w:r>
            <w:r w:rsidRPr="009A3B15">
              <w:rPr>
                <w:rStyle w:val="affff7"/>
                <w:lang w:val="en-US"/>
              </w:rPr>
              <w:t> </w:t>
            </w:r>
            <w:r w:rsidRPr="009A3B15">
              <w:rPr>
                <w:rStyle w:val="affff7"/>
              </w:rPr>
              <w:t>1</w:t>
            </w:r>
            <w:r w:rsidRPr="009A3B15">
              <w:rPr>
                <w:rStyle w:val="affff7"/>
                <w:lang w:val="en-US"/>
              </w:rPr>
              <w:t> </w:t>
            </w:r>
            <w:r w:rsidRPr="009A3B15">
              <w:rPr>
                <w:rStyle w:val="affff7"/>
              </w:rPr>
              <w:t>03</w:t>
            </w:r>
            <w:r w:rsidRPr="009A3B15">
              <w:rPr>
                <w:rStyle w:val="affff7"/>
                <w:lang w:val="en-US"/>
              </w:rPr>
              <w:t> </w:t>
            </w:r>
            <w:r w:rsidRPr="009A3B15">
              <w:rPr>
                <w:rStyle w:val="affff7"/>
              </w:rPr>
              <w:t>02000</w:t>
            </w:r>
            <w:r w:rsidRPr="009A3B15">
              <w:rPr>
                <w:rStyle w:val="affff7"/>
                <w:lang w:val="en-US"/>
              </w:rPr>
              <w:t> </w:t>
            </w:r>
            <w:r w:rsidRPr="009A3B15">
              <w:rPr>
                <w:rStyle w:val="affff7"/>
              </w:rPr>
              <w:t>01</w:t>
            </w:r>
            <w:r w:rsidRPr="009A3B15">
              <w:rPr>
                <w:rStyle w:val="affff7"/>
                <w:lang w:val="en-US"/>
              </w:rPr>
              <w:t> </w:t>
            </w:r>
            <w:r w:rsidRPr="009A3B15">
              <w:rPr>
                <w:rStyle w:val="affff7"/>
              </w:rPr>
              <w:t>0000</w:t>
            </w:r>
            <w:r w:rsidRPr="009A3B15">
              <w:rPr>
                <w:rStyle w:val="affff7"/>
                <w:lang w:val="en-US"/>
              </w:rPr>
              <w:t> </w:t>
            </w:r>
            <w:r w:rsidRPr="009A3B15">
              <w:rPr>
                <w:rStyle w:val="affff7"/>
              </w:rPr>
              <w:t>110</w:t>
            </w:r>
            <w:r>
              <w:rPr>
                <w:webHidden/>
              </w:rPr>
              <w:tab/>
            </w:r>
            <w:r>
              <w:rPr>
                <w:webHidden/>
              </w:rPr>
              <w:fldChar w:fldCharType="begin"/>
            </w:r>
            <w:r>
              <w:rPr>
                <w:webHidden/>
              </w:rPr>
              <w:instrText xml:space="preserve"> PAGEREF _Toc143782460 \h </w:instrText>
            </w:r>
            <w:r>
              <w:rPr>
                <w:webHidden/>
              </w:rPr>
            </w:r>
            <w:r>
              <w:rPr>
                <w:webHidden/>
              </w:rPr>
              <w:fldChar w:fldCharType="separate"/>
            </w:r>
            <w:r>
              <w:rPr>
                <w:webHidden/>
              </w:rPr>
              <w:t>15</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461" w:history="1">
            <w:r w:rsidRPr="009A3B15">
              <w:rPr>
                <w:rStyle w:val="affff7"/>
              </w:rPr>
              <w:t>2.3.1. 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182</w:t>
            </w:r>
            <w:r w:rsidRPr="009A3B15">
              <w:rPr>
                <w:rStyle w:val="affff7"/>
                <w:lang w:val="en-US"/>
              </w:rPr>
              <w:t> </w:t>
            </w:r>
            <w:r w:rsidRPr="009A3B15">
              <w:rPr>
                <w:rStyle w:val="affff7"/>
              </w:rPr>
              <w:t>1</w:t>
            </w:r>
            <w:r w:rsidRPr="009A3B15">
              <w:rPr>
                <w:rStyle w:val="affff7"/>
                <w:lang w:val="en-US"/>
              </w:rPr>
              <w:t> </w:t>
            </w:r>
            <w:r w:rsidRPr="009A3B15">
              <w:rPr>
                <w:rStyle w:val="affff7"/>
              </w:rPr>
              <w:t>03</w:t>
            </w:r>
            <w:r w:rsidRPr="009A3B15">
              <w:rPr>
                <w:rStyle w:val="affff7"/>
                <w:lang w:val="en-US"/>
              </w:rPr>
              <w:t> </w:t>
            </w:r>
            <w:r w:rsidRPr="009A3B15">
              <w:rPr>
                <w:rStyle w:val="affff7"/>
              </w:rPr>
              <w:t>02011</w:t>
            </w:r>
            <w:r w:rsidRPr="009A3B15">
              <w:rPr>
                <w:rStyle w:val="affff7"/>
                <w:lang w:val="en-US"/>
              </w:rPr>
              <w:t> </w:t>
            </w:r>
            <w:r w:rsidRPr="009A3B15">
              <w:rPr>
                <w:rStyle w:val="affff7"/>
              </w:rPr>
              <w:t>01</w:t>
            </w:r>
            <w:r w:rsidRPr="009A3B15">
              <w:rPr>
                <w:rStyle w:val="affff7"/>
                <w:lang w:val="en-US"/>
              </w:rPr>
              <w:t> </w:t>
            </w:r>
            <w:r w:rsidRPr="009A3B15">
              <w:rPr>
                <w:rStyle w:val="affff7"/>
              </w:rPr>
              <w:t>0000</w:t>
            </w:r>
            <w:r w:rsidRPr="009A3B15">
              <w:rPr>
                <w:rStyle w:val="affff7"/>
                <w:lang w:val="en-US"/>
              </w:rPr>
              <w:t> </w:t>
            </w:r>
            <w:r w:rsidRPr="009A3B15">
              <w:rPr>
                <w:rStyle w:val="affff7"/>
              </w:rPr>
              <w:t>110</w:t>
            </w:r>
            <w:r>
              <w:rPr>
                <w:webHidden/>
              </w:rPr>
              <w:tab/>
            </w:r>
            <w:r>
              <w:rPr>
                <w:webHidden/>
              </w:rPr>
              <w:fldChar w:fldCharType="begin"/>
            </w:r>
            <w:r>
              <w:rPr>
                <w:webHidden/>
              </w:rPr>
              <w:instrText xml:space="preserve"> PAGEREF _Toc143782461 \h </w:instrText>
            </w:r>
            <w:r>
              <w:rPr>
                <w:webHidden/>
              </w:rPr>
            </w:r>
            <w:r>
              <w:rPr>
                <w:webHidden/>
              </w:rPr>
              <w:fldChar w:fldCharType="separate"/>
            </w:r>
            <w:r>
              <w:rPr>
                <w:webHidden/>
              </w:rPr>
              <w:t>15</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462" w:history="1">
            <w:r w:rsidRPr="009A3B15">
              <w:rPr>
                <w:rStyle w:val="affff7"/>
              </w:rPr>
              <w:t>2.3.2. Акцизы на этиловый спирт из непищевого сырья, производимый на территории Российской Федерации 182 1 03 02012 01 0000 110</w:t>
            </w:r>
            <w:r>
              <w:rPr>
                <w:webHidden/>
              </w:rPr>
              <w:tab/>
            </w:r>
            <w:r>
              <w:rPr>
                <w:webHidden/>
              </w:rPr>
              <w:fldChar w:fldCharType="begin"/>
            </w:r>
            <w:r>
              <w:rPr>
                <w:webHidden/>
              </w:rPr>
              <w:instrText xml:space="preserve"> PAGEREF _Toc143782462 \h </w:instrText>
            </w:r>
            <w:r>
              <w:rPr>
                <w:webHidden/>
              </w:rPr>
            </w:r>
            <w:r>
              <w:rPr>
                <w:webHidden/>
              </w:rPr>
              <w:fldChar w:fldCharType="separate"/>
            </w:r>
            <w:r>
              <w:rPr>
                <w:webHidden/>
              </w:rPr>
              <w:t>16</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463" w:history="1">
            <w:r w:rsidRPr="009A3B15">
              <w:rPr>
                <w:rStyle w:val="affff7"/>
              </w:rPr>
              <w:t>2.3.3. Акцизы на этиловый спирт из пищевого сырья (дистилляты винный, виноградный, плодовый, коньячный, кальвадосный, висковой), производимый на территории Российской Федерации 182</w:t>
            </w:r>
            <w:r w:rsidRPr="009A3B15">
              <w:rPr>
                <w:rStyle w:val="affff7"/>
                <w:lang w:val="en-US"/>
              </w:rPr>
              <w:t> </w:t>
            </w:r>
            <w:r w:rsidRPr="009A3B15">
              <w:rPr>
                <w:rStyle w:val="affff7"/>
              </w:rPr>
              <w:t>1</w:t>
            </w:r>
            <w:r w:rsidRPr="009A3B15">
              <w:rPr>
                <w:rStyle w:val="affff7"/>
                <w:lang w:val="en-US"/>
              </w:rPr>
              <w:t> </w:t>
            </w:r>
            <w:r w:rsidRPr="009A3B15">
              <w:rPr>
                <w:rStyle w:val="affff7"/>
              </w:rPr>
              <w:t>03</w:t>
            </w:r>
            <w:r w:rsidRPr="009A3B15">
              <w:rPr>
                <w:rStyle w:val="affff7"/>
                <w:lang w:val="en-US"/>
              </w:rPr>
              <w:t> </w:t>
            </w:r>
            <w:r w:rsidRPr="009A3B15">
              <w:rPr>
                <w:rStyle w:val="affff7"/>
              </w:rPr>
              <w:t>02013</w:t>
            </w:r>
            <w:r w:rsidRPr="009A3B15">
              <w:rPr>
                <w:rStyle w:val="affff7"/>
                <w:lang w:val="en-US"/>
              </w:rPr>
              <w:t> </w:t>
            </w:r>
            <w:r w:rsidRPr="009A3B15">
              <w:rPr>
                <w:rStyle w:val="affff7"/>
              </w:rPr>
              <w:t>01</w:t>
            </w:r>
            <w:r w:rsidRPr="009A3B15">
              <w:rPr>
                <w:rStyle w:val="affff7"/>
                <w:lang w:val="en-US"/>
              </w:rPr>
              <w:t> </w:t>
            </w:r>
            <w:r w:rsidRPr="009A3B15">
              <w:rPr>
                <w:rStyle w:val="affff7"/>
              </w:rPr>
              <w:t>0000</w:t>
            </w:r>
            <w:r w:rsidRPr="009A3B15">
              <w:rPr>
                <w:rStyle w:val="affff7"/>
                <w:lang w:val="en-US"/>
              </w:rPr>
              <w:t> </w:t>
            </w:r>
            <w:r w:rsidRPr="009A3B15">
              <w:rPr>
                <w:rStyle w:val="affff7"/>
              </w:rPr>
              <w:t>110</w:t>
            </w:r>
            <w:r>
              <w:rPr>
                <w:webHidden/>
              </w:rPr>
              <w:tab/>
            </w:r>
            <w:r>
              <w:rPr>
                <w:webHidden/>
              </w:rPr>
              <w:fldChar w:fldCharType="begin"/>
            </w:r>
            <w:r>
              <w:rPr>
                <w:webHidden/>
              </w:rPr>
              <w:instrText xml:space="preserve"> PAGEREF _Toc143782463 \h </w:instrText>
            </w:r>
            <w:r>
              <w:rPr>
                <w:webHidden/>
              </w:rPr>
            </w:r>
            <w:r>
              <w:rPr>
                <w:webHidden/>
              </w:rPr>
              <w:fldChar w:fldCharType="separate"/>
            </w:r>
            <w:r>
              <w:rPr>
                <w:webHidden/>
              </w:rPr>
              <w:t>18</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464" w:history="1">
            <w:r w:rsidRPr="009A3B15">
              <w:rPr>
                <w:rStyle w:val="affff7"/>
              </w:rPr>
              <w:t>2.3.4. Акцизы на спиртосодержащую продукцию, производимую на территории Российской Федерации 182</w:t>
            </w:r>
            <w:r w:rsidRPr="009A3B15">
              <w:rPr>
                <w:rStyle w:val="affff7"/>
                <w:lang w:val="en-US"/>
              </w:rPr>
              <w:t> </w:t>
            </w:r>
            <w:r w:rsidRPr="009A3B15">
              <w:rPr>
                <w:rStyle w:val="affff7"/>
              </w:rPr>
              <w:t>1</w:t>
            </w:r>
            <w:r w:rsidRPr="009A3B15">
              <w:rPr>
                <w:rStyle w:val="affff7"/>
                <w:lang w:val="en-US"/>
              </w:rPr>
              <w:t> </w:t>
            </w:r>
            <w:r w:rsidRPr="009A3B15">
              <w:rPr>
                <w:rStyle w:val="affff7"/>
              </w:rPr>
              <w:t>03</w:t>
            </w:r>
            <w:r w:rsidRPr="009A3B15">
              <w:rPr>
                <w:rStyle w:val="affff7"/>
                <w:lang w:val="en-US"/>
              </w:rPr>
              <w:t> </w:t>
            </w:r>
            <w:r w:rsidRPr="009A3B15">
              <w:rPr>
                <w:rStyle w:val="affff7"/>
              </w:rPr>
              <w:t>02020</w:t>
            </w:r>
            <w:r w:rsidRPr="009A3B15">
              <w:rPr>
                <w:rStyle w:val="affff7"/>
                <w:lang w:val="en-US"/>
              </w:rPr>
              <w:t> </w:t>
            </w:r>
            <w:r w:rsidRPr="009A3B15">
              <w:rPr>
                <w:rStyle w:val="affff7"/>
              </w:rPr>
              <w:t>01</w:t>
            </w:r>
            <w:r w:rsidRPr="009A3B15">
              <w:rPr>
                <w:rStyle w:val="affff7"/>
                <w:lang w:val="en-US"/>
              </w:rPr>
              <w:t> </w:t>
            </w:r>
            <w:r w:rsidRPr="009A3B15">
              <w:rPr>
                <w:rStyle w:val="affff7"/>
              </w:rPr>
              <w:t>0000</w:t>
            </w:r>
            <w:r w:rsidRPr="009A3B15">
              <w:rPr>
                <w:rStyle w:val="affff7"/>
                <w:lang w:val="en-US"/>
              </w:rPr>
              <w:t> </w:t>
            </w:r>
            <w:r w:rsidRPr="009A3B15">
              <w:rPr>
                <w:rStyle w:val="affff7"/>
              </w:rPr>
              <w:t>110</w:t>
            </w:r>
            <w:r>
              <w:rPr>
                <w:webHidden/>
              </w:rPr>
              <w:tab/>
            </w:r>
            <w:r>
              <w:rPr>
                <w:webHidden/>
              </w:rPr>
              <w:fldChar w:fldCharType="begin"/>
            </w:r>
            <w:r>
              <w:rPr>
                <w:webHidden/>
              </w:rPr>
              <w:instrText xml:space="preserve"> PAGEREF _Toc143782464 \h </w:instrText>
            </w:r>
            <w:r>
              <w:rPr>
                <w:webHidden/>
              </w:rPr>
            </w:r>
            <w:r>
              <w:rPr>
                <w:webHidden/>
              </w:rPr>
              <w:fldChar w:fldCharType="separate"/>
            </w:r>
            <w:r>
              <w:rPr>
                <w:webHidden/>
              </w:rPr>
              <w:t>19</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465" w:history="1">
            <w:r w:rsidRPr="009A3B15">
              <w:rPr>
                <w:rStyle w:val="affff7"/>
              </w:rPr>
              <w:t>2.3.5. 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182 1 03 02021 01 0000 110</w:t>
            </w:r>
            <w:r>
              <w:rPr>
                <w:webHidden/>
              </w:rPr>
              <w:tab/>
            </w:r>
            <w:r>
              <w:rPr>
                <w:webHidden/>
              </w:rPr>
              <w:fldChar w:fldCharType="begin"/>
            </w:r>
            <w:r>
              <w:rPr>
                <w:webHidden/>
              </w:rPr>
              <w:instrText xml:space="preserve"> PAGEREF _Toc143782465 \h </w:instrText>
            </w:r>
            <w:r>
              <w:rPr>
                <w:webHidden/>
              </w:rPr>
            </w:r>
            <w:r>
              <w:rPr>
                <w:webHidden/>
              </w:rPr>
              <w:fldChar w:fldCharType="separate"/>
            </w:r>
            <w:r>
              <w:rPr>
                <w:webHidden/>
              </w:rPr>
              <w:t>21</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466" w:history="1">
            <w:r w:rsidRPr="009A3B15">
              <w:rPr>
                <w:rStyle w:val="affff7"/>
              </w:rPr>
              <w:t>2.3.6. Акцизы на вино наливом, виноградное сусло, производимые на территории Российской Федерации из подакцизного винограда 182 1 03 02022 01 0000 110</w:t>
            </w:r>
            <w:r>
              <w:rPr>
                <w:webHidden/>
              </w:rPr>
              <w:tab/>
            </w:r>
            <w:r>
              <w:rPr>
                <w:webHidden/>
              </w:rPr>
              <w:fldChar w:fldCharType="begin"/>
            </w:r>
            <w:r>
              <w:rPr>
                <w:webHidden/>
              </w:rPr>
              <w:instrText xml:space="preserve"> PAGEREF _Toc143782466 \h </w:instrText>
            </w:r>
            <w:r>
              <w:rPr>
                <w:webHidden/>
              </w:rPr>
            </w:r>
            <w:r>
              <w:rPr>
                <w:webHidden/>
              </w:rPr>
              <w:fldChar w:fldCharType="separate"/>
            </w:r>
            <w:r>
              <w:rPr>
                <w:webHidden/>
              </w:rPr>
              <w:t>22</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467" w:history="1">
            <w:r w:rsidRPr="009A3B15">
              <w:rPr>
                <w:rStyle w:val="affff7"/>
              </w:rPr>
              <w:t>2.3.7. Акцизы на автомобильный бензин, производимый на территории Российской Федерации 182 1 03 02041 01 0000 110</w:t>
            </w:r>
            <w:r>
              <w:rPr>
                <w:webHidden/>
              </w:rPr>
              <w:tab/>
            </w:r>
            <w:r>
              <w:rPr>
                <w:webHidden/>
              </w:rPr>
              <w:fldChar w:fldCharType="begin"/>
            </w:r>
            <w:r>
              <w:rPr>
                <w:webHidden/>
              </w:rPr>
              <w:instrText xml:space="preserve"> PAGEREF _Toc143782467 \h </w:instrText>
            </w:r>
            <w:r>
              <w:rPr>
                <w:webHidden/>
              </w:rPr>
            </w:r>
            <w:r>
              <w:rPr>
                <w:webHidden/>
              </w:rPr>
              <w:fldChar w:fldCharType="separate"/>
            </w:r>
            <w:r>
              <w:rPr>
                <w:webHidden/>
              </w:rPr>
              <w:t>24</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468" w:history="1">
            <w:r w:rsidRPr="009A3B15">
              <w:rPr>
                <w:rStyle w:val="affff7"/>
              </w:rPr>
              <w:t>2.3.8. Акцизы на прямогонный бензин, производимый на территории Российской Федерации 182 1 03 02042 01 0000 110</w:t>
            </w:r>
            <w:r>
              <w:rPr>
                <w:webHidden/>
              </w:rPr>
              <w:tab/>
            </w:r>
            <w:r>
              <w:rPr>
                <w:webHidden/>
              </w:rPr>
              <w:fldChar w:fldCharType="begin"/>
            </w:r>
            <w:r>
              <w:rPr>
                <w:webHidden/>
              </w:rPr>
              <w:instrText xml:space="preserve"> PAGEREF _Toc143782468 \h </w:instrText>
            </w:r>
            <w:r>
              <w:rPr>
                <w:webHidden/>
              </w:rPr>
            </w:r>
            <w:r>
              <w:rPr>
                <w:webHidden/>
              </w:rPr>
              <w:fldChar w:fldCharType="separate"/>
            </w:r>
            <w:r>
              <w:rPr>
                <w:webHidden/>
              </w:rPr>
              <w:t>24</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469" w:history="1">
            <w:r w:rsidRPr="009A3B15">
              <w:rPr>
                <w:rStyle w:val="affff7"/>
              </w:rPr>
              <w:t>2.3.9. Акцизы на дизельное топливо, производимое на территории Российской Федерации 182 1</w:t>
            </w:r>
            <w:r w:rsidRPr="009A3B15">
              <w:rPr>
                <w:rStyle w:val="affff7"/>
                <w:lang w:val="en-US"/>
              </w:rPr>
              <w:t> </w:t>
            </w:r>
            <w:r w:rsidRPr="009A3B15">
              <w:rPr>
                <w:rStyle w:val="affff7"/>
              </w:rPr>
              <w:t>03</w:t>
            </w:r>
            <w:r w:rsidRPr="009A3B15">
              <w:rPr>
                <w:rStyle w:val="affff7"/>
                <w:lang w:val="en-US"/>
              </w:rPr>
              <w:t> </w:t>
            </w:r>
            <w:r w:rsidRPr="009A3B15">
              <w:rPr>
                <w:rStyle w:val="affff7"/>
              </w:rPr>
              <w:t>02070</w:t>
            </w:r>
            <w:r w:rsidRPr="009A3B15">
              <w:rPr>
                <w:rStyle w:val="affff7"/>
                <w:lang w:val="en-US"/>
              </w:rPr>
              <w:t> </w:t>
            </w:r>
            <w:r w:rsidRPr="009A3B15">
              <w:rPr>
                <w:rStyle w:val="affff7"/>
              </w:rPr>
              <w:t>01</w:t>
            </w:r>
            <w:r w:rsidRPr="009A3B15">
              <w:rPr>
                <w:rStyle w:val="affff7"/>
                <w:lang w:val="en-US"/>
              </w:rPr>
              <w:t> </w:t>
            </w:r>
            <w:r w:rsidRPr="009A3B15">
              <w:rPr>
                <w:rStyle w:val="affff7"/>
              </w:rPr>
              <w:t>0000</w:t>
            </w:r>
            <w:r w:rsidRPr="009A3B15">
              <w:rPr>
                <w:rStyle w:val="affff7"/>
                <w:lang w:val="en-US"/>
              </w:rPr>
              <w:t> </w:t>
            </w:r>
            <w:r w:rsidRPr="009A3B15">
              <w:rPr>
                <w:rStyle w:val="affff7"/>
              </w:rPr>
              <w:t>110</w:t>
            </w:r>
            <w:r>
              <w:rPr>
                <w:webHidden/>
              </w:rPr>
              <w:tab/>
            </w:r>
            <w:r>
              <w:rPr>
                <w:webHidden/>
              </w:rPr>
              <w:fldChar w:fldCharType="begin"/>
            </w:r>
            <w:r>
              <w:rPr>
                <w:webHidden/>
              </w:rPr>
              <w:instrText xml:space="preserve"> PAGEREF _Toc143782469 \h </w:instrText>
            </w:r>
            <w:r>
              <w:rPr>
                <w:webHidden/>
              </w:rPr>
            </w:r>
            <w:r>
              <w:rPr>
                <w:webHidden/>
              </w:rPr>
              <w:fldChar w:fldCharType="separate"/>
            </w:r>
            <w:r>
              <w:rPr>
                <w:webHidden/>
              </w:rPr>
              <w:t>25</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470" w:history="1">
            <w:r w:rsidRPr="009A3B15">
              <w:rPr>
                <w:rStyle w:val="affff7"/>
              </w:rPr>
              <w:t>2.3.10. Акцизы на моторные масла для дизельных и (или) карбюраторных (инжекторных) двигателей, производимые на территории Российской Федерации 182</w:t>
            </w:r>
            <w:r w:rsidRPr="009A3B15">
              <w:rPr>
                <w:rStyle w:val="affff7"/>
                <w:lang w:val="en-US"/>
              </w:rPr>
              <w:t> </w:t>
            </w:r>
            <w:r w:rsidRPr="009A3B15">
              <w:rPr>
                <w:rStyle w:val="affff7"/>
              </w:rPr>
              <w:t>1</w:t>
            </w:r>
            <w:r w:rsidRPr="009A3B15">
              <w:rPr>
                <w:rStyle w:val="affff7"/>
                <w:lang w:val="en-US"/>
              </w:rPr>
              <w:t> </w:t>
            </w:r>
            <w:r w:rsidRPr="009A3B15">
              <w:rPr>
                <w:rStyle w:val="affff7"/>
              </w:rPr>
              <w:t>03</w:t>
            </w:r>
            <w:r w:rsidRPr="009A3B15">
              <w:rPr>
                <w:rStyle w:val="affff7"/>
                <w:lang w:val="en-US"/>
              </w:rPr>
              <w:t> </w:t>
            </w:r>
            <w:r w:rsidRPr="009A3B15">
              <w:rPr>
                <w:rStyle w:val="affff7"/>
              </w:rPr>
              <w:t>02080</w:t>
            </w:r>
            <w:r w:rsidRPr="009A3B15">
              <w:rPr>
                <w:rStyle w:val="affff7"/>
                <w:lang w:val="en-US"/>
              </w:rPr>
              <w:t> </w:t>
            </w:r>
            <w:r w:rsidRPr="009A3B15">
              <w:rPr>
                <w:rStyle w:val="affff7"/>
              </w:rPr>
              <w:t>01</w:t>
            </w:r>
            <w:r w:rsidRPr="009A3B15">
              <w:rPr>
                <w:rStyle w:val="affff7"/>
                <w:lang w:val="en-US"/>
              </w:rPr>
              <w:t> </w:t>
            </w:r>
            <w:r w:rsidRPr="009A3B15">
              <w:rPr>
                <w:rStyle w:val="affff7"/>
              </w:rPr>
              <w:t>0000</w:t>
            </w:r>
            <w:r w:rsidRPr="009A3B15">
              <w:rPr>
                <w:rStyle w:val="affff7"/>
                <w:lang w:val="en-US"/>
              </w:rPr>
              <w:t> </w:t>
            </w:r>
            <w:r w:rsidRPr="009A3B15">
              <w:rPr>
                <w:rStyle w:val="affff7"/>
              </w:rPr>
              <w:t>110</w:t>
            </w:r>
            <w:r>
              <w:rPr>
                <w:webHidden/>
              </w:rPr>
              <w:tab/>
            </w:r>
            <w:r>
              <w:rPr>
                <w:webHidden/>
              </w:rPr>
              <w:fldChar w:fldCharType="begin"/>
            </w:r>
            <w:r>
              <w:rPr>
                <w:webHidden/>
              </w:rPr>
              <w:instrText xml:space="preserve"> PAGEREF _Toc143782470 \h </w:instrText>
            </w:r>
            <w:r>
              <w:rPr>
                <w:webHidden/>
              </w:rPr>
            </w:r>
            <w:r>
              <w:rPr>
                <w:webHidden/>
              </w:rPr>
              <w:fldChar w:fldCharType="separate"/>
            </w:r>
            <w:r>
              <w:rPr>
                <w:webHidden/>
              </w:rPr>
              <w:t>25</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471" w:history="1">
            <w:r w:rsidRPr="009A3B15">
              <w:rPr>
                <w:rStyle w:val="affff7"/>
              </w:rPr>
              <w:t>2.3.11. 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182 1 03 02090 01 0000 110</w:t>
            </w:r>
            <w:r>
              <w:rPr>
                <w:webHidden/>
              </w:rPr>
              <w:tab/>
            </w:r>
            <w:r>
              <w:rPr>
                <w:webHidden/>
              </w:rPr>
              <w:fldChar w:fldCharType="begin"/>
            </w:r>
            <w:r>
              <w:rPr>
                <w:webHidden/>
              </w:rPr>
              <w:instrText xml:space="preserve"> PAGEREF _Toc143782471 \h </w:instrText>
            </w:r>
            <w:r>
              <w:rPr>
                <w:webHidden/>
              </w:rPr>
            </w:r>
            <w:r>
              <w:rPr>
                <w:webHidden/>
              </w:rPr>
              <w:fldChar w:fldCharType="separate"/>
            </w:r>
            <w:r>
              <w:rPr>
                <w:webHidden/>
              </w:rPr>
              <w:t>25</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472" w:history="1">
            <w:r w:rsidRPr="009A3B15">
              <w:rPr>
                <w:rStyle w:val="affff7"/>
              </w:rPr>
              <w:t>2.3.12. Акцизы на вина, игристые вина, включая российское шампанское, производимые на территории Российской Федерации из подакцизного винограда 182 1 03 02091 01 0000 110</w:t>
            </w:r>
            <w:r>
              <w:rPr>
                <w:webHidden/>
              </w:rPr>
              <w:tab/>
            </w:r>
            <w:r>
              <w:rPr>
                <w:webHidden/>
              </w:rPr>
              <w:fldChar w:fldCharType="begin"/>
            </w:r>
            <w:r>
              <w:rPr>
                <w:webHidden/>
              </w:rPr>
              <w:instrText xml:space="preserve"> PAGEREF _Toc143782472 \h </w:instrText>
            </w:r>
            <w:r>
              <w:rPr>
                <w:webHidden/>
              </w:rPr>
            </w:r>
            <w:r>
              <w:rPr>
                <w:webHidden/>
              </w:rPr>
              <w:fldChar w:fldCharType="separate"/>
            </w:r>
            <w:r>
              <w:rPr>
                <w:webHidden/>
              </w:rPr>
              <w:t>28</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473" w:history="1">
            <w:r w:rsidRPr="009A3B15">
              <w:rPr>
                <w:rStyle w:val="affff7"/>
              </w:rPr>
              <w:t>2.3.13. 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 182 1 03 02340 01 0000 110 (является подакцизным товаром до 31.12.2019)</w:t>
            </w:r>
            <w:r>
              <w:rPr>
                <w:webHidden/>
              </w:rPr>
              <w:tab/>
            </w:r>
            <w:r>
              <w:rPr>
                <w:webHidden/>
              </w:rPr>
              <w:fldChar w:fldCharType="begin"/>
            </w:r>
            <w:r>
              <w:rPr>
                <w:webHidden/>
              </w:rPr>
              <w:instrText xml:space="preserve"> PAGEREF _Toc143782473 \h </w:instrText>
            </w:r>
            <w:r>
              <w:rPr>
                <w:webHidden/>
              </w:rPr>
            </w:r>
            <w:r>
              <w:rPr>
                <w:webHidden/>
              </w:rPr>
              <w:fldChar w:fldCharType="separate"/>
            </w:r>
            <w:r>
              <w:rPr>
                <w:webHidden/>
              </w:rPr>
              <w:t>30</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474" w:history="1">
            <w:r w:rsidRPr="009A3B15">
              <w:rPr>
                <w:rStyle w:val="affff7"/>
              </w:rPr>
              <w:t>2.3.14. 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 (является подакцизным товаром до 31.12.2019)</w:t>
            </w:r>
            <w:r>
              <w:rPr>
                <w:webHidden/>
              </w:rPr>
              <w:tab/>
            </w:r>
            <w:r>
              <w:rPr>
                <w:webHidden/>
              </w:rPr>
              <w:fldChar w:fldCharType="begin"/>
            </w:r>
            <w:r>
              <w:rPr>
                <w:webHidden/>
              </w:rPr>
              <w:instrText xml:space="preserve"> PAGEREF _Toc143782474 \h </w:instrText>
            </w:r>
            <w:r>
              <w:rPr>
                <w:webHidden/>
              </w:rPr>
            </w:r>
            <w:r>
              <w:rPr>
                <w:webHidden/>
              </w:rPr>
              <w:fldChar w:fldCharType="separate"/>
            </w:r>
            <w:r>
              <w:rPr>
                <w:webHidden/>
              </w:rPr>
              <w:t>31</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475" w:history="1">
            <w:r w:rsidRPr="009A3B15">
              <w:rPr>
                <w:rStyle w:val="affff7"/>
              </w:rPr>
              <w:t>2.3.15. Акцизы на пиво, напитки, изготавливаемые на основе пива, производимые на территории Российской Федерации 182 1 03 02100 01 0000110</w:t>
            </w:r>
            <w:r>
              <w:rPr>
                <w:webHidden/>
              </w:rPr>
              <w:tab/>
            </w:r>
            <w:r>
              <w:rPr>
                <w:webHidden/>
              </w:rPr>
              <w:fldChar w:fldCharType="begin"/>
            </w:r>
            <w:r>
              <w:rPr>
                <w:webHidden/>
              </w:rPr>
              <w:instrText xml:space="preserve"> PAGEREF _Toc143782475 \h </w:instrText>
            </w:r>
            <w:r>
              <w:rPr>
                <w:webHidden/>
              </w:rPr>
            </w:r>
            <w:r>
              <w:rPr>
                <w:webHidden/>
              </w:rPr>
              <w:fldChar w:fldCharType="separate"/>
            </w:r>
            <w:r>
              <w:rPr>
                <w:webHidden/>
              </w:rPr>
              <w:t>31</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476" w:history="1">
            <w:r w:rsidRPr="009A3B15">
              <w:rPr>
                <w:rStyle w:val="affff7"/>
              </w:rPr>
              <w:t>2.3.16. 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182 1 03 02111 01 0000 110</w:t>
            </w:r>
            <w:r>
              <w:rPr>
                <w:webHidden/>
              </w:rPr>
              <w:tab/>
            </w:r>
            <w:r>
              <w:rPr>
                <w:webHidden/>
              </w:rPr>
              <w:fldChar w:fldCharType="begin"/>
            </w:r>
            <w:r>
              <w:rPr>
                <w:webHidden/>
              </w:rPr>
              <w:instrText xml:space="preserve"> PAGEREF _Toc143782476 \h </w:instrText>
            </w:r>
            <w:r>
              <w:rPr>
                <w:webHidden/>
              </w:rPr>
            </w:r>
            <w:r>
              <w:rPr>
                <w:webHidden/>
              </w:rPr>
              <w:fldChar w:fldCharType="separate"/>
            </w:r>
            <w:r>
              <w:rPr>
                <w:webHidden/>
              </w:rPr>
              <w:t>32</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477" w:history="1">
            <w:r w:rsidRPr="009A3B15">
              <w:rPr>
                <w:rStyle w:val="affff7"/>
              </w:rPr>
              <w:t>2.3.17. 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182 1 03 02112 01 0000 110</w:t>
            </w:r>
            <w:r>
              <w:rPr>
                <w:webHidden/>
              </w:rPr>
              <w:tab/>
            </w:r>
            <w:r>
              <w:rPr>
                <w:webHidden/>
              </w:rPr>
              <w:fldChar w:fldCharType="begin"/>
            </w:r>
            <w:r>
              <w:rPr>
                <w:webHidden/>
              </w:rPr>
              <w:instrText xml:space="preserve"> PAGEREF _Toc143782477 \h </w:instrText>
            </w:r>
            <w:r>
              <w:rPr>
                <w:webHidden/>
              </w:rPr>
            </w:r>
            <w:r>
              <w:rPr>
                <w:webHidden/>
              </w:rPr>
              <w:fldChar w:fldCharType="separate"/>
            </w:r>
            <w:r>
              <w:rPr>
                <w:webHidden/>
              </w:rPr>
              <w:t>33</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478" w:history="1">
            <w:r w:rsidRPr="009A3B15">
              <w:rPr>
                <w:rStyle w:val="affff7"/>
              </w:rPr>
              <w:t>2.3.18. Акцизы на сидр, пуаре, медовуху, производимые на территории Российской Федерации 182 1 03 02120 01 0000 110</w:t>
            </w:r>
            <w:r>
              <w:rPr>
                <w:webHidden/>
              </w:rPr>
              <w:tab/>
            </w:r>
            <w:r>
              <w:rPr>
                <w:webHidden/>
              </w:rPr>
              <w:fldChar w:fldCharType="begin"/>
            </w:r>
            <w:r>
              <w:rPr>
                <w:webHidden/>
              </w:rPr>
              <w:instrText xml:space="preserve"> PAGEREF _Toc143782478 \h </w:instrText>
            </w:r>
            <w:r>
              <w:rPr>
                <w:webHidden/>
              </w:rPr>
            </w:r>
            <w:r>
              <w:rPr>
                <w:webHidden/>
              </w:rPr>
              <w:fldChar w:fldCharType="separate"/>
            </w:r>
            <w:r>
              <w:rPr>
                <w:webHidden/>
              </w:rPr>
              <w:t>33</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479" w:history="1">
            <w:r w:rsidRPr="009A3B15">
              <w:rPr>
                <w:rStyle w:val="affff7"/>
              </w:rPr>
              <w:t>2.3.19. 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 182 1 03 02130 01 0000 110</w:t>
            </w:r>
            <w:r>
              <w:rPr>
                <w:webHidden/>
              </w:rPr>
              <w:tab/>
            </w:r>
            <w:r>
              <w:rPr>
                <w:webHidden/>
              </w:rPr>
              <w:fldChar w:fldCharType="begin"/>
            </w:r>
            <w:r>
              <w:rPr>
                <w:webHidden/>
              </w:rPr>
              <w:instrText xml:space="preserve"> PAGEREF _Toc143782479 \h </w:instrText>
            </w:r>
            <w:r>
              <w:rPr>
                <w:webHidden/>
              </w:rPr>
            </w:r>
            <w:r>
              <w:rPr>
                <w:webHidden/>
              </w:rPr>
              <w:fldChar w:fldCharType="separate"/>
            </w:r>
            <w:r>
              <w:rPr>
                <w:webHidden/>
              </w:rPr>
              <w:t>35</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480" w:history="1">
            <w:r w:rsidRPr="009A3B15">
              <w:rPr>
                <w:rStyle w:val="affff7"/>
              </w:rPr>
              <w:t>2.3.20. 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182 1 03 02440 01 0000 110</w:t>
            </w:r>
            <w:r>
              <w:rPr>
                <w:webHidden/>
              </w:rPr>
              <w:tab/>
            </w:r>
            <w:r>
              <w:rPr>
                <w:webHidden/>
              </w:rPr>
              <w:fldChar w:fldCharType="begin"/>
            </w:r>
            <w:r>
              <w:rPr>
                <w:webHidden/>
              </w:rPr>
              <w:instrText xml:space="preserve"> PAGEREF _Toc143782480 \h </w:instrText>
            </w:r>
            <w:r>
              <w:rPr>
                <w:webHidden/>
              </w:rPr>
            </w:r>
            <w:r>
              <w:rPr>
                <w:webHidden/>
              </w:rPr>
              <w:fldChar w:fldCharType="separate"/>
            </w:r>
            <w:r>
              <w:rPr>
                <w:webHidden/>
              </w:rPr>
              <w:t>37</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481" w:history="1">
            <w:r w:rsidRPr="009A3B15">
              <w:rPr>
                <w:rStyle w:val="affff7"/>
              </w:rPr>
              <w:t>2.3.21.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02450 01 0000 110</w:t>
            </w:r>
            <w:r>
              <w:rPr>
                <w:webHidden/>
              </w:rPr>
              <w:tab/>
            </w:r>
            <w:r>
              <w:rPr>
                <w:webHidden/>
              </w:rPr>
              <w:fldChar w:fldCharType="begin"/>
            </w:r>
            <w:r>
              <w:rPr>
                <w:webHidden/>
              </w:rPr>
              <w:instrText xml:space="preserve"> PAGEREF _Toc143782481 \h </w:instrText>
            </w:r>
            <w:r>
              <w:rPr>
                <w:webHidden/>
              </w:rPr>
            </w:r>
            <w:r>
              <w:rPr>
                <w:webHidden/>
              </w:rPr>
              <w:fldChar w:fldCharType="separate"/>
            </w:r>
            <w:r>
              <w:rPr>
                <w:webHidden/>
              </w:rPr>
              <w:t>39</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482" w:history="1">
            <w:r w:rsidRPr="009A3B15">
              <w:rPr>
                <w:rStyle w:val="affff7"/>
              </w:rPr>
              <w:t>2.4. Налог, взимаемый в связи с применением упрощенной системы налогообложения 182 1 05 01000 00 0000 110</w:t>
            </w:r>
            <w:r>
              <w:rPr>
                <w:webHidden/>
              </w:rPr>
              <w:tab/>
            </w:r>
            <w:r>
              <w:rPr>
                <w:webHidden/>
              </w:rPr>
              <w:fldChar w:fldCharType="begin"/>
            </w:r>
            <w:r>
              <w:rPr>
                <w:webHidden/>
              </w:rPr>
              <w:instrText xml:space="preserve"> PAGEREF _Toc143782482 \h </w:instrText>
            </w:r>
            <w:r>
              <w:rPr>
                <w:webHidden/>
              </w:rPr>
            </w:r>
            <w:r>
              <w:rPr>
                <w:webHidden/>
              </w:rPr>
              <w:fldChar w:fldCharType="separate"/>
            </w:r>
            <w:r>
              <w:rPr>
                <w:webHidden/>
              </w:rPr>
              <w:t>40</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483" w:history="1">
            <w:r w:rsidRPr="009A3B15">
              <w:rPr>
                <w:rStyle w:val="affff7"/>
              </w:rPr>
              <w:t>2.5. Единый сельскохозяйственный налог 182 1 05 03000 01 0000 110</w:t>
            </w:r>
            <w:r>
              <w:rPr>
                <w:webHidden/>
              </w:rPr>
              <w:tab/>
            </w:r>
            <w:r>
              <w:rPr>
                <w:webHidden/>
              </w:rPr>
              <w:fldChar w:fldCharType="begin"/>
            </w:r>
            <w:r>
              <w:rPr>
                <w:webHidden/>
              </w:rPr>
              <w:instrText xml:space="preserve"> PAGEREF _Toc143782483 \h </w:instrText>
            </w:r>
            <w:r>
              <w:rPr>
                <w:webHidden/>
              </w:rPr>
            </w:r>
            <w:r>
              <w:rPr>
                <w:webHidden/>
              </w:rPr>
              <w:fldChar w:fldCharType="separate"/>
            </w:r>
            <w:r>
              <w:rPr>
                <w:webHidden/>
              </w:rPr>
              <w:t>43</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484" w:history="1">
            <w:r w:rsidRPr="009A3B15">
              <w:rPr>
                <w:rStyle w:val="affff7"/>
              </w:rPr>
              <w:t>2.6. Налог, взимаемый в связи с применением патентной системы налогообложения 182 1 05 04000 02 0000 110</w:t>
            </w:r>
            <w:r>
              <w:rPr>
                <w:webHidden/>
              </w:rPr>
              <w:tab/>
            </w:r>
            <w:r>
              <w:rPr>
                <w:webHidden/>
              </w:rPr>
              <w:fldChar w:fldCharType="begin"/>
            </w:r>
            <w:r>
              <w:rPr>
                <w:webHidden/>
              </w:rPr>
              <w:instrText xml:space="preserve"> PAGEREF _Toc143782484 \h </w:instrText>
            </w:r>
            <w:r>
              <w:rPr>
                <w:webHidden/>
              </w:rPr>
            </w:r>
            <w:r>
              <w:rPr>
                <w:webHidden/>
              </w:rPr>
              <w:fldChar w:fldCharType="separate"/>
            </w:r>
            <w:r>
              <w:rPr>
                <w:webHidden/>
              </w:rPr>
              <w:t>44</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485" w:history="1">
            <w:r w:rsidRPr="009A3B15">
              <w:rPr>
                <w:rStyle w:val="affff7"/>
              </w:rPr>
              <w:t>2.7. Налог на профессиональный доход 182 1 05 06000 01 0000 110</w:t>
            </w:r>
            <w:r>
              <w:rPr>
                <w:webHidden/>
              </w:rPr>
              <w:tab/>
            </w:r>
            <w:r>
              <w:rPr>
                <w:webHidden/>
              </w:rPr>
              <w:fldChar w:fldCharType="begin"/>
            </w:r>
            <w:r>
              <w:rPr>
                <w:webHidden/>
              </w:rPr>
              <w:instrText xml:space="preserve"> PAGEREF _Toc143782485 \h </w:instrText>
            </w:r>
            <w:r>
              <w:rPr>
                <w:webHidden/>
              </w:rPr>
            </w:r>
            <w:r>
              <w:rPr>
                <w:webHidden/>
              </w:rPr>
              <w:fldChar w:fldCharType="separate"/>
            </w:r>
            <w:r>
              <w:rPr>
                <w:webHidden/>
              </w:rPr>
              <w:t>46</w:t>
            </w:r>
            <w:r>
              <w:rPr>
                <w:webHidden/>
              </w:rPr>
              <w:fldChar w:fldCharType="end"/>
            </w:r>
          </w:hyperlink>
        </w:p>
        <w:p w:rsidR="00D307FA" w:rsidRDefault="00D307FA">
          <w:pPr>
            <w:pStyle w:val="12"/>
            <w:tabs>
              <w:tab w:val="left" w:pos="1320"/>
            </w:tabs>
            <w:rPr>
              <w:rFonts w:asciiTheme="minorHAnsi" w:eastAsiaTheme="minorEastAsia" w:hAnsiTheme="minorHAnsi" w:cstheme="minorBidi"/>
              <w:sz w:val="22"/>
              <w:szCs w:val="22"/>
            </w:rPr>
          </w:pPr>
          <w:hyperlink w:anchor="_Toc143782486" w:history="1">
            <w:r w:rsidRPr="009A3B15">
              <w:rPr>
                <w:rStyle w:val="affff7"/>
              </w:rPr>
              <w:t>2.8.</w:t>
            </w:r>
            <w:r>
              <w:rPr>
                <w:rFonts w:asciiTheme="minorHAnsi" w:eastAsiaTheme="minorEastAsia" w:hAnsiTheme="minorHAnsi" w:cstheme="minorBidi"/>
                <w:sz w:val="22"/>
                <w:szCs w:val="22"/>
              </w:rPr>
              <w:tab/>
            </w:r>
            <w:r w:rsidRPr="009A3B15">
              <w:rPr>
                <w:rStyle w:val="affff7"/>
              </w:rPr>
              <w:t>Налог, взимаемый в связи с применением специального налогового режима «Автоматизированная упрощенная система налогообложения» 182 1 05 07000 01 0000 110</w:t>
            </w:r>
            <w:r>
              <w:rPr>
                <w:webHidden/>
              </w:rPr>
              <w:tab/>
            </w:r>
            <w:r>
              <w:rPr>
                <w:webHidden/>
              </w:rPr>
              <w:fldChar w:fldCharType="begin"/>
            </w:r>
            <w:r>
              <w:rPr>
                <w:webHidden/>
              </w:rPr>
              <w:instrText xml:space="preserve"> PAGEREF _Toc143782486 \h </w:instrText>
            </w:r>
            <w:r>
              <w:rPr>
                <w:webHidden/>
              </w:rPr>
            </w:r>
            <w:r>
              <w:rPr>
                <w:webHidden/>
              </w:rPr>
              <w:fldChar w:fldCharType="separate"/>
            </w:r>
            <w:r>
              <w:rPr>
                <w:webHidden/>
              </w:rPr>
              <w:t>47</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487" w:history="1">
            <w:r w:rsidRPr="009A3B15">
              <w:rPr>
                <w:rStyle w:val="affff7"/>
              </w:rPr>
              <w:t>2.9. Налоги на имущество 182 1 06 00000 00 0000 110</w:t>
            </w:r>
            <w:r>
              <w:rPr>
                <w:webHidden/>
              </w:rPr>
              <w:tab/>
            </w:r>
            <w:r>
              <w:rPr>
                <w:webHidden/>
              </w:rPr>
              <w:fldChar w:fldCharType="begin"/>
            </w:r>
            <w:r>
              <w:rPr>
                <w:webHidden/>
              </w:rPr>
              <w:instrText xml:space="preserve"> PAGEREF _Toc143782487 \h </w:instrText>
            </w:r>
            <w:r>
              <w:rPr>
                <w:webHidden/>
              </w:rPr>
            </w:r>
            <w:r>
              <w:rPr>
                <w:webHidden/>
              </w:rPr>
              <w:fldChar w:fldCharType="separate"/>
            </w:r>
            <w:r>
              <w:rPr>
                <w:webHidden/>
              </w:rPr>
              <w:t>51</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488" w:history="1">
            <w:r w:rsidRPr="009A3B15">
              <w:rPr>
                <w:rStyle w:val="affff7"/>
              </w:rPr>
              <w:t>2.9.1. Налог на имущество физических лиц 182 1 06 01000</w:t>
            </w:r>
            <w:r w:rsidRPr="009A3B15">
              <w:rPr>
                <w:rStyle w:val="affff7"/>
                <w:lang w:val="en-US"/>
              </w:rPr>
              <w:t> </w:t>
            </w:r>
            <w:r w:rsidRPr="009A3B15">
              <w:rPr>
                <w:rStyle w:val="affff7"/>
              </w:rPr>
              <w:t>00</w:t>
            </w:r>
            <w:r w:rsidRPr="009A3B15">
              <w:rPr>
                <w:rStyle w:val="affff7"/>
                <w:lang w:val="en-US"/>
              </w:rPr>
              <w:t> </w:t>
            </w:r>
            <w:r w:rsidRPr="009A3B15">
              <w:rPr>
                <w:rStyle w:val="affff7"/>
              </w:rPr>
              <w:t>0000</w:t>
            </w:r>
            <w:r w:rsidRPr="009A3B15">
              <w:rPr>
                <w:rStyle w:val="affff7"/>
                <w:lang w:val="en-US"/>
              </w:rPr>
              <w:t> </w:t>
            </w:r>
            <w:r w:rsidRPr="009A3B15">
              <w:rPr>
                <w:rStyle w:val="affff7"/>
              </w:rPr>
              <w:t>110</w:t>
            </w:r>
            <w:r>
              <w:rPr>
                <w:webHidden/>
              </w:rPr>
              <w:tab/>
            </w:r>
            <w:r>
              <w:rPr>
                <w:webHidden/>
              </w:rPr>
              <w:fldChar w:fldCharType="begin"/>
            </w:r>
            <w:r>
              <w:rPr>
                <w:webHidden/>
              </w:rPr>
              <w:instrText xml:space="preserve"> PAGEREF _Toc143782488 \h </w:instrText>
            </w:r>
            <w:r>
              <w:rPr>
                <w:webHidden/>
              </w:rPr>
            </w:r>
            <w:r>
              <w:rPr>
                <w:webHidden/>
              </w:rPr>
              <w:fldChar w:fldCharType="separate"/>
            </w:r>
            <w:r>
              <w:rPr>
                <w:webHidden/>
              </w:rPr>
              <w:t>51</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489" w:history="1">
            <w:r w:rsidRPr="009A3B15">
              <w:rPr>
                <w:rStyle w:val="affff7"/>
              </w:rPr>
              <w:t>2.9.2. Налог на имущество организаций 182</w:t>
            </w:r>
            <w:r w:rsidRPr="009A3B15">
              <w:rPr>
                <w:rStyle w:val="affff7"/>
                <w:lang w:val="en-US"/>
              </w:rPr>
              <w:t> </w:t>
            </w:r>
            <w:r w:rsidRPr="009A3B15">
              <w:rPr>
                <w:rStyle w:val="affff7"/>
              </w:rPr>
              <w:t>1</w:t>
            </w:r>
            <w:r w:rsidRPr="009A3B15">
              <w:rPr>
                <w:rStyle w:val="affff7"/>
                <w:lang w:val="en-US"/>
              </w:rPr>
              <w:t> </w:t>
            </w:r>
            <w:r w:rsidRPr="009A3B15">
              <w:rPr>
                <w:rStyle w:val="affff7"/>
              </w:rPr>
              <w:t>06</w:t>
            </w:r>
            <w:r w:rsidRPr="009A3B15">
              <w:rPr>
                <w:rStyle w:val="affff7"/>
                <w:lang w:val="en-US"/>
              </w:rPr>
              <w:t> </w:t>
            </w:r>
            <w:r w:rsidRPr="009A3B15">
              <w:rPr>
                <w:rStyle w:val="affff7"/>
              </w:rPr>
              <w:t>02000</w:t>
            </w:r>
            <w:r w:rsidRPr="009A3B15">
              <w:rPr>
                <w:rStyle w:val="affff7"/>
                <w:lang w:val="en-US"/>
              </w:rPr>
              <w:t> </w:t>
            </w:r>
            <w:r w:rsidRPr="009A3B15">
              <w:rPr>
                <w:rStyle w:val="affff7"/>
              </w:rPr>
              <w:t>02</w:t>
            </w:r>
            <w:r w:rsidRPr="009A3B15">
              <w:rPr>
                <w:rStyle w:val="affff7"/>
                <w:lang w:val="en-US"/>
              </w:rPr>
              <w:t> </w:t>
            </w:r>
            <w:r w:rsidRPr="009A3B15">
              <w:rPr>
                <w:rStyle w:val="affff7"/>
              </w:rPr>
              <w:t>0000</w:t>
            </w:r>
            <w:r w:rsidRPr="009A3B15">
              <w:rPr>
                <w:rStyle w:val="affff7"/>
                <w:lang w:val="en-US"/>
              </w:rPr>
              <w:t> </w:t>
            </w:r>
            <w:r w:rsidRPr="009A3B15">
              <w:rPr>
                <w:rStyle w:val="affff7"/>
              </w:rPr>
              <w:t>110</w:t>
            </w:r>
            <w:r>
              <w:rPr>
                <w:webHidden/>
              </w:rPr>
              <w:tab/>
            </w:r>
            <w:r>
              <w:rPr>
                <w:webHidden/>
              </w:rPr>
              <w:fldChar w:fldCharType="begin"/>
            </w:r>
            <w:r>
              <w:rPr>
                <w:webHidden/>
              </w:rPr>
              <w:instrText xml:space="preserve"> PAGEREF _Toc143782489 \h </w:instrText>
            </w:r>
            <w:r>
              <w:rPr>
                <w:webHidden/>
              </w:rPr>
            </w:r>
            <w:r>
              <w:rPr>
                <w:webHidden/>
              </w:rPr>
              <w:fldChar w:fldCharType="separate"/>
            </w:r>
            <w:r>
              <w:rPr>
                <w:webHidden/>
              </w:rPr>
              <w:t>54</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490" w:history="1">
            <w:r w:rsidRPr="009A3B15">
              <w:rPr>
                <w:rStyle w:val="affff7"/>
              </w:rPr>
              <w:t>2.9.3 Транспортный налог 182 1 06 04000 02 0000 110</w:t>
            </w:r>
            <w:r>
              <w:rPr>
                <w:webHidden/>
              </w:rPr>
              <w:tab/>
            </w:r>
            <w:r>
              <w:rPr>
                <w:webHidden/>
              </w:rPr>
              <w:fldChar w:fldCharType="begin"/>
            </w:r>
            <w:r>
              <w:rPr>
                <w:webHidden/>
              </w:rPr>
              <w:instrText xml:space="preserve"> PAGEREF _Toc143782490 \h </w:instrText>
            </w:r>
            <w:r>
              <w:rPr>
                <w:webHidden/>
              </w:rPr>
            </w:r>
            <w:r>
              <w:rPr>
                <w:webHidden/>
              </w:rPr>
              <w:fldChar w:fldCharType="separate"/>
            </w:r>
            <w:r>
              <w:rPr>
                <w:webHidden/>
              </w:rPr>
              <w:t>57</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491" w:history="1">
            <w:r w:rsidRPr="009A3B15">
              <w:rPr>
                <w:rStyle w:val="affff7"/>
              </w:rPr>
              <w:t>2.9.3.1 Транспортный налог с организаций 182 1 06 040011 02 0000 110</w:t>
            </w:r>
            <w:r>
              <w:rPr>
                <w:webHidden/>
              </w:rPr>
              <w:tab/>
            </w:r>
            <w:r>
              <w:rPr>
                <w:webHidden/>
              </w:rPr>
              <w:fldChar w:fldCharType="begin"/>
            </w:r>
            <w:r>
              <w:rPr>
                <w:webHidden/>
              </w:rPr>
              <w:instrText xml:space="preserve"> PAGEREF _Toc143782491 \h </w:instrText>
            </w:r>
            <w:r>
              <w:rPr>
                <w:webHidden/>
              </w:rPr>
            </w:r>
            <w:r>
              <w:rPr>
                <w:webHidden/>
              </w:rPr>
              <w:fldChar w:fldCharType="separate"/>
            </w:r>
            <w:r>
              <w:rPr>
                <w:webHidden/>
              </w:rPr>
              <w:t>57</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492" w:history="1">
            <w:r w:rsidRPr="009A3B15">
              <w:rPr>
                <w:rStyle w:val="affff7"/>
              </w:rPr>
              <w:t>2.9.3.2 Транспортный налог с физических лиц 182 1 06 04012 02 000 110</w:t>
            </w:r>
            <w:r>
              <w:rPr>
                <w:webHidden/>
              </w:rPr>
              <w:tab/>
            </w:r>
            <w:r>
              <w:rPr>
                <w:webHidden/>
              </w:rPr>
              <w:fldChar w:fldCharType="begin"/>
            </w:r>
            <w:r>
              <w:rPr>
                <w:webHidden/>
              </w:rPr>
              <w:instrText xml:space="preserve"> PAGEREF _Toc143782492 \h </w:instrText>
            </w:r>
            <w:r>
              <w:rPr>
                <w:webHidden/>
              </w:rPr>
            </w:r>
            <w:r>
              <w:rPr>
                <w:webHidden/>
              </w:rPr>
              <w:fldChar w:fldCharType="separate"/>
            </w:r>
            <w:r>
              <w:rPr>
                <w:webHidden/>
              </w:rPr>
              <w:t>58</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493" w:history="1">
            <w:r w:rsidRPr="009A3B15">
              <w:rPr>
                <w:rStyle w:val="affff7"/>
              </w:rPr>
              <w:t>2.9.4 Налог на игорный бизнес 182 1 06 05000 02 0000 110</w:t>
            </w:r>
            <w:r>
              <w:rPr>
                <w:webHidden/>
              </w:rPr>
              <w:tab/>
            </w:r>
            <w:r>
              <w:rPr>
                <w:webHidden/>
              </w:rPr>
              <w:fldChar w:fldCharType="begin"/>
            </w:r>
            <w:r>
              <w:rPr>
                <w:webHidden/>
              </w:rPr>
              <w:instrText xml:space="preserve"> PAGEREF _Toc143782493 \h </w:instrText>
            </w:r>
            <w:r>
              <w:rPr>
                <w:webHidden/>
              </w:rPr>
            </w:r>
            <w:r>
              <w:rPr>
                <w:webHidden/>
              </w:rPr>
              <w:fldChar w:fldCharType="separate"/>
            </w:r>
            <w:r>
              <w:rPr>
                <w:webHidden/>
              </w:rPr>
              <w:t>60</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494" w:history="1">
            <w:r w:rsidRPr="009A3B15">
              <w:rPr>
                <w:rStyle w:val="affff7"/>
              </w:rPr>
              <w:t>2.9.5 Земельный налог 182 1 06 06000 00 0000 110</w:t>
            </w:r>
            <w:r>
              <w:rPr>
                <w:webHidden/>
              </w:rPr>
              <w:tab/>
            </w:r>
            <w:r>
              <w:rPr>
                <w:webHidden/>
              </w:rPr>
              <w:fldChar w:fldCharType="begin"/>
            </w:r>
            <w:r>
              <w:rPr>
                <w:webHidden/>
              </w:rPr>
              <w:instrText xml:space="preserve"> PAGEREF _Toc143782494 \h </w:instrText>
            </w:r>
            <w:r>
              <w:rPr>
                <w:webHidden/>
              </w:rPr>
            </w:r>
            <w:r>
              <w:rPr>
                <w:webHidden/>
              </w:rPr>
              <w:fldChar w:fldCharType="separate"/>
            </w:r>
            <w:r>
              <w:rPr>
                <w:webHidden/>
              </w:rPr>
              <w:t>61</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495" w:history="1">
            <w:r w:rsidRPr="009A3B15">
              <w:rPr>
                <w:rStyle w:val="affff7"/>
              </w:rPr>
              <w:t>2.9.5.1 Земельный налог с организаций 182 1 06 06030 03 0000 110</w:t>
            </w:r>
            <w:r>
              <w:rPr>
                <w:webHidden/>
              </w:rPr>
              <w:tab/>
            </w:r>
            <w:r>
              <w:rPr>
                <w:webHidden/>
              </w:rPr>
              <w:fldChar w:fldCharType="begin"/>
            </w:r>
            <w:r>
              <w:rPr>
                <w:webHidden/>
              </w:rPr>
              <w:instrText xml:space="preserve"> PAGEREF _Toc143782495 \h </w:instrText>
            </w:r>
            <w:r>
              <w:rPr>
                <w:webHidden/>
              </w:rPr>
            </w:r>
            <w:r>
              <w:rPr>
                <w:webHidden/>
              </w:rPr>
              <w:fldChar w:fldCharType="separate"/>
            </w:r>
            <w:r>
              <w:rPr>
                <w:webHidden/>
              </w:rPr>
              <w:t>61</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496" w:history="1">
            <w:r w:rsidRPr="009A3B15">
              <w:rPr>
                <w:rStyle w:val="affff7"/>
              </w:rPr>
              <w:t>2.9.5.2 Земельный налог с физических лиц 182 1 06 06040 00 0000 110</w:t>
            </w:r>
            <w:r>
              <w:rPr>
                <w:webHidden/>
              </w:rPr>
              <w:tab/>
            </w:r>
            <w:r>
              <w:rPr>
                <w:webHidden/>
              </w:rPr>
              <w:fldChar w:fldCharType="begin"/>
            </w:r>
            <w:r>
              <w:rPr>
                <w:webHidden/>
              </w:rPr>
              <w:instrText xml:space="preserve"> PAGEREF _Toc143782496 \h </w:instrText>
            </w:r>
            <w:r>
              <w:rPr>
                <w:webHidden/>
              </w:rPr>
            </w:r>
            <w:r>
              <w:rPr>
                <w:webHidden/>
              </w:rPr>
              <w:fldChar w:fldCharType="separate"/>
            </w:r>
            <w:r>
              <w:rPr>
                <w:webHidden/>
              </w:rPr>
              <w:t>63</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497" w:history="1">
            <w:r w:rsidRPr="009A3B15">
              <w:rPr>
                <w:rStyle w:val="affff7"/>
              </w:rPr>
              <w:t>2.9.6. Единый налоговый платеж физического лица 1 06 07000 01 0000 110</w:t>
            </w:r>
            <w:r>
              <w:rPr>
                <w:webHidden/>
              </w:rPr>
              <w:tab/>
            </w:r>
            <w:r>
              <w:rPr>
                <w:webHidden/>
              </w:rPr>
              <w:fldChar w:fldCharType="begin"/>
            </w:r>
            <w:r>
              <w:rPr>
                <w:webHidden/>
              </w:rPr>
              <w:instrText xml:space="preserve"> PAGEREF _Toc143782497 \h </w:instrText>
            </w:r>
            <w:r>
              <w:rPr>
                <w:webHidden/>
              </w:rPr>
            </w:r>
            <w:r>
              <w:rPr>
                <w:webHidden/>
              </w:rPr>
              <w:fldChar w:fldCharType="separate"/>
            </w:r>
            <w:r>
              <w:rPr>
                <w:webHidden/>
              </w:rPr>
              <w:t>64</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498" w:history="1">
            <w:r w:rsidRPr="009A3B15">
              <w:rPr>
                <w:rStyle w:val="affff7"/>
              </w:rPr>
              <w:t>2.10. Налог на добычу полезных ископаемых 182 1 07 01000 01 0000 110</w:t>
            </w:r>
            <w:r>
              <w:rPr>
                <w:webHidden/>
              </w:rPr>
              <w:tab/>
            </w:r>
            <w:r>
              <w:rPr>
                <w:webHidden/>
              </w:rPr>
              <w:fldChar w:fldCharType="begin"/>
            </w:r>
            <w:r>
              <w:rPr>
                <w:webHidden/>
              </w:rPr>
              <w:instrText xml:space="preserve"> PAGEREF _Toc143782498 \h </w:instrText>
            </w:r>
            <w:r>
              <w:rPr>
                <w:webHidden/>
              </w:rPr>
            </w:r>
            <w:r>
              <w:rPr>
                <w:webHidden/>
              </w:rPr>
              <w:fldChar w:fldCharType="separate"/>
            </w:r>
            <w:r>
              <w:rPr>
                <w:webHidden/>
              </w:rPr>
              <w:t>65</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499" w:history="1">
            <w:r w:rsidRPr="009A3B15">
              <w:rPr>
                <w:rStyle w:val="affff7"/>
              </w:rPr>
              <w:t>2.10.1. Налог на добычу общераспространенных полезных ископаемых 182 1 07 01020 01 0000 110</w:t>
            </w:r>
            <w:r>
              <w:rPr>
                <w:webHidden/>
              </w:rPr>
              <w:tab/>
            </w:r>
            <w:r>
              <w:rPr>
                <w:webHidden/>
              </w:rPr>
              <w:fldChar w:fldCharType="begin"/>
            </w:r>
            <w:r>
              <w:rPr>
                <w:webHidden/>
              </w:rPr>
              <w:instrText xml:space="preserve"> PAGEREF _Toc143782499 \h </w:instrText>
            </w:r>
            <w:r>
              <w:rPr>
                <w:webHidden/>
              </w:rPr>
            </w:r>
            <w:r>
              <w:rPr>
                <w:webHidden/>
              </w:rPr>
              <w:fldChar w:fldCharType="separate"/>
            </w:r>
            <w:r>
              <w:rPr>
                <w:webHidden/>
              </w:rPr>
              <w:t>65</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500" w:history="1">
            <w:r w:rsidRPr="009A3B15">
              <w:rPr>
                <w:rStyle w:val="affff7"/>
              </w:rPr>
              <w:t>2.10.2.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01030 01 0000 110</w:t>
            </w:r>
            <w:r>
              <w:rPr>
                <w:webHidden/>
              </w:rPr>
              <w:tab/>
            </w:r>
            <w:r>
              <w:rPr>
                <w:webHidden/>
              </w:rPr>
              <w:fldChar w:fldCharType="begin"/>
            </w:r>
            <w:r>
              <w:rPr>
                <w:webHidden/>
              </w:rPr>
              <w:instrText xml:space="preserve"> PAGEREF _Toc143782500 \h </w:instrText>
            </w:r>
            <w:r>
              <w:rPr>
                <w:webHidden/>
              </w:rPr>
            </w:r>
            <w:r>
              <w:rPr>
                <w:webHidden/>
              </w:rPr>
              <w:fldChar w:fldCharType="separate"/>
            </w:r>
            <w:r>
              <w:rPr>
                <w:webHidden/>
              </w:rPr>
              <w:t>67</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501" w:history="1">
            <w:r w:rsidRPr="009A3B15">
              <w:rPr>
                <w:rStyle w:val="affff7"/>
              </w:rPr>
              <w:t>2.10.3. Налог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182 1 07 01050 01 0000 110</w:t>
            </w:r>
            <w:r>
              <w:rPr>
                <w:webHidden/>
              </w:rPr>
              <w:tab/>
            </w:r>
            <w:r>
              <w:rPr>
                <w:webHidden/>
              </w:rPr>
              <w:fldChar w:fldCharType="begin"/>
            </w:r>
            <w:r>
              <w:rPr>
                <w:webHidden/>
              </w:rPr>
              <w:instrText xml:space="preserve"> PAGEREF _Toc143782501 \h </w:instrText>
            </w:r>
            <w:r>
              <w:rPr>
                <w:webHidden/>
              </w:rPr>
            </w:r>
            <w:r>
              <w:rPr>
                <w:webHidden/>
              </w:rPr>
              <w:fldChar w:fldCharType="separate"/>
            </w:r>
            <w:r>
              <w:rPr>
                <w:webHidden/>
              </w:rPr>
              <w:t>71</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502" w:history="1">
            <w:r w:rsidRPr="009A3B15">
              <w:rPr>
                <w:rStyle w:val="affff7"/>
              </w:rPr>
              <w:t>2.10.4. Налог на добычу полезных ископаемых в виде угля (за исключением угля коксующегося) 182 1 07 01060 01 0000 110</w:t>
            </w:r>
            <w:r>
              <w:rPr>
                <w:webHidden/>
              </w:rPr>
              <w:tab/>
            </w:r>
            <w:r>
              <w:rPr>
                <w:webHidden/>
              </w:rPr>
              <w:fldChar w:fldCharType="begin"/>
            </w:r>
            <w:r>
              <w:rPr>
                <w:webHidden/>
              </w:rPr>
              <w:instrText xml:space="preserve"> PAGEREF _Toc143782502 \h </w:instrText>
            </w:r>
            <w:r>
              <w:rPr>
                <w:webHidden/>
              </w:rPr>
            </w:r>
            <w:r>
              <w:rPr>
                <w:webHidden/>
              </w:rPr>
              <w:fldChar w:fldCharType="separate"/>
            </w:r>
            <w:r>
              <w:rPr>
                <w:webHidden/>
              </w:rPr>
              <w:t>73</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503" w:history="1">
            <w:r w:rsidRPr="009A3B15">
              <w:rPr>
                <w:rStyle w:val="affff7"/>
              </w:rPr>
              <w:t>2.10.5. Налог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182 1 07 01070 01 0000 110</w:t>
            </w:r>
            <w:r>
              <w:rPr>
                <w:webHidden/>
              </w:rPr>
              <w:tab/>
            </w:r>
            <w:r>
              <w:rPr>
                <w:webHidden/>
              </w:rPr>
              <w:fldChar w:fldCharType="begin"/>
            </w:r>
            <w:r>
              <w:rPr>
                <w:webHidden/>
              </w:rPr>
              <w:instrText xml:space="preserve"> PAGEREF _Toc143782503 \h </w:instrText>
            </w:r>
            <w:r>
              <w:rPr>
                <w:webHidden/>
              </w:rPr>
            </w:r>
            <w:r>
              <w:rPr>
                <w:webHidden/>
              </w:rPr>
              <w:fldChar w:fldCharType="separate"/>
            </w:r>
            <w:r>
              <w:rPr>
                <w:webHidden/>
              </w:rPr>
              <w:t>76</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504" w:history="1">
            <w:r w:rsidRPr="009A3B15">
              <w:rPr>
                <w:rStyle w:val="affff7"/>
              </w:rPr>
              <w:t>2.10.6. 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182 1 07 01080 01 0000 110</w:t>
            </w:r>
            <w:r>
              <w:rPr>
                <w:webHidden/>
              </w:rPr>
              <w:tab/>
            </w:r>
            <w:r>
              <w:rPr>
                <w:webHidden/>
              </w:rPr>
              <w:fldChar w:fldCharType="begin"/>
            </w:r>
            <w:r>
              <w:rPr>
                <w:webHidden/>
              </w:rPr>
              <w:instrText xml:space="preserve"> PAGEREF _Toc143782504 \h </w:instrText>
            </w:r>
            <w:r>
              <w:rPr>
                <w:webHidden/>
              </w:rPr>
            </w:r>
            <w:r>
              <w:rPr>
                <w:webHidden/>
              </w:rPr>
              <w:fldChar w:fldCharType="separate"/>
            </w:r>
            <w:r>
              <w:rPr>
                <w:webHidden/>
              </w:rPr>
              <w:t>79</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505" w:history="1">
            <w:r w:rsidRPr="009A3B15">
              <w:rPr>
                <w:rStyle w:val="affff7"/>
              </w:rPr>
              <w:t>2.10.7. Налог на добычу полезных ископаемых в виде железной руды (за исключением окисленных железистых кварцитов) 182 1 07 01090 01 0000 110</w:t>
            </w:r>
            <w:r>
              <w:rPr>
                <w:webHidden/>
              </w:rPr>
              <w:tab/>
            </w:r>
            <w:r>
              <w:rPr>
                <w:webHidden/>
              </w:rPr>
              <w:fldChar w:fldCharType="begin"/>
            </w:r>
            <w:r>
              <w:rPr>
                <w:webHidden/>
              </w:rPr>
              <w:instrText xml:space="preserve"> PAGEREF _Toc143782505 \h </w:instrText>
            </w:r>
            <w:r>
              <w:rPr>
                <w:webHidden/>
              </w:rPr>
            </w:r>
            <w:r>
              <w:rPr>
                <w:webHidden/>
              </w:rPr>
              <w:fldChar w:fldCharType="separate"/>
            </w:r>
            <w:r>
              <w:rPr>
                <w:webHidden/>
              </w:rPr>
              <w:t>82</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506" w:history="1">
            <w:r w:rsidRPr="009A3B15">
              <w:rPr>
                <w:rStyle w:val="affff7"/>
              </w:rPr>
              <w:t>2.10.8. Налог на добычу полезных ископаемых в виде калийных солей 182 1 07 01100 01 0000 110</w:t>
            </w:r>
            <w:r>
              <w:rPr>
                <w:webHidden/>
              </w:rPr>
              <w:tab/>
            </w:r>
            <w:r>
              <w:rPr>
                <w:webHidden/>
              </w:rPr>
              <w:fldChar w:fldCharType="begin"/>
            </w:r>
            <w:r>
              <w:rPr>
                <w:webHidden/>
              </w:rPr>
              <w:instrText xml:space="preserve"> PAGEREF _Toc143782506 \h </w:instrText>
            </w:r>
            <w:r>
              <w:rPr>
                <w:webHidden/>
              </w:rPr>
            </w:r>
            <w:r>
              <w:rPr>
                <w:webHidden/>
              </w:rPr>
              <w:fldChar w:fldCharType="separate"/>
            </w:r>
            <w:r>
              <w:rPr>
                <w:webHidden/>
              </w:rPr>
              <w:t>84</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507" w:history="1">
            <w:r w:rsidRPr="009A3B15">
              <w:rPr>
                <w:rStyle w:val="affff7"/>
              </w:rPr>
              <w:t>2.10.9. 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01110 01 0000 110</w:t>
            </w:r>
            <w:r>
              <w:rPr>
                <w:webHidden/>
              </w:rPr>
              <w:tab/>
            </w:r>
            <w:r>
              <w:rPr>
                <w:webHidden/>
              </w:rPr>
              <w:fldChar w:fldCharType="begin"/>
            </w:r>
            <w:r>
              <w:rPr>
                <w:webHidden/>
              </w:rPr>
              <w:instrText xml:space="preserve"> PAGEREF _Toc143782507 \h </w:instrText>
            </w:r>
            <w:r>
              <w:rPr>
                <w:webHidden/>
              </w:rPr>
            </w:r>
            <w:r>
              <w:rPr>
                <w:webHidden/>
              </w:rPr>
              <w:fldChar w:fldCharType="separate"/>
            </w:r>
            <w:r>
              <w:rPr>
                <w:webHidden/>
              </w:rPr>
              <w:t>86</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508" w:history="1">
            <w:r w:rsidRPr="009A3B15">
              <w:rPr>
                <w:rStyle w:val="affff7"/>
              </w:rPr>
              <w:t>2.10.10. Налог на добычу полезных ископаемых в виде угля коксующегося 182 1 07 01120 01 0000 110</w:t>
            </w:r>
            <w:r>
              <w:rPr>
                <w:webHidden/>
              </w:rPr>
              <w:tab/>
            </w:r>
            <w:r>
              <w:rPr>
                <w:webHidden/>
              </w:rPr>
              <w:fldChar w:fldCharType="begin"/>
            </w:r>
            <w:r>
              <w:rPr>
                <w:webHidden/>
              </w:rPr>
              <w:instrText xml:space="preserve"> PAGEREF _Toc143782508 \h </w:instrText>
            </w:r>
            <w:r>
              <w:rPr>
                <w:webHidden/>
              </w:rPr>
            </w:r>
            <w:r>
              <w:rPr>
                <w:webHidden/>
              </w:rPr>
              <w:fldChar w:fldCharType="separate"/>
            </w:r>
            <w:r>
              <w:rPr>
                <w:webHidden/>
              </w:rPr>
              <w:t>89</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509" w:history="1">
            <w:r w:rsidRPr="009A3B15">
              <w:rPr>
                <w:rStyle w:val="affff7"/>
              </w:rPr>
              <w:t>2.10.11. Налог на добычу полезных ископаемых в виде апатит-нефелиновых, апатитовых и фосфоритовых руд 182 1 07 01130 01 0000 110</w:t>
            </w:r>
            <w:r>
              <w:rPr>
                <w:webHidden/>
              </w:rPr>
              <w:tab/>
            </w:r>
            <w:r>
              <w:rPr>
                <w:webHidden/>
              </w:rPr>
              <w:fldChar w:fldCharType="begin"/>
            </w:r>
            <w:r>
              <w:rPr>
                <w:webHidden/>
              </w:rPr>
              <w:instrText xml:space="preserve"> PAGEREF _Toc143782509 \h </w:instrText>
            </w:r>
            <w:r>
              <w:rPr>
                <w:webHidden/>
              </w:rPr>
            </w:r>
            <w:r>
              <w:rPr>
                <w:webHidden/>
              </w:rPr>
              <w:fldChar w:fldCharType="separate"/>
            </w:r>
            <w:r>
              <w:rPr>
                <w:webHidden/>
              </w:rPr>
              <w:t>91</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510" w:history="1">
            <w:r w:rsidRPr="009A3B15">
              <w:rPr>
                <w:rStyle w:val="affff7"/>
              </w:rPr>
              <w:t>2.10.12. Налог на добычу полезных ископаемых в виде апатит-магнетитовых руд 182 1 07 01140 01 0000 110</w:t>
            </w:r>
            <w:r>
              <w:rPr>
                <w:webHidden/>
              </w:rPr>
              <w:tab/>
            </w:r>
            <w:r>
              <w:rPr>
                <w:webHidden/>
              </w:rPr>
              <w:fldChar w:fldCharType="begin"/>
            </w:r>
            <w:r>
              <w:rPr>
                <w:webHidden/>
              </w:rPr>
              <w:instrText xml:space="preserve"> PAGEREF _Toc143782510 \h </w:instrText>
            </w:r>
            <w:r>
              <w:rPr>
                <w:webHidden/>
              </w:rPr>
            </w:r>
            <w:r>
              <w:rPr>
                <w:webHidden/>
              </w:rPr>
              <w:fldChar w:fldCharType="separate"/>
            </w:r>
            <w:r>
              <w:rPr>
                <w:webHidden/>
              </w:rPr>
              <w:t>93</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511" w:history="1">
            <w:r w:rsidRPr="009A3B15">
              <w:rPr>
                <w:rStyle w:val="affff7"/>
              </w:rPr>
              <w:t>2.10.13. Налог на добычу полезных ископаемых в виде апатит-штаффелитовых руд 182 1 07 01150 01 0000 110</w:t>
            </w:r>
            <w:r>
              <w:rPr>
                <w:webHidden/>
              </w:rPr>
              <w:tab/>
            </w:r>
            <w:r>
              <w:rPr>
                <w:webHidden/>
              </w:rPr>
              <w:fldChar w:fldCharType="begin"/>
            </w:r>
            <w:r>
              <w:rPr>
                <w:webHidden/>
              </w:rPr>
              <w:instrText xml:space="preserve"> PAGEREF _Toc143782511 \h </w:instrText>
            </w:r>
            <w:r>
              <w:rPr>
                <w:webHidden/>
              </w:rPr>
            </w:r>
            <w:r>
              <w:rPr>
                <w:webHidden/>
              </w:rPr>
              <w:fldChar w:fldCharType="separate"/>
            </w:r>
            <w:r>
              <w:rPr>
                <w:webHidden/>
              </w:rPr>
              <w:t>95</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512" w:history="1">
            <w:r w:rsidRPr="009A3B15">
              <w:rPr>
                <w:rStyle w:val="affff7"/>
              </w:rPr>
              <w:t>2.10.14. Налог на добычу полезных ископаемых в виде маложелезистых апатитовых руд 182 1 07 01160 01 0000 110</w:t>
            </w:r>
            <w:r>
              <w:rPr>
                <w:webHidden/>
              </w:rPr>
              <w:tab/>
            </w:r>
            <w:r>
              <w:rPr>
                <w:webHidden/>
              </w:rPr>
              <w:fldChar w:fldCharType="begin"/>
            </w:r>
            <w:r>
              <w:rPr>
                <w:webHidden/>
              </w:rPr>
              <w:instrText xml:space="preserve"> PAGEREF _Toc143782512 \h </w:instrText>
            </w:r>
            <w:r>
              <w:rPr>
                <w:webHidden/>
              </w:rPr>
            </w:r>
            <w:r>
              <w:rPr>
                <w:webHidden/>
              </w:rPr>
              <w:fldChar w:fldCharType="separate"/>
            </w:r>
            <w:r>
              <w:rPr>
                <w:webHidden/>
              </w:rPr>
              <w:t>96</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513" w:history="1">
            <w:r w:rsidRPr="009A3B15">
              <w:rPr>
                <w:rStyle w:val="affff7"/>
              </w:rPr>
              <w:t>2.11. Сборы за пользование объектами животного мира и за пользование объектами водных биологических ресурсов 182 1 07 04000 01 0000 110</w:t>
            </w:r>
            <w:r>
              <w:rPr>
                <w:webHidden/>
              </w:rPr>
              <w:tab/>
            </w:r>
            <w:r>
              <w:rPr>
                <w:webHidden/>
              </w:rPr>
              <w:fldChar w:fldCharType="begin"/>
            </w:r>
            <w:r>
              <w:rPr>
                <w:webHidden/>
              </w:rPr>
              <w:instrText xml:space="preserve"> PAGEREF _Toc143782513 \h </w:instrText>
            </w:r>
            <w:r>
              <w:rPr>
                <w:webHidden/>
              </w:rPr>
            </w:r>
            <w:r>
              <w:rPr>
                <w:webHidden/>
              </w:rPr>
              <w:fldChar w:fldCharType="separate"/>
            </w:r>
            <w:r>
              <w:rPr>
                <w:webHidden/>
              </w:rPr>
              <w:t>98</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514" w:history="1">
            <w:r w:rsidRPr="009A3B15">
              <w:rPr>
                <w:rStyle w:val="affff7"/>
              </w:rPr>
              <w:t>2.11.1. Сбор за пользование объектами животного мира 182 1 07 04010 01 0000 110</w:t>
            </w:r>
            <w:r>
              <w:rPr>
                <w:webHidden/>
              </w:rPr>
              <w:tab/>
            </w:r>
            <w:r>
              <w:rPr>
                <w:webHidden/>
              </w:rPr>
              <w:fldChar w:fldCharType="begin"/>
            </w:r>
            <w:r>
              <w:rPr>
                <w:webHidden/>
              </w:rPr>
              <w:instrText xml:space="preserve"> PAGEREF _Toc143782514 \h </w:instrText>
            </w:r>
            <w:r>
              <w:rPr>
                <w:webHidden/>
              </w:rPr>
            </w:r>
            <w:r>
              <w:rPr>
                <w:webHidden/>
              </w:rPr>
              <w:fldChar w:fldCharType="separate"/>
            </w:r>
            <w:r>
              <w:rPr>
                <w:webHidden/>
              </w:rPr>
              <w:t>100</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515" w:history="1">
            <w:r w:rsidRPr="009A3B15">
              <w:rPr>
                <w:rStyle w:val="affff7"/>
              </w:rPr>
              <w:t>2.11.2. Сбор за пользование объектами водных биологических ресурсов (исключая внутренние водные объекты) 182 1 07 04020 01 0000 110</w:t>
            </w:r>
            <w:r>
              <w:rPr>
                <w:webHidden/>
              </w:rPr>
              <w:tab/>
            </w:r>
            <w:r>
              <w:rPr>
                <w:webHidden/>
              </w:rPr>
              <w:fldChar w:fldCharType="begin"/>
            </w:r>
            <w:r>
              <w:rPr>
                <w:webHidden/>
              </w:rPr>
              <w:instrText xml:space="preserve"> PAGEREF _Toc143782515 \h </w:instrText>
            </w:r>
            <w:r>
              <w:rPr>
                <w:webHidden/>
              </w:rPr>
            </w:r>
            <w:r>
              <w:rPr>
                <w:webHidden/>
              </w:rPr>
              <w:fldChar w:fldCharType="separate"/>
            </w:r>
            <w:r>
              <w:rPr>
                <w:webHidden/>
              </w:rPr>
              <w:t>101</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516" w:history="1">
            <w:r w:rsidRPr="009A3B15">
              <w:rPr>
                <w:rStyle w:val="affff7"/>
              </w:rPr>
              <w:t>2.11.3. Сбор за пользование объектами водных биологических ресурсов (по внутренним водными объектам) 182 1 07 04030 01 0000 110</w:t>
            </w:r>
            <w:r>
              <w:rPr>
                <w:webHidden/>
              </w:rPr>
              <w:tab/>
            </w:r>
            <w:r>
              <w:rPr>
                <w:webHidden/>
              </w:rPr>
              <w:fldChar w:fldCharType="begin"/>
            </w:r>
            <w:r>
              <w:rPr>
                <w:webHidden/>
              </w:rPr>
              <w:instrText xml:space="preserve"> PAGEREF _Toc143782516 \h </w:instrText>
            </w:r>
            <w:r>
              <w:rPr>
                <w:webHidden/>
              </w:rPr>
            </w:r>
            <w:r>
              <w:rPr>
                <w:webHidden/>
              </w:rPr>
              <w:fldChar w:fldCharType="separate"/>
            </w:r>
            <w:r>
              <w:rPr>
                <w:webHidden/>
              </w:rPr>
              <w:t>101</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517" w:history="1">
            <w:r w:rsidRPr="009A3B15">
              <w:rPr>
                <w:rStyle w:val="affff7"/>
              </w:rPr>
              <w:t>2.12. Государственная пошлина 182 1 08 00000 01 0000 000</w:t>
            </w:r>
            <w:r>
              <w:rPr>
                <w:webHidden/>
              </w:rPr>
              <w:tab/>
            </w:r>
            <w:r>
              <w:rPr>
                <w:webHidden/>
              </w:rPr>
              <w:fldChar w:fldCharType="begin"/>
            </w:r>
            <w:r>
              <w:rPr>
                <w:webHidden/>
              </w:rPr>
              <w:instrText xml:space="preserve"> PAGEREF _Toc143782517 \h </w:instrText>
            </w:r>
            <w:r>
              <w:rPr>
                <w:webHidden/>
              </w:rPr>
            </w:r>
            <w:r>
              <w:rPr>
                <w:webHidden/>
              </w:rPr>
              <w:fldChar w:fldCharType="separate"/>
            </w:r>
            <w:r>
              <w:rPr>
                <w:webHidden/>
              </w:rPr>
              <w:t>101</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518" w:history="1">
            <w:r w:rsidRPr="009A3B15">
              <w:rPr>
                <w:rStyle w:val="affff7"/>
              </w:rPr>
              <w:t>2.12.1.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Pr>
                <w:webHidden/>
              </w:rPr>
              <w:tab/>
            </w:r>
            <w:r>
              <w:rPr>
                <w:webHidden/>
              </w:rPr>
              <w:fldChar w:fldCharType="begin"/>
            </w:r>
            <w:r>
              <w:rPr>
                <w:webHidden/>
              </w:rPr>
              <w:instrText xml:space="preserve"> PAGEREF _Toc143782518 \h </w:instrText>
            </w:r>
            <w:r>
              <w:rPr>
                <w:webHidden/>
              </w:rPr>
            </w:r>
            <w:r>
              <w:rPr>
                <w:webHidden/>
              </w:rPr>
              <w:fldChar w:fldCharType="separate"/>
            </w:r>
            <w:r>
              <w:rPr>
                <w:webHidden/>
              </w:rPr>
              <w:t>102</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519" w:history="1">
            <w:r w:rsidRPr="009A3B15">
              <w:rPr>
                <w:rStyle w:val="affff7"/>
              </w:rPr>
              <w:t>2.12.2. Государственная пошлина за повторную выдачу свидетельства о постановке на учет в налоговом органе (при обращении через многофункциональные центры) 182 108 07310 01 8000 110</w:t>
            </w:r>
            <w:r>
              <w:rPr>
                <w:webHidden/>
              </w:rPr>
              <w:tab/>
            </w:r>
            <w:r>
              <w:rPr>
                <w:webHidden/>
              </w:rPr>
              <w:fldChar w:fldCharType="begin"/>
            </w:r>
            <w:r>
              <w:rPr>
                <w:webHidden/>
              </w:rPr>
              <w:instrText xml:space="preserve"> PAGEREF _Toc143782519 \h </w:instrText>
            </w:r>
            <w:r>
              <w:rPr>
                <w:webHidden/>
              </w:rPr>
            </w:r>
            <w:r>
              <w:rPr>
                <w:webHidden/>
              </w:rPr>
              <w:fldChar w:fldCharType="separate"/>
            </w:r>
            <w:r>
              <w:rPr>
                <w:webHidden/>
              </w:rPr>
              <w:t>103</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520" w:history="1">
            <w:r w:rsidRPr="009A3B15">
              <w:rPr>
                <w:rStyle w:val="affff7"/>
              </w:rPr>
              <w:t>2.13. Задолженность и перерасчеты по отмененным налогам, сборам и иным обязательным платежам 182 1 09 00000 00 0000 000</w:t>
            </w:r>
            <w:r>
              <w:rPr>
                <w:webHidden/>
              </w:rPr>
              <w:tab/>
            </w:r>
            <w:r>
              <w:rPr>
                <w:webHidden/>
              </w:rPr>
              <w:fldChar w:fldCharType="begin"/>
            </w:r>
            <w:r>
              <w:rPr>
                <w:webHidden/>
              </w:rPr>
              <w:instrText xml:space="preserve"> PAGEREF _Toc143782520 \h </w:instrText>
            </w:r>
            <w:r>
              <w:rPr>
                <w:webHidden/>
              </w:rPr>
            </w:r>
            <w:r>
              <w:rPr>
                <w:webHidden/>
              </w:rPr>
              <w:fldChar w:fldCharType="separate"/>
            </w:r>
            <w:r>
              <w:rPr>
                <w:webHidden/>
              </w:rPr>
              <w:t>103</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521" w:history="1">
            <w:r w:rsidRPr="009A3B15">
              <w:rPr>
                <w:rStyle w:val="affff7"/>
              </w:rPr>
              <w:t>2.14. Регулярные платежи за пользование недрами при пользовании недрами на территории Российской Федерации 182 1 12 02030 01 0000 120</w:t>
            </w:r>
            <w:r>
              <w:rPr>
                <w:webHidden/>
              </w:rPr>
              <w:tab/>
            </w:r>
            <w:r>
              <w:rPr>
                <w:webHidden/>
              </w:rPr>
              <w:fldChar w:fldCharType="begin"/>
            </w:r>
            <w:r>
              <w:rPr>
                <w:webHidden/>
              </w:rPr>
              <w:instrText xml:space="preserve"> PAGEREF _Toc143782521 \h </w:instrText>
            </w:r>
            <w:r>
              <w:rPr>
                <w:webHidden/>
              </w:rPr>
            </w:r>
            <w:r>
              <w:rPr>
                <w:webHidden/>
              </w:rPr>
              <w:fldChar w:fldCharType="separate"/>
            </w:r>
            <w:r>
              <w:rPr>
                <w:webHidden/>
              </w:rPr>
              <w:t>104</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522" w:history="1">
            <w:r w:rsidRPr="009A3B15">
              <w:rPr>
                <w:rStyle w:val="affff7"/>
              </w:rPr>
              <w:t>2.15. Доходы от оказания платных услуг (работ) и компенсации затрат государства 182 1 13 00000 00 0000 000</w:t>
            </w:r>
            <w:r>
              <w:rPr>
                <w:webHidden/>
              </w:rPr>
              <w:tab/>
            </w:r>
            <w:r>
              <w:rPr>
                <w:webHidden/>
              </w:rPr>
              <w:fldChar w:fldCharType="begin"/>
            </w:r>
            <w:r>
              <w:rPr>
                <w:webHidden/>
              </w:rPr>
              <w:instrText xml:space="preserve"> PAGEREF _Toc143782522 \h </w:instrText>
            </w:r>
            <w:r>
              <w:rPr>
                <w:webHidden/>
              </w:rPr>
            </w:r>
            <w:r>
              <w:rPr>
                <w:webHidden/>
              </w:rPr>
              <w:fldChar w:fldCharType="separate"/>
            </w:r>
            <w:r>
              <w:rPr>
                <w:webHidden/>
              </w:rPr>
              <w:t>104</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523" w:history="1">
            <w:r w:rsidRPr="009A3B15">
              <w:rPr>
                <w:rStyle w:val="affff7"/>
              </w:rPr>
              <w:t>2.15.1.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Pr>
                <w:webHidden/>
              </w:rPr>
              <w:tab/>
            </w:r>
            <w:r>
              <w:rPr>
                <w:webHidden/>
              </w:rPr>
              <w:fldChar w:fldCharType="begin"/>
            </w:r>
            <w:r>
              <w:rPr>
                <w:webHidden/>
              </w:rPr>
              <w:instrText xml:space="preserve"> PAGEREF _Toc143782523 \h </w:instrText>
            </w:r>
            <w:r>
              <w:rPr>
                <w:webHidden/>
              </w:rPr>
            </w:r>
            <w:r>
              <w:rPr>
                <w:webHidden/>
              </w:rPr>
              <w:fldChar w:fldCharType="separate"/>
            </w:r>
            <w:r>
              <w:rPr>
                <w:webHidden/>
              </w:rPr>
              <w:t>104</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524" w:history="1">
            <w:r w:rsidRPr="009A3B15">
              <w:rPr>
                <w:rStyle w:val="affff7"/>
              </w:rPr>
              <w:t>2.15.2. Плата за предоставление информации из реестра дисквалифицированных лиц 182 1 13 01190 01 0000 130</w:t>
            </w:r>
            <w:r>
              <w:rPr>
                <w:webHidden/>
              </w:rPr>
              <w:tab/>
            </w:r>
            <w:r>
              <w:rPr>
                <w:webHidden/>
              </w:rPr>
              <w:fldChar w:fldCharType="begin"/>
            </w:r>
            <w:r>
              <w:rPr>
                <w:webHidden/>
              </w:rPr>
              <w:instrText xml:space="preserve"> PAGEREF _Toc143782524 \h </w:instrText>
            </w:r>
            <w:r>
              <w:rPr>
                <w:webHidden/>
              </w:rPr>
            </w:r>
            <w:r>
              <w:rPr>
                <w:webHidden/>
              </w:rPr>
              <w:fldChar w:fldCharType="separate"/>
            </w:r>
            <w:r>
              <w:rPr>
                <w:webHidden/>
              </w:rPr>
              <w:t>105</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525" w:history="1">
            <w:r w:rsidRPr="009A3B15">
              <w:rPr>
                <w:rStyle w:val="affff7"/>
              </w:rPr>
              <w:t>2.16. Штрафы, санкции, возмещение ущерба 182 1 16 00000 00 0000 000</w:t>
            </w:r>
            <w:r>
              <w:rPr>
                <w:webHidden/>
              </w:rPr>
              <w:tab/>
            </w:r>
            <w:r>
              <w:rPr>
                <w:webHidden/>
              </w:rPr>
              <w:fldChar w:fldCharType="begin"/>
            </w:r>
            <w:r>
              <w:rPr>
                <w:webHidden/>
              </w:rPr>
              <w:instrText xml:space="preserve"> PAGEREF _Toc143782525 \h </w:instrText>
            </w:r>
            <w:r>
              <w:rPr>
                <w:webHidden/>
              </w:rPr>
            </w:r>
            <w:r>
              <w:rPr>
                <w:webHidden/>
              </w:rPr>
              <w:fldChar w:fldCharType="separate"/>
            </w:r>
            <w:r>
              <w:rPr>
                <w:webHidden/>
              </w:rPr>
              <w:t>106</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526" w:history="1">
            <w:r w:rsidRPr="009A3B15">
              <w:rPr>
                <w:rStyle w:val="affff7"/>
              </w:rPr>
              <w:t>2.16.1. 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182 1 16 10022 02 0000 140</w:t>
            </w:r>
            <w:r>
              <w:rPr>
                <w:webHidden/>
              </w:rPr>
              <w:tab/>
            </w:r>
            <w:r>
              <w:rPr>
                <w:webHidden/>
              </w:rPr>
              <w:fldChar w:fldCharType="begin"/>
            </w:r>
            <w:r>
              <w:rPr>
                <w:webHidden/>
              </w:rPr>
              <w:instrText xml:space="preserve"> PAGEREF _Toc143782526 \h </w:instrText>
            </w:r>
            <w:r>
              <w:rPr>
                <w:webHidden/>
              </w:rPr>
            </w:r>
            <w:r>
              <w:rPr>
                <w:webHidden/>
              </w:rPr>
              <w:fldChar w:fldCharType="separate"/>
            </w:r>
            <w:r>
              <w:rPr>
                <w:webHidden/>
              </w:rPr>
              <w:t>106</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527" w:history="1">
            <w:r w:rsidRPr="009A3B15">
              <w:rPr>
                <w:rStyle w:val="affff7"/>
              </w:rPr>
              <w:t>2.16.2.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Pr>
                <w:webHidden/>
              </w:rPr>
              <w:tab/>
            </w:r>
            <w:r>
              <w:rPr>
                <w:webHidden/>
              </w:rPr>
              <w:fldChar w:fldCharType="begin"/>
            </w:r>
            <w:r>
              <w:rPr>
                <w:webHidden/>
              </w:rPr>
              <w:instrText xml:space="preserve"> PAGEREF _Toc143782527 \h </w:instrText>
            </w:r>
            <w:r>
              <w:rPr>
                <w:webHidden/>
              </w:rPr>
            </w:r>
            <w:r>
              <w:rPr>
                <w:webHidden/>
              </w:rPr>
              <w:fldChar w:fldCharType="separate"/>
            </w:r>
            <w:r>
              <w:rPr>
                <w:webHidden/>
              </w:rPr>
              <w:t>107</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528" w:history="1">
            <w:r w:rsidRPr="009A3B15">
              <w:rPr>
                <w:rStyle w:val="affff7"/>
              </w:rPr>
              <w:t>2.16.3.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Pr>
                <w:webHidden/>
              </w:rPr>
              <w:tab/>
            </w:r>
            <w:r>
              <w:rPr>
                <w:webHidden/>
              </w:rPr>
              <w:fldChar w:fldCharType="begin"/>
            </w:r>
            <w:r>
              <w:rPr>
                <w:webHidden/>
              </w:rPr>
              <w:instrText xml:space="preserve"> PAGEREF _Toc143782528 \h </w:instrText>
            </w:r>
            <w:r>
              <w:rPr>
                <w:webHidden/>
              </w:rPr>
            </w:r>
            <w:r>
              <w:rPr>
                <w:webHidden/>
              </w:rPr>
              <w:fldChar w:fldCharType="separate"/>
            </w:r>
            <w:r>
              <w:rPr>
                <w:webHidden/>
              </w:rPr>
              <w:t>107</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529" w:history="1">
            <w:r w:rsidRPr="009A3B15">
              <w:rPr>
                <w:rStyle w:val="affff7"/>
              </w:rPr>
              <w:t>2.16.4.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Pr>
                <w:webHidden/>
              </w:rPr>
              <w:tab/>
            </w:r>
            <w:r>
              <w:rPr>
                <w:webHidden/>
              </w:rPr>
              <w:fldChar w:fldCharType="begin"/>
            </w:r>
            <w:r>
              <w:rPr>
                <w:webHidden/>
              </w:rPr>
              <w:instrText xml:space="preserve"> PAGEREF _Toc143782529 \h </w:instrText>
            </w:r>
            <w:r>
              <w:rPr>
                <w:webHidden/>
              </w:rPr>
            </w:r>
            <w:r>
              <w:rPr>
                <w:webHidden/>
              </w:rPr>
              <w:fldChar w:fldCharType="separate"/>
            </w:r>
            <w:r>
              <w:rPr>
                <w:webHidden/>
              </w:rPr>
              <w:t>107</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530" w:history="1">
            <w:r w:rsidRPr="009A3B15">
              <w:rPr>
                <w:rStyle w:val="affff7"/>
              </w:rPr>
              <w:t>2.17. 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 182 1 16 17000 01 0000 140</w:t>
            </w:r>
            <w:r>
              <w:rPr>
                <w:webHidden/>
              </w:rPr>
              <w:tab/>
            </w:r>
            <w:r>
              <w:rPr>
                <w:webHidden/>
              </w:rPr>
              <w:fldChar w:fldCharType="begin"/>
            </w:r>
            <w:r>
              <w:rPr>
                <w:webHidden/>
              </w:rPr>
              <w:instrText xml:space="preserve"> PAGEREF _Toc143782530 \h </w:instrText>
            </w:r>
            <w:r>
              <w:rPr>
                <w:webHidden/>
              </w:rPr>
            </w:r>
            <w:r>
              <w:rPr>
                <w:webHidden/>
              </w:rPr>
              <w:fldChar w:fldCharType="separate"/>
            </w:r>
            <w:r>
              <w:rPr>
                <w:webHidden/>
              </w:rPr>
              <w:t>108</w:t>
            </w:r>
            <w:r>
              <w:rPr>
                <w:webHidden/>
              </w:rPr>
              <w:fldChar w:fldCharType="end"/>
            </w:r>
          </w:hyperlink>
        </w:p>
        <w:p w:rsidR="00D307FA" w:rsidRDefault="00D307FA">
          <w:pPr>
            <w:pStyle w:val="12"/>
            <w:rPr>
              <w:rFonts w:asciiTheme="minorHAnsi" w:eastAsiaTheme="minorEastAsia" w:hAnsiTheme="minorHAnsi" w:cstheme="minorBidi"/>
              <w:sz w:val="22"/>
              <w:szCs w:val="22"/>
            </w:rPr>
          </w:pPr>
          <w:hyperlink w:anchor="_Toc143782531" w:history="1">
            <w:r w:rsidRPr="009A3B15">
              <w:rPr>
                <w:rStyle w:val="affff7"/>
              </w:rPr>
              <w:t>2.18. 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 182 1 16 18000 02 0000 140</w:t>
            </w:r>
            <w:r>
              <w:rPr>
                <w:webHidden/>
              </w:rPr>
              <w:tab/>
            </w:r>
            <w:r>
              <w:rPr>
                <w:webHidden/>
              </w:rPr>
              <w:fldChar w:fldCharType="begin"/>
            </w:r>
            <w:r>
              <w:rPr>
                <w:webHidden/>
              </w:rPr>
              <w:instrText xml:space="preserve"> PAGEREF _Toc143782531 \h </w:instrText>
            </w:r>
            <w:r>
              <w:rPr>
                <w:webHidden/>
              </w:rPr>
            </w:r>
            <w:r>
              <w:rPr>
                <w:webHidden/>
              </w:rPr>
              <w:fldChar w:fldCharType="separate"/>
            </w:r>
            <w:r>
              <w:rPr>
                <w:webHidden/>
              </w:rPr>
              <w:t>108</w:t>
            </w:r>
            <w:r>
              <w:rPr>
                <w:webHidden/>
              </w:rPr>
              <w:fldChar w:fldCharType="end"/>
            </w:r>
          </w:hyperlink>
        </w:p>
        <w:p w:rsidR="00801AB3" w:rsidRPr="006466B2" w:rsidRDefault="000415D9" w:rsidP="00DD2F19">
          <w:pPr>
            <w:pStyle w:val="21"/>
            <w:rPr>
              <w:sz w:val="28"/>
              <w:szCs w:val="28"/>
            </w:rPr>
          </w:pPr>
          <w:r w:rsidRPr="006466B2">
            <w:rPr>
              <w:rStyle w:val="affff7"/>
              <w:rFonts w:ascii="Times New Roman" w:hAnsi="Times New Roman"/>
              <w:noProof/>
              <w:color w:val="auto"/>
              <w:sz w:val="28"/>
              <w:szCs w:val="28"/>
            </w:rPr>
            <w:fldChar w:fldCharType="end"/>
          </w:r>
        </w:p>
      </w:sdtContent>
    </w:sdt>
    <w:p w:rsidR="00DD2F19" w:rsidRDefault="00DD2F19" w:rsidP="00DD2F19">
      <w:pPr>
        <w:pStyle w:val="10"/>
        <w:rPr>
          <w:rFonts w:ascii="Times New Roman" w:hAnsi="Times New Roman" w:cs="Times New Roman"/>
          <w:bCs w:val="0"/>
          <w:color w:val="auto"/>
          <w:sz w:val="28"/>
          <w:szCs w:val="28"/>
        </w:rPr>
      </w:pPr>
      <w:bookmarkStart w:id="7" w:name="_Toc25223386"/>
    </w:p>
    <w:p w:rsidR="00DF603C" w:rsidRDefault="00DF603C" w:rsidP="005D6FF0">
      <w:pPr>
        <w:pStyle w:val="10"/>
        <w:rPr>
          <w:rFonts w:ascii="Times New Roman" w:hAnsi="Times New Roman" w:cs="Times New Roman"/>
          <w:bCs w:val="0"/>
          <w:color w:val="auto"/>
          <w:sz w:val="28"/>
          <w:szCs w:val="28"/>
        </w:rPr>
      </w:pPr>
    </w:p>
    <w:p w:rsidR="008D10D9" w:rsidRDefault="008D10D9" w:rsidP="005D6FF0">
      <w:pPr>
        <w:pStyle w:val="10"/>
        <w:rPr>
          <w:rFonts w:ascii="Times New Roman" w:hAnsi="Times New Roman" w:cs="Times New Roman"/>
          <w:bCs w:val="0"/>
          <w:color w:val="auto"/>
          <w:sz w:val="28"/>
          <w:szCs w:val="28"/>
        </w:rPr>
      </w:pPr>
    </w:p>
    <w:p w:rsidR="008D10D9" w:rsidRDefault="008D10D9" w:rsidP="005D6FF0">
      <w:pPr>
        <w:pStyle w:val="10"/>
        <w:rPr>
          <w:rFonts w:ascii="Times New Roman" w:hAnsi="Times New Roman" w:cs="Times New Roman"/>
          <w:bCs w:val="0"/>
          <w:color w:val="auto"/>
          <w:sz w:val="28"/>
          <w:szCs w:val="28"/>
        </w:rPr>
      </w:pPr>
    </w:p>
    <w:p w:rsidR="008D10D9" w:rsidRDefault="008D10D9" w:rsidP="005D6FF0">
      <w:pPr>
        <w:pStyle w:val="10"/>
        <w:rPr>
          <w:rFonts w:ascii="Times New Roman" w:hAnsi="Times New Roman" w:cs="Times New Roman"/>
          <w:bCs w:val="0"/>
          <w:color w:val="auto"/>
          <w:sz w:val="28"/>
          <w:szCs w:val="28"/>
        </w:rPr>
      </w:pPr>
    </w:p>
    <w:p w:rsidR="00C03433" w:rsidRPr="006466B2" w:rsidRDefault="00C03433" w:rsidP="005D6FF0">
      <w:pPr>
        <w:pStyle w:val="10"/>
        <w:rPr>
          <w:rFonts w:ascii="Times New Roman" w:hAnsi="Times New Roman" w:cs="Times New Roman"/>
          <w:bCs w:val="0"/>
          <w:color w:val="auto"/>
          <w:sz w:val="28"/>
          <w:szCs w:val="28"/>
        </w:rPr>
      </w:pPr>
      <w:bookmarkStart w:id="8" w:name="_Toc143782454"/>
      <w:r w:rsidRPr="006466B2">
        <w:rPr>
          <w:rFonts w:ascii="Times New Roman" w:hAnsi="Times New Roman" w:cs="Times New Roman"/>
          <w:bCs w:val="0"/>
          <w:color w:val="auto"/>
          <w:sz w:val="28"/>
          <w:szCs w:val="28"/>
        </w:rPr>
        <w:t>1.Общие положения.</w:t>
      </w:r>
      <w:bookmarkEnd w:id="7"/>
      <w:bookmarkEnd w:id="5"/>
      <w:bookmarkEnd w:id="4"/>
      <w:bookmarkEnd w:id="3"/>
      <w:bookmarkEnd w:id="2"/>
      <w:bookmarkEnd w:id="1"/>
      <w:bookmarkEnd w:id="0"/>
      <w:bookmarkEnd w:id="8"/>
    </w:p>
    <w:p w:rsidR="00851AD6" w:rsidRPr="006466B2" w:rsidRDefault="00851AD6" w:rsidP="00851AD6">
      <w:pPr>
        <w:rPr>
          <w:rFonts w:ascii="Times New Roman" w:hAnsi="Times New Roman" w:cs="Times New Roman"/>
          <w:sz w:val="28"/>
          <w:szCs w:val="28"/>
        </w:rPr>
      </w:pPr>
      <w:r w:rsidRPr="006466B2">
        <w:rPr>
          <w:rFonts w:ascii="Times New Roman" w:hAnsi="Times New Roman" w:cs="Times New Roman"/>
          <w:sz w:val="28"/>
          <w:szCs w:val="28"/>
        </w:rPr>
        <w:t xml:space="preserve">Методика прогнозирования поступлений доходов в консолидированный бюджет </w:t>
      </w:r>
      <w:r w:rsidR="0095664C" w:rsidRPr="006466B2">
        <w:rPr>
          <w:rFonts w:ascii="Times New Roman" w:hAnsi="Times New Roman" w:cs="Times New Roman"/>
          <w:sz w:val="28"/>
          <w:szCs w:val="28"/>
        </w:rPr>
        <w:t xml:space="preserve">Свердловской области </w:t>
      </w:r>
      <w:r w:rsidRPr="006466B2">
        <w:rPr>
          <w:rFonts w:ascii="Times New Roman" w:hAnsi="Times New Roman" w:cs="Times New Roman"/>
          <w:sz w:val="28"/>
          <w:szCs w:val="28"/>
        </w:rPr>
        <w:t xml:space="preserve">на </w:t>
      </w:r>
      <w:r w:rsidR="00960F79" w:rsidRPr="006466B2">
        <w:rPr>
          <w:rFonts w:ascii="Times New Roman" w:hAnsi="Times New Roman" w:cs="Times New Roman"/>
          <w:sz w:val="28"/>
          <w:szCs w:val="28"/>
        </w:rPr>
        <w:t xml:space="preserve">текущий год, очередной финансовый год и плановый период </w:t>
      </w:r>
      <w:r w:rsidRPr="006466B2">
        <w:rPr>
          <w:rFonts w:ascii="Times New Roman" w:hAnsi="Times New Roman" w:cs="Times New Roman"/>
          <w:sz w:val="28"/>
          <w:szCs w:val="28"/>
        </w:rPr>
        <w:t>(далее – Методика) разработана в целях реализации ФНС России полномочий главного администратора доходов консолидированного бюджета Российской Федерации в части прогнозирования поступлений доходов, администрируемых ФНС России, а также направлена на обеспечения полноты поступлений доходов в консолидированный бюджет Российской Федерации с учётом основных направлений бюджетной и налоговой политики на очередной финансовый год и плановый период.</w:t>
      </w:r>
    </w:p>
    <w:p w:rsidR="00851AD6" w:rsidRPr="006466B2" w:rsidRDefault="00851AD6" w:rsidP="00851AD6">
      <w:pPr>
        <w:rPr>
          <w:rFonts w:ascii="Times New Roman" w:hAnsi="Times New Roman" w:cs="Times New Roman"/>
          <w:sz w:val="28"/>
          <w:szCs w:val="28"/>
        </w:rPr>
      </w:pPr>
      <w:r w:rsidRPr="006466B2">
        <w:rPr>
          <w:rFonts w:ascii="Times New Roman" w:hAnsi="Times New Roman" w:cs="Times New Roman"/>
          <w:sz w:val="28"/>
          <w:szCs w:val="28"/>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w:t>
      </w:r>
      <w:r w:rsidR="008F51E3" w:rsidRPr="006466B2">
        <w:rPr>
          <w:rFonts w:ascii="Times New Roman" w:hAnsi="Times New Roman" w:cs="Times New Roman"/>
          <w:sz w:val="28"/>
          <w:szCs w:val="28"/>
          <w:lang w:val="en-US"/>
        </w:rPr>
        <w:t> </w:t>
      </w:r>
      <w:r w:rsidRPr="006466B2">
        <w:rPr>
          <w:rFonts w:ascii="Times New Roman" w:hAnsi="Times New Roman" w:cs="Times New Roman"/>
          <w:sz w:val="28"/>
          <w:szCs w:val="28"/>
        </w:rPr>
        <w:t>июня 2016</w:t>
      </w:r>
      <w:r w:rsidR="008F51E3" w:rsidRPr="006466B2">
        <w:rPr>
          <w:rFonts w:ascii="Times New Roman" w:hAnsi="Times New Roman" w:cs="Times New Roman"/>
          <w:sz w:val="28"/>
          <w:szCs w:val="28"/>
          <w:lang w:val="en-US"/>
        </w:rPr>
        <w:t> </w:t>
      </w:r>
      <w:r w:rsidRPr="006466B2">
        <w:rPr>
          <w:rFonts w:ascii="Times New Roman" w:hAnsi="Times New Roman" w:cs="Times New Roman"/>
          <w:sz w:val="28"/>
          <w:szCs w:val="28"/>
        </w:rPr>
        <w:t>г. №</w:t>
      </w:r>
      <w:r w:rsidR="008F51E3" w:rsidRPr="006466B2">
        <w:rPr>
          <w:rFonts w:ascii="Times New Roman" w:hAnsi="Times New Roman" w:cs="Times New Roman"/>
          <w:sz w:val="28"/>
          <w:szCs w:val="28"/>
          <w:lang w:val="en-US"/>
        </w:rPr>
        <w:t> </w:t>
      </w:r>
      <w:r w:rsidRPr="006466B2">
        <w:rPr>
          <w:rFonts w:ascii="Times New Roman" w:hAnsi="Times New Roman" w:cs="Times New Roman"/>
          <w:sz w:val="28"/>
          <w:szCs w:val="28"/>
        </w:rPr>
        <w:t>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851AD6" w:rsidRPr="006466B2" w:rsidRDefault="00851AD6" w:rsidP="00851AD6">
      <w:pPr>
        <w:rPr>
          <w:rFonts w:ascii="Times New Roman" w:hAnsi="Times New Roman" w:cs="Times New Roman"/>
          <w:sz w:val="28"/>
          <w:szCs w:val="28"/>
        </w:rPr>
      </w:pPr>
      <w:r w:rsidRPr="006466B2">
        <w:rPr>
          <w:rFonts w:ascii="Times New Roman" w:hAnsi="Times New Roman" w:cs="Times New Roman"/>
          <w:sz w:val="28"/>
          <w:szCs w:val="28"/>
        </w:rPr>
        <w:t xml:space="preserve">При расчёте параметров доходов в консолидированный бюджет </w:t>
      </w:r>
      <w:r w:rsidR="00B57F74" w:rsidRPr="006466B2">
        <w:rPr>
          <w:rFonts w:ascii="Times New Roman" w:hAnsi="Times New Roman" w:cs="Times New Roman"/>
          <w:sz w:val="28"/>
          <w:szCs w:val="28"/>
        </w:rPr>
        <w:t xml:space="preserve">Свердловской области </w:t>
      </w:r>
      <w:r w:rsidRPr="006466B2">
        <w:rPr>
          <w:rFonts w:ascii="Times New Roman" w:hAnsi="Times New Roman" w:cs="Times New Roman"/>
          <w:sz w:val="28"/>
          <w:szCs w:val="28"/>
        </w:rPr>
        <w:t>применяются следующие методы прогнозирования:</w:t>
      </w:r>
    </w:p>
    <w:p w:rsidR="00B85CD4" w:rsidRPr="006466B2" w:rsidRDefault="00B85CD4" w:rsidP="00B85CD4">
      <w:pPr>
        <w:rPr>
          <w:rFonts w:ascii="Times New Roman" w:hAnsi="Times New Roman" w:cs="Times New Roman"/>
          <w:sz w:val="28"/>
          <w:szCs w:val="28"/>
        </w:rPr>
      </w:pPr>
      <w:r w:rsidRPr="006466B2">
        <w:rPr>
          <w:rFonts w:ascii="Times New Roman" w:hAnsi="Times New Roman" w:cs="Times New Roman"/>
          <w:sz w:val="28"/>
          <w:szCs w:val="28"/>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B85CD4" w:rsidRPr="006466B2" w:rsidRDefault="00B85CD4" w:rsidP="00B85CD4">
      <w:pPr>
        <w:rPr>
          <w:rFonts w:ascii="Times New Roman" w:hAnsi="Times New Roman" w:cs="Times New Roman"/>
          <w:sz w:val="28"/>
          <w:szCs w:val="28"/>
        </w:rPr>
      </w:pPr>
      <w:r w:rsidRPr="006466B2">
        <w:rPr>
          <w:rFonts w:ascii="Times New Roman" w:hAnsi="Times New Roman" w:cs="Times New Roman"/>
          <w:sz w:val="28"/>
          <w:szCs w:val="28"/>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B85CD4" w:rsidRPr="006466B2" w:rsidRDefault="00B85CD4" w:rsidP="00B85CD4">
      <w:pPr>
        <w:rPr>
          <w:rFonts w:ascii="Times New Roman" w:hAnsi="Times New Roman" w:cs="Times New Roman"/>
          <w:sz w:val="28"/>
          <w:szCs w:val="28"/>
        </w:rPr>
      </w:pPr>
      <w:r w:rsidRPr="006466B2">
        <w:rPr>
          <w:rFonts w:ascii="Times New Roman" w:hAnsi="Times New Roman" w:cs="Times New Roman"/>
          <w:sz w:val="28"/>
          <w:szCs w:val="28"/>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B85CD4" w:rsidRPr="006466B2" w:rsidRDefault="00B85CD4" w:rsidP="00B85CD4">
      <w:pPr>
        <w:rPr>
          <w:rFonts w:ascii="Times New Roman" w:hAnsi="Times New Roman" w:cs="Times New Roman"/>
          <w:sz w:val="28"/>
          <w:szCs w:val="28"/>
        </w:rPr>
      </w:pPr>
      <w:r w:rsidRPr="006466B2">
        <w:rPr>
          <w:rFonts w:ascii="Times New Roman" w:hAnsi="Times New Roman" w:cs="Times New Roman"/>
          <w:sz w:val="28"/>
          <w:szCs w:val="28"/>
        </w:rPr>
        <w:t>экстраполяция – расчёт, осуществляемый на основании имеющихся данных о тенденциях изменений поступлений в прошлых периодах;</w:t>
      </w:r>
    </w:p>
    <w:p w:rsidR="00B85CD4" w:rsidRPr="006466B2" w:rsidRDefault="00B85CD4" w:rsidP="00B85CD4">
      <w:pPr>
        <w:rPr>
          <w:rFonts w:ascii="Times New Roman" w:hAnsi="Times New Roman" w:cs="Times New Roman"/>
          <w:sz w:val="28"/>
          <w:szCs w:val="28"/>
        </w:rPr>
      </w:pPr>
      <w:r w:rsidRPr="006466B2">
        <w:rPr>
          <w:rFonts w:ascii="Times New Roman" w:hAnsi="Times New Roman" w:cs="Times New Roman"/>
          <w:sz w:val="28"/>
          <w:szCs w:val="28"/>
        </w:rPr>
        <w:t xml:space="preserve">иной способ, который описывается в Методике. </w:t>
      </w:r>
    </w:p>
    <w:p w:rsidR="00C03433" w:rsidRPr="006466B2" w:rsidRDefault="00C03433" w:rsidP="00B85CD4">
      <w:pPr>
        <w:rPr>
          <w:rFonts w:ascii="Times New Roman" w:hAnsi="Times New Roman" w:cs="Times New Roman"/>
          <w:sz w:val="28"/>
          <w:szCs w:val="28"/>
        </w:rPr>
      </w:pPr>
      <w:r w:rsidRPr="006466B2">
        <w:rPr>
          <w:rFonts w:ascii="Times New Roman" w:hAnsi="Times New Roman" w:cs="Times New Roman"/>
          <w:sz w:val="28"/>
          <w:szCs w:val="28"/>
        </w:rPr>
        <w:t xml:space="preserve">При прогнозировании доходов в </w:t>
      </w:r>
      <w:r w:rsidR="009F5422" w:rsidRPr="006466B2">
        <w:rPr>
          <w:rFonts w:ascii="Times New Roman" w:hAnsi="Times New Roman" w:cs="Times New Roman"/>
          <w:sz w:val="28"/>
          <w:szCs w:val="28"/>
        </w:rPr>
        <w:t>к</w:t>
      </w:r>
      <w:r w:rsidR="006D0FCD" w:rsidRPr="006466B2">
        <w:rPr>
          <w:rFonts w:ascii="Times New Roman" w:hAnsi="Times New Roman" w:cs="Times New Roman"/>
          <w:sz w:val="28"/>
          <w:szCs w:val="28"/>
        </w:rPr>
        <w:t>онсолидированный бюджет Свердловской области</w:t>
      </w:r>
      <w:r w:rsidRPr="006466B2">
        <w:rPr>
          <w:rFonts w:ascii="Times New Roman" w:hAnsi="Times New Roman" w:cs="Times New Roman"/>
          <w:sz w:val="28"/>
          <w:szCs w:val="28"/>
        </w:rPr>
        <w:t xml:space="preserve"> используются макроэкономические показатели прогноза социально-экономического развития </w:t>
      </w:r>
      <w:r w:rsidR="006D0FCD" w:rsidRPr="006466B2">
        <w:rPr>
          <w:rFonts w:ascii="Times New Roman" w:hAnsi="Times New Roman" w:cs="Times New Roman"/>
          <w:sz w:val="28"/>
          <w:szCs w:val="28"/>
        </w:rPr>
        <w:t>Свердловской области</w:t>
      </w:r>
      <w:r w:rsidRPr="006466B2">
        <w:rPr>
          <w:rFonts w:ascii="Times New Roman" w:hAnsi="Times New Roman" w:cs="Times New Roman"/>
          <w:sz w:val="28"/>
          <w:szCs w:val="28"/>
        </w:rPr>
        <w:t>,</w:t>
      </w:r>
      <w:r w:rsidR="00C650BF" w:rsidRPr="006466B2">
        <w:rPr>
          <w:rFonts w:ascii="Times New Roman" w:hAnsi="Times New Roman" w:cs="Times New Roman"/>
          <w:sz w:val="28"/>
          <w:szCs w:val="28"/>
        </w:rPr>
        <w:t xml:space="preserve"> а также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6466B2">
        <w:rPr>
          <w:rFonts w:ascii="Times New Roman" w:hAnsi="Times New Roman" w:cs="Times New Roman"/>
          <w:sz w:val="28"/>
          <w:szCs w:val="28"/>
        </w:rPr>
        <w:t xml:space="preserve"> разрабатываемые </w:t>
      </w:r>
      <w:r w:rsidR="00BD67E4" w:rsidRPr="006466B2">
        <w:rPr>
          <w:rFonts w:ascii="Times New Roman" w:hAnsi="Times New Roman" w:cs="Times New Roman"/>
          <w:sz w:val="28"/>
          <w:szCs w:val="28"/>
        </w:rPr>
        <w:t xml:space="preserve">Министерством экономики </w:t>
      </w:r>
      <w:r w:rsidR="001B1FAF" w:rsidRPr="006466B2">
        <w:rPr>
          <w:rFonts w:ascii="Times New Roman" w:hAnsi="Times New Roman" w:cs="Times New Roman"/>
          <w:sz w:val="28"/>
          <w:szCs w:val="28"/>
        </w:rPr>
        <w:t xml:space="preserve">и территориального развития </w:t>
      </w:r>
      <w:r w:rsidR="00BD67E4" w:rsidRPr="006466B2">
        <w:rPr>
          <w:rFonts w:ascii="Times New Roman" w:hAnsi="Times New Roman" w:cs="Times New Roman"/>
          <w:sz w:val="28"/>
          <w:szCs w:val="28"/>
        </w:rPr>
        <w:t>Свердловской области</w:t>
      </w:r>
      <w:r w:rsidR="009D5199" w:rsidRPr="006466B2">
        <w:rPr>
          <w:sz w:val="28"/>
          <w:szCs w:val="28"/>
        </w:rPr>
        <w:t xml:space="preserve"> </w:t>
      </w:r>
      <w:r w:rsidR="009D5199" w:rsidRPr="006466B2">
        <w:rPr>
          <w:rFonts w:ascii="Times New Roman" w:hAnsi="Times New Roman" w:cs="Times New Roman"/>
          <w:sz w:val="28"/>
          <w:szCs w:val="28"/>
        </w:rPr>
        <w:t xml:space="preserve">и </w:t>
      </w:r>
      <w:r w:rsidR="006F7D36" w:rsidRPr="006466B2">
        <w:rPr>
          <w:rFonts w:ascii="Times New Roman" w:hAnsi="Times New Roman" w:cs="Times New Roman"/>
          <w:sz w:val="28"/>
          <w:szCs w:val="28"/>
        </w:rPr>
        <w:t>одобряемые</w:t>
      </w:r>
      <w:r w:rsidR="009D5199" w:rsidRPr="006466B2">
        <w:rPr>
          <w:rFonts w:ascii="Times New Roman" w:hAnsi="Times New Roman" w:cs="Times New Roman"/>
          <w:sz w:val="28"/>
          <w:szCs w:val="28"/>
        </w:rPr>
        <w:t xml:space="preserve"> Правительством Свердловской области</w:t>
      </w:r>
      <w:r w:rsidRPr="006466B2">
        <w:rPr>
          <w:rFonts w:ascii="Times New Roman" w:hAnsi="Times New Roman" w:cs="Times New Roman"/>
          <w:sz w:val="28"/>
          <w:szCs w:val="28"/>
        </w:rPr>
        <w:t>.</w:t>
      </w:r>
    </w:p>
    <w:p w:rsidR="00C03433" w:rsidRPr="006466B2" w:rsidRDefault="00C03433" w:rsidP="00C5761A">
      <w:pPr>
        <w:rPr>
          <w:rFonts w:ascii="Times New Roman" w:hAnsi="Times New Roman" w:cs="Times New Roman"/>
          <w:sz w:val="28"/>
          <w:szCs w:val="28"/>
        </w:rPr>
      </w:pPr>
      <w:r w:rsidRPr="006466B2">
        <w:rPr>
          <w:rFonts w:ascii="Times New Roman" w:hAnsi="Times New Roman" w:cs="Times New Roman"/>
          <w:sz w:val="28"/>
          <w:szCs w:val="28"/>
        </w:rPr>
        <w:t>Для расчета прогн</w:t>
      </w:r>
      <w:r w:rsidR="00BD67E4" w:rsidRPr="006466B2">
        <w:rPr>
          <w:rFonts w:ascii="Times New Roman" w:hAnsi="Times New Roman" w:cs="Times New Roman"/>
          <w:sz w:val="28"/>
          <w:szCs w:val="28"/>
        </w:rPr>
        <w:t>озируемых поступлений доходов</w:t>
      </w:r>
      <w:r w:rsidR="008260FF" w:rsidRPr="006466B2">
        <w:rPr>
          <w:rFonts w:ascii="Times New Roman" w:hAnsi="Times New Roman" w:cs="Times New Roman"/>
          <w:sz w:val="28"/>
          <w:szCs w:val="28"/>
        </w:rPr>
        <w:t>,</w:t>
      </w:r>
      <w:r w:rsidR="00BD67E4" w:rsidRPr="006466B2">
        <w:rPr>
          <w:rFonts w:ascii="Times New Roman" w:hAnsi="Times New Roman" w:cs="Times New Roman"/>
          <w:sz w:val="28"/>
          <w:szCs w:val="28"/>
        </w:rPr>
        <w:t xml:space="preserve"> зачисляемых в </w:t>
      </w:r>
      <w:r w:rsidR="0019227A" w:rsidRPr="006466B2">
        <w:rPr>
          <w:rFonts w:ascii="Times New Roman" w:hAnsi="Times New Roman" w:cs="Times New Roman"/>
          <w:sz w:val="28"/>
          <w:szCs w:val="28"/>
        </w:rPr>
        <w:t>к</w:t>
      </w:r>
      <w:r w:rsidR="00BD67E4" w:rsidRPr="006466B2">
        <w:rPr>
          <w:rFonts w:ascii="Times New Roman" w:hAnsi="Times New Roman" w:cs="Times New Roman"/>
          <w:sz w:val="28"/>
          <w:szCs w:val="28"/>
        </w:rPr>
        <w:t>онсолидированный бюджет Свердловской области</w:t>
      </w:r>
      <w:r w:rsidR="00310257" w:rsidRPr="006466B2">
        <w:rPr>
          <w:rFonts w:ascii="Times New Roman" w:hAnsi="Times New Roman" w:cs="Times New Roman"/>
          <w:sz w:val="28"/>
          <w:szCs w:val="28"/>
        </w:rPr>
        <w:t>,</w:t>
      </w:r>
      <w:r w:rsidR="00BD67E4" w:rsidRPr="006466B2">
        <w:rPr>
          <w:rFonts w:ascii="Times New Roman" w:hAnsi="Times New Roman" w:cs="Times New Roman"/>
          <w:sz w:val="28"/>
          <w:szCs w:val="28"/>
        </w:rPr>
        <w:t xml:space="preserve"> </w:t>
      </w:r>
      <w:r w:rsidRPr="006466B2">
        <w:rPr>
          <w:rFonts w:ascii="Times New Roman" w:hAnsi="Times New Roman" w:cs="Times New Roman"/>
          <w:sz w:val="28"/>
          <w:szCs w:val="28"/>
        </w:rPr>
        <w:t>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w:t>
      </w:r>
    </w:p>
    <w:p w:rsidR="00EF3B5F" w:rsidRPr="006466B2" w:rsidRDefault="00EF3B5F" w:rsidP="00EF3B5F">
      <w:pPr>
        <w:rPr>
          <w:rFonts w:ascii="Times New Roman" w:hAnsi="Times New Roman" w:cs="Times New Roman"/>
          <w:sz w:val="28"/>
          <w:szCs w:val="28"/>
        </w:rPr>
      </w:pPr>
      <w:r w:rsidRPr="006466B2">
        <w:rPr>
          <w:rFonts w:ascii="Times New Roman" w:hAnsi="Times New Roman" w:cs="Times New Roman"/>
          <w:sz w:val="28"/>
          <w:szCs w:val="28"/>
        </w:rPr>
        <w:t xml:space="preserve">При формировании в текущем финансовом году оценки поступлений доходов </w:t>
      </w:r>
      <w:r w:rsidR="007E21B1" w:rsidRPr="00306B15">
        <w:rPr>
          <w:rFonts w:ascii="Times New Roman" w:hAnsi="Times New Roman" w:cs="Times New Roman"/>
          <w:sz w:val="28"/>
          <w:szCs w:val="28"/>
        </w:rPr>
        <w:t>в консолидированный бюджет Свердловской области</w:t>
      </w:r>
      <w:r w:rsidRPr="006466B2">
        <w:rPr>
          <w:rFonts w:ascii="Times New Roman" w:hAnsi="Times New Roman" w:cs="Times New Roman"/>
          <w:sz w:val="28"/>
          <w:szCs w:val="28"/>
        </w:rPr>
        <w:t>,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w:t>
      </w:r>
    </w:p>
    <w:p w:rsidR="0049743D" w:rsidRPr="006466B2" w:rsidRDefault="0049743D" w:rsidP="00EF3B5F">
      <w:pPr>
        <w:rPr>
          <w:rFonts w:ascii="Times New Roman" w:hAnsi="Times New Roman" w:cs="Times New Roman"/>
          <w:sz w:val="28"/>
          <w:szCs w:val="28"/>
        </w:rPr>
      </w:pPr>
      <w:r w:rsidRPr="006466B2">
        <w:rPr>
          <w:rFonts w:ascii="Times New Roman" w:hAnsi="Times New Roman" w:cs="Times New Roman"/>
          <w:sz w:val="28"/>
          <w:szCs w:val="28"/>
        </w:rPr>
        <w:t xml:space="preserve">Методика прогнозирования составляется с учетом нормативных правовых актов Российской Федерации, </w:t>
      </w:r>
      <w:r w:rsidR="00A31772" w:rsidRPr="006466B2">
        <w:rPr>
          <w:rFonts w:ascii="Times New Roman" w:hAnsi="Times New Roman" w:cs="Times New Roman"/>
          <w:sz w:val="28"/>
          <w:szCs w:val="28"/>
        </w:rPr>
        <w:t>Свердловской области</w:t>
      </w:r>
      <w:r w:rsidRPr="006466B2">
        <w:rPr>
          <w:rFonts w:ascii="Times New Roman" w:hAnsi="Times New Roman" w:cs="Times New Roman"/>
          <w:sz w:val="28"/>
          <w:szCs w:val="28"/>
        </w:rPr>
        <w:t>, представительных органов муниципальных образований</w:t>
      </w:r>
      <w:r w:rsidR="00A31772" w:rsidRPr="006466B2">
        <w:rPr>
          <w:rFonts w:ascii="Times New Roman" w:hAnsi="Times New Roman" w:cs="Times New Roman"/>
          <w:sz w:val="28"/>
          <w:szCs w:val="28"/>
        </w:rPr>
        <w:t>, а также</w:t>
      </w:r>
      <w:r w:rsidRPr="006466B2">
        <w:rPr>
          <w:rFonts w:ascii="Times New Roman" w:hAnsi="Times New Roman" w:cs="Times New Roman"/>
          <w:sz w:val="28"/>
          <w:szCs w:val="28"/>
        </w:rPr>
        <w:t xml:space="preserve"> предусматривает использование при расчете прогнозного объема поступлений доходов </w:t>
      </w:r>
      <w:r w:rsidR="00A31772" w:rsidRPr="006466B2">
        <w:rPr>
          <w:rFonts w:ascii="Times New Roman" w:hAnsi="Times New Roman" w:cs="Times New Roman"/>
          <w:sz w:val="28"/>
          <w:szCs w:val="28"/>
        </w:rPr>
        <w:t>отдельных решений Президента Российской Федерации, Правительства Российской Федерации, Правительства Свердловской области и представительных органов муниципальных образований.</w:t>
      </w:r>
    </w:p>
    <w:p w:rsidR="0000556B" w:rsidRPr="006466B2" w:rsidRDefault="0000556B" w:rsidP="00C5761A">
      <w:pPr>
        <w:rPr>
          <w:rFonts w:ascii="Times New Roman" w:hAnsi="Times New Roman" w:cs="Times New Roman"/>
          <w:sz w:val="28"/>
          <w:szCs w:val="28"/>
        </w:rPr>
      </w:pPr>
      <w:r w:rsidRPr="006466B2">
        <w:rPr>
          <w:rFonts w:ascii="Times New Roman" w:hAnsi="Times New Roman" w:cs="Times New Roman"/>
          <w:sz w:val="28"/>
          <w:szCs w:val="28"/>
        </w:rPr>
        <w:t>В отношении региональных и местных налогов совокупный прогноз поступлений определяется с учетом данных, представленных территориальными налоговыми органами и Межрегиональными инспекциями ФНС России по крупнейшим налогоплательщикам.</w:t>
      </w:r>
    </w:p>
    <w:p w:rsidR="00787737" w:rsidRPr="006466B2" w:rsidRDefault="00787737" w:rsidP="00D505FA">
      <w:pPr>
        <w:pStyle w:val="10"/>
        <w:spacing w:before="0" w:after="0"/>
        <w:rPr>
          <w:rFonts w:ascii="Times New Roman" w:hAnsi="Times New Roman" w:cs="Times New Roman"/>
          <w:bCs w:val="0"/>
          <w:color w:val="auto"/>
          <w:sz w:val="28"/>
          <w:szCs w:val="28"/>
        </w:rPr>
      </w:pPr>
    </w:p>
    <w:p w:rsidR="00D505FA" w:rsidRPr="006466B2" w:rsidRDefault="00D505FA" w:rsidP="00D505FA">
      <w:pPr>
        <w:pStyle w:val="10"/>
        <w:spacing w:before="0" w:after="0"/>
        <w:rPr>
          <w:rFonts w:ascii="Times New Roman" w:hAnsi="Times New Roman" w:cs="Times New Roman"/>
          <w:bCs w:val="0"/>
          <w:color w:val="auto"/>
          <w:sz w:val="28"/>
          <w:szCs w:val="28"/>
        </w:rPr>
      </w:pPr>
      <w:bookmarkStart w:id="9" w:name="_Toc25223387"/>
      <w:bookmarkStart w:id="10" w:name="_Toc143782455"/>
      <w:r w:rsidRPr="006466B2">
        <w:rPr>
          <w:rFonts w:ascii="Times New Roman" w:hAnsi="Times New Roman" w:cs="Times New Roman"/>
          <w:bCs w:val="0"/>
          <w:color w:val="auto"/>
          <w:sz w:val="28"/>
          <w:szCs w:val="28"/>
        </w:rPr>
        <w:t>2. Алгоритмы расчёта прогнозов поступлений по видам налоговых и</w:t>
      </w:r>
      <w:r w:rsidR="00E12986" w:rsidRPr="006466B2">
        <w:rPr>
          <w:rFonts w:ascii="Times New Roman" w:hAnsi="Times New Roman" w:cs="Times New Roman"/>
          <w:bCs w:val="0"/>
          <w:color w:val="auto"/>
          <w:sz w:val="28"/>
          <w:szCs w:val="28"/>
        </w:rPr>
        <w:t xml:space="preserve"> </w:t>
      </w:r>
      <w:r w:rsidRPr="006466B2">
        <w:rPr>
          <w:rFonts w:ascii="Times New Roman" w:hAnsi="Times New Roman" w:cs="Times New Roman"/>
          <w:bCs w:val="0"/>
          <w:color w:val="auto"/>
          <w:sz w:val="28"/>
          <w:szCs w:val="28"/>
        </w:rPr>
        <w:t>неналоговых доходов</w:t>
      </w:r>
      <w:bookmarkEnd w:id="9"/>
      <w:bookmarkEnd w:id="10"/>
    </w:p>
    <w:p w:rsidR="00CE4C7D" w:rsidRPr="006466B2" w:rsidRDefault="00CE4C7D" w:rsidP="00CE4C7D">
      <w:pPr>
        <w:rPr>
          <w:sz w:val="28"/>
          <w:szCs w:val="28"/>
        </w:rPr>
      </w:pPr>
    </w:p>
    <w:p w:rsidR="001A0450" w:rsidRPr="006466B2" w:rsidRDefault="004C5623" w:rsidP="002516A7">
      <w:pPr>
        <w:pStyle w:val="10"/>
        <w:spacing w:before="0" w:after="0"/>
        <w:rPr>
          <w:rFonts w:ascii="Times New Roman" w:hAnsi="Times New Roman" w:cs="Times New Roman"/>
          <w:bCs w:val="0"/>
          <w:color w:val="auto"/>
          <w:sz w:val="28"/>
          <w:szCs w:val="28"/>
        </w:rPr>
      </w:pPr>
      <w:bookmarkStart w:id="11" w:name="_Toc25223389"/>
      <w:bookmarkStart w:id="12" w:name="_Toc460574574"/>
      <w:bookmarkStart w:id="13" w:name="_Toc460574608"/>
      <w:bookmarkStart w:id="14" w:name="_Toc460574826"/>
      <w:bookmarkStart w:id="15" w:name="_Toc460574863"/>
      <w:bookmarkStart w:id="16" w:name="_Toc460576561"/>
      <w:bookmarkStart w:id="17" w:name="_Toc460576634"/>
      <w:bookmarkStart w:id="18" w:name="_Toc460580555"/>
      <w:bookmarkStart w:id="19" w:name="_Toc460596773"/>
      <w:bookmarkStart w:id="20" w:name="_Toc460922053"/>
      <w:bookmarkStart w:id="21" w:name="sub_401"/>
      <w:bookmarkStart w:id="22" w:name="_Toc143782456"/>
      <w:r w:rsidRPr="006466B2">
        <w:rPr>
          <w:rFonts w:ascii="Times New Roman" w:hAnsi="Times New Roman" w:cs="Times New Roman"/>
          <w:bCs w:val="0"/>
          <w:color w:val="auto"/>
          <w:sz w:val="28"/>
          <w:szCs w:val="28"/>
        </w:rPr>
        <w:t>2.1.</w:t>
      </w:r>
      <w:r w:rsidR="001A0450" w:rsidRPr="006466B2">
        <w:rPr>
          <w:rFonts w:ascii="Times New Roman" w:hAnsi="Times New Roman" w:cs="Times New Roman"/>
          <w:bCs w:val="0"/>
          <w:color w:val="auto"/>
          <w:sz w:val="28"/>
          <w:szCs w:val="28"/>
        </w:rPr>
        <w:t xml:space="preserve"> Налог на прибыль организаций, зачисляемый</w:t>
      </w:r>
      <w:r w:rsidR="00E12986" w:rsidRPr="006466B2">
        <w:rPr>
          <w:rFonts w:ascii="Times New Roman" w:hAnsi="Times New Roman" w:cs="Times New Roman"/>
          <w:bCs w:val="0"/>
          <w:color w:val="auto"/>
          <w:sz w:val="28"/>
          <w:szCs w:val="28"/>
        </w:rPr>
        <w:t xml:space="preserve"> </w:t>
      </w:r>
      <w:r w:rsidR="001A0450" w:rsidRPr="006466B2">
        <w:rPr>
          <w:rFonts w:ascii="Times New Roman" w:hAnsi="Times New Roman" w:cs="Times New Roman"/>
          <w:bCs w:val="0"/>
          <w:color w:val="auto"/>
          <w:sz w:val="28"/>
          <w:szCs w:val="28"/>
        </w:rPr>
        <w:t>в консолидирован</w:t>
      </w:r>
      <w:r w:rsidR="00331C3C" w:rsidRPr="006466B2">
        <w:rPr>
          <w:rFonts w:ascii="Times New Roman" w:hAnsi="Times New Roman" w:cs="Times New Roman"/>
          <w:bCs w:val="0"/>
          <w:color w:val="auto"/>
          <w:sz w:val="28"/>
          <w:szCs w:val="28"/>
        </w:rPr>
        <w:t>ный</w:t>
      </w:r>
      <w:r w:rsidR="00E12986" w:rsidRPr="006466B2">
        <w:rPr>
          <w:rFonts w:ascii="Times New Roman" w:hAnsi="Times New Roman" w:cs="Times New Roman"/>
          <w:bCs w:val="0"/>
          <w:color w:val="auto"/>
          <w:sz w:val="28"/>
          <w:szCs w:val="28"/>
        </w:rPr>
        <w:t xml:space="preserve"> </w:t>
      </w:r>
      <w:r w:rsidR="00331C3C" w:rsidRPr="006466B2">
        <w:rPr>
          <w:rFonts w:ascii="Times New Roman" w:hAnsi="Times New Roman" w:cs="Times New Roman"/>
          <w:bCs w:val="0"/>
          <w:color w:val="auto"/>
          <w:sz w:val="28"/>
          <w:szCs w:val="28"/>
        </w:rPr>
        <w:t xml:space="preserve">бюджет Свердловской </w:t>
      </w:r>
      <w:r w:rsidR="00331C3C" w:rsidRPr="0005226E">
        <w:rPr>
          <w:rFonts w:ascii="Times New Roman" w:hAnsi="Times New Roman" w:cs="Times New Roman"/>
          <w:bCs w:val="0"/>
          <w:color w:val="auto"/>
          <w:sz w:val="28"/>
          <w:szCs w:val="28"/>
        </w:rPr>
        <w:t>области</w:t>
      </w:r>
      <w:r w:rsidR="00E12986" w:rsidRPr="0005226E">
        <w:rPr>
          <w:rFonts w:ascii="Times New Roman" w:hAnsi="Times New Roman" w:cs="Times New Roman"/>
          <w:bCs w:val="0"/>
          <w:color w:val="auto"/>
          <w:sz w:val="28"/>
          <w:szCs w:val="28"/>
        </w:rPr>
        <w:t xml:space="preserve"> </w:t>
      </w:r>
      <w:r w:rsidR="001A0450" w:rsidRPr="0005226E">
        <w:rPr>
          <w:rFonts w:ascii="Times New Roman" w:hAnsi="Times New Roman" w:cs="Times New Roman"/>
          <w:bCs w:val="0"/>
          <w:color w:val="auto"/>
          <w:sz w:val="28"/>
          <w:szCs w:val="28"/>
        </w:rPr>
        <w:t>182</w:t>
      </w:r>
      <w:r w:rsidR="00EF3B5F" w:rsidRPr="0005226E">
        <w:rPr>
          <w:rFonts w:ascii="Times New Roman" w:hAnsi="Times New Roman" w:cs="Times New Roman"/>
          <w:bCs w:val="0"/>
          <w:color w:val="auto"/>
          <w:sz w:val="28"/>
          <w:szCs w:val="28"/>
        </w:rPr>
        <w:t> </w:t>
      </w:r>
      <w:r w:rsidR="001A0450" w:rsidRPr="0005226E">
        <w:rPr>
          <w:rFonts w:ascii="Times New Roman" w:hAnsi="Times New Roman" w:cs="Times New Roman"/>
          <w:bCs w:val="0"/>
          <w:color w:val="auto"/>
          <w:sz w:val="28"/>
          <w:szCs w:val="28"/>
        </w:rPr>
        <w:t>1</w:t>
      </w:r>
      <w:r w:rsidR="00EF3B5F" w:rsidRPr="0005226E">
        <w:rPr>
          <w:rFonts w:ascii="Times New Roman" w:hAnsi="Times New Roman" w:cs="Times New Roman"/>
          <w:bCs w:val="0"/>
          <w:color w:val="auto"/>
          <w:sz w:val="28"/>
          <w:szCs w:val="28"/>
        </w:rPr>
        <w:t> </w:t>
      </w:r>
      <w:r w:rsidR="001A0450" w:rsidRPr="0005226E">
        <w:rPr>
          <w:rFonts w:ascii="Times New Roman" w:hAnsi="Times New Roman" w:cs="Times New Roman"/>
          <w:bCs w:val="0"/>
          <w:color w:val="auto"/>
          <w:sz w:val="28"/>
          <w:szCs w:val="28"/>
        </w:rPr>
        <w:t>01</w:t>
      </w:r>
      <w:r w:rsidR="00EF3B5F" w:rsidRPr="0005226E">
        <w:rPr>
          <w:rFonts w:ascii="Times New Roman" w:hAnsi="Times New Roman" w:cs="Times New Roman"/>
          <w:bCs w:val="0"/>
          <w:color w:val="auto"/>
          <w:sz w:val="28"/>
          <w:szCs w:val="28"/>
        </w:rPr>
        <w:t> </w:t>
      </w:r>
      <w:r w:rsidR="001A0450" w:rsidRPr="0005226E">
        <w:rPr>
          <w:rFonts w:ascii="Times New Roman" w:hAnsi="Times New Roman" w:cs="Times New Roman"/>
          <w:bCs w:val="0"/>
          <w:color w:val="auto"/>
          <w:sz w:val="28"/>
          <w:szCs w:val="28"/>
        </w:rPr>
        <w:t>010</w:t>
      </w:r>
      <w:r w:rsidR="007834E1" w:rsidRPr="0005226E">
        <w:rPr>
          <w:rFonts w:ascii="Times New Roman" w:hAnsi="Times New Roman" w:cs="Times New Roman"/>
          <w:bCs w:val="0"/>
          <w:color w:val="auto"/>
          <w:sz w:val="28"/>
          <w:szCs w:val="28"/>
        </w:rPr>
        <w:t>0</w:t>
      </w:r>
      <w:r w:rsidR="001A0450" w:rsidRPr="0005226E">
        <w:rPr>
          <w:rFonts w:ascii="Times New Roman" w:hAnsi="Times New Roman" w:cs="Times New Roman"/>
          <w:bCs w:val="0"/>
          <w:color w:val="auto"/>
          <w:sz w:val="28"/>
          <w:szCs w:val="28"/>
        </w:rPr>
        <w:t>0</w:t>
      </w:r>
      <w:r w:rsidR="00EF3B5F" w:rsidRPr="0005226E">
        <w:rPr>
          <w:rFonts w:ascii="Times New Roman" w:hAnsi="Times New Roman" w:cs="Times New Roman"/>
          <w:bCs w:val="0"/>
          <w:color w:val="auto"/>
          <w:sz w:val="28"/>
          <w:szCs w:val="28"/>
        </w:rPr>
        <w:t> </w:t>
      </w:r>
      <w:r w:rsidR="001A0450" w:rsidRPr="0005226E">
        <w:rPr>
          <w:rFonts w:ascii="Times New Roman" w:hAnsi="Times New Roman" w:cs="Times New Roman"/>
          <w:bCs w:val="0"/>
          <w:color w:val="auto"/>
          <w:sz w:val="28"/>
          <w:szCs w:val="28"/>
        </w:rPr>
        <w:t>00</w:t>
      </w:r>
      <w:r w:rsidR="00EF3B5F" w:rsidRPr="0005226E">
        <w:rPr>
          <w:rFonts w:ascii="Times New Roman" w:hAnsi="Times New Roman" w:cs="Times New Roman"/>
          <w:bCs w:val="0"/>
          <w:color w:val="auto"/>
          <w:sz w:val="28"/>
          <w:szCs w:val="28"/>
        </w:rPr>
        <w:t> </w:t>
      </w:r>
      <w:r w:rsidR="001A0450" w:rsidRPr="0005226E">
        <w:rPr>
          <w:rFonts w:ascii="Times New Roman" w:hAnsi="Times New Roman" w:cs="Times New Roman"/>
          <w:bCs w:val="0"/>
          <w:color w:val="auto"/>
          <w:sz w:val="28"/>
          <w:szCs w:val="28"/>
        </w:rPr>
        <w:t>0000</w:t>
      </w:r>
      <w:r w:rsidR="00EF3B5F" w:rsidRPr="0005226E">
        <w:rPr>
          <w:rFonts w:ascii="Times New Roman" w:hAnsi="Times New Roman" w:cs="Times New Roman"/>
          <w:bCs w:val="0"/>
          <w:color w:val="auto"/>
          <w:sz w:val="28"/>
          <w:szCs w:val="28"/>
        </w:rPr>
        <w:t> </w:t>
      </w:r>
      <w:r w:rsidR="001A0450" w:rsidRPr="0005226E">
        <w:rPr>
          <w:rFonts w:ascii="Times New Roman" w:hAnsi="Times New Roman" w:cs="Times New Roman"/>
          <w:bCs w:val="0"/>
          <w:color w:val="auto"/>
          <w:sz w:val="28"/>
          <w:szCs w:val="28"/>
        </w:rPr>
        <w:t>110</w:t>
      </w:r>
      <w:bookmarkEnd w:id="11"/>
      <w:bookmarkEnd w:id="22"/>
    </w:p>
    <w:bookmarkEnd w:id="12"/>
    <w:bookmarkEnd w:id="13"/>
    <w:bookmarkEnd w:id="14"/>
    <w:bookmarkEnd w:id="15"/>
    <w:bookmarkEnd w:id="16"/>
    <w:bookmarkEnd w:id="17"/>
    <w:bookmarkEnd w:id="18"/>
    <w:bookmarkEnd w:id="19"/>
    <w:bookmarkEnd w:id="20"/>
    <w:bookmarkEnd w:id="21"/>
    <w:p w:rsidR="00EF3B5F" w:rsidRPr="006466B2" w:rsidRDefault="00EF3B5F" w:rsidP="00154B90">
      <w:pPr>
        <w:rPr>
          <w:rFonts w:ascii="Times New Roman" w:hAnsi="Times New Roman" w:cs="Times New Roman"/>
          <w:sz w:val="28"/>
          <w:szCs w:val="28"/>
        </w:rPr>
      </w:pPr>
    </w:p>
    <w:p w:rsidR="004C5623" w:rsidRPr="006466B2" w:rsidRDefault="004C5623" w:rsidP="004C5623">
      <w:pPr>
        <w:rPr>
          <w:rFonts w:ascii="Times New Roman" w:hAnsi="Times New Roman" w:cs="Times New Roman"/>
          <w:sz w:val="28"/>
          <w:szCs w:val="28"/>
        </w:rPr>
      </w:pPr>
      <w:r w:rsidRPr="006466B2">
        <w:rPr>
          <w:rFonts w:ascii="Times New Roman" w:hAnsi="Times New Roman" w:cs="Times New Roman"/>
          <w:sz w:val="28"/>
          <w:szCs w:val="28"/>
        </w:rPr>
        <w:t>Расчёт доходов в консолидированный бюджет Свердловской области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4C5623" w:rsidRPr="0005226E" w:rsidRDefault="004C5623" w:rsidP="005B7246">
      <w:pPr>
        <w:rPr>
          <w:rFonts w:ascii="Times New Roman" w:hAnsi="Times New Roman" w:cs="Times New Roman"/>
          <w:sz w:val="28"/>
          <w:szCs w:val="28"/>
        </w:rPr>
      </w:pPr>
      <w:r w:rsidRPr="006466B2">
        <w:rPr>
          <w:rFonts w:ascii="Times New Roman" w:hAnsi="Times New Roman" w:cs="Times New Roman"/>
          <w:sz w:val="28"/>
          <w:szCs w:val="28"/>
        </w:rPr>
        <w:t xml:space="preserve">Налог на прибыль организаций рассчитывается по соответствующим ставкам, установленным Налоговым кодексом Российской Федерации, и зачисляется в бюджеты бюджетной системы Российской Федерации по нормативам, </w:t>
      </w:r>
      <w:r w:rsidRPr="0005226E">
        <w:rPr>
          <w:rFonts w:ascii="Times New Roman" w:hAnsi="Times New Roman" w:cs="Times New Roman"/>
          <w:sz w:val="28"/>
          <w:szCs w:val="28"/>
        </w:rPr>
        <w:t>установленным в соответствии со статьями Бюджетного кодекса Российской Федерации (далее – БК РФ).</w:t>
      </w:r>
    </w:p>
    <w:p w:rsidR="0024372A" w:rsidRPr="0005226E" w:rsidRDefault="0024372A" w:rsidP="0024372A">
      <w:pPr>
        <w:widowControl/>
        <w:autoSpaceDE/>
        <w:autoSpaceDN/>
        <w:adjustRightInd/>
        <w:ind w:firstLine="709"/>
        <w:rPr>
          <w:rFonts w:ascii="Times New Roman" w:hAnsi="Times New Roman" w:cs="Times New Roman"/>
          <w:sz w:val="28"/>
          <w:szCs w:val="28"/>
          <w:lang w:eastAsia="en-US"/>
        </w:rPr>
      </w:pPr>
      <w:r w:rsidRPr="0005226E">
        <w:rPr>
          <w:rFonts w:ascii="Times New Roman" w:hAnsi="Times New Roman" w:cs="Times New Roman"/>
          <w:sz w:val="28"/>
          <w:szCs w:val="28"/>
          <w:lang w:eastAsia="en-US"/>
        </w:rPr>
        <w:t>Совокупная сумма налога на прибыль организаций (</w:t>
      </w:r>
      <w:r w:rsidRPr="0005226E">
        <w:rPr>
          <w:rFonts w:ascii="Times New Roman" w:hAnsi="Times New Roman" w:cs="Times New Roman"/>
          <w:b/>
          <w:i/>
          <w:sz w:val="28"/>
          <w:szCs w:val="28"/>
          <w:lang w:eastAsia="en-US"/>
        </w:rPr>
        <w:t>Налог на прибыль)</w:t>
      </w:r>
      <w:r w:rsidRPr="0005226E">
        <w:rPr>
          <w:rFonts w:ascii="Times New Roman" w:hAnsi="Times New Roman" w:cs="Times New Roman"/>
          <w:sz w:val="28"/>
          <w:szCs w:val="28"/>
          <w:lang w:eastAsia="en-US"/>
        </w:rPr>
        <w:t xml:space="preserve"> определяется по формуле</w:t>
      </w:r>
    </w:p>
    <w:p w:rsidR="0024372A" w:rsidRPr="0005226E" w:rsidRDefault="0024372A" w:rsidP="0024372A">
      <w:pPr>
        <w:widowControl/>
        <w:autoSpaceDE/>
        <w:autoSpaceDN/>
        <w:adjustRightInd/>
        <w:ind w:firstLine="709"/>
        <w:rPr>
          <w:rFonts w:ascii="Times New Roman" w:hAnsi="Times New Roman" w:cs="Times New Roman"/>
          <w:szCs w:val="27"/>
          <w:lang w:eastAsia="en-US"/>
        </w:rPr>
      </w:pPr>
    </w:p>
    <w:p w:rsidR="0024372A" w:rsidRPr="0005226E" w:rsidRDefault="0024372A" w:rsidP="0024372A">
      <w:pPr>
        <w:widowControl/>
        <w:autoSpaceDE/>
        <w:autoSpaceDN/>
        <w:adjustRightInd/>
        <w:spacing w:line="360" w:lineRule="auto"/>
        <w:ind w:firstLine="709"/>
        <w:jc w:val="center"/>
        <w:rPr>
          <w:rFonts w:ascii="Times New Roman" w:hAnsi="Times New Roman" w:cs="Times New Roman"/>
          <w:b/>
          <w:i/>
          <w:sz w:val="28"/>
          <w:szCs w:val="28"/>
          <w:vertAlign w:val="subscript"/>
          <w:lang w:eastAsia="en-US"/>
        </w:rPr>
      </w:pPr>
      <w:r w:rsidRPr="0005226E">
        <w:rPr>
          <w:rFonts w:ascii="Times New Roman" w:hAnsi="Times New Roman" w:cs="Times New Roman"/>
          <w:b/>
          <w:i/>
          <w:sz w:val="28"/>
          <w:szCs w:val="28"/>
          <w:lang w:eastAsia="en-US"/>
        </w:rPr>
        <w:t>Налог на прибыль</w:t>
      </w:r>
      <w:r w:rsidRPr="0005226E">
        <w:rPr>
          <w:rFonts w:ascii="Times New Roman" w:hAnsi="Times New Roman" w:cs="Times New Roman"/>
          <w:b/>
          <w:i/>
          <w:sz w:val="28"/>
          <w:szCs w:val="28"/>
          <w:vertAlign w:val="subscript"/>
          <w:lang w:eastAsia="en-US"/>
        </w:rPr>
        <w:t xml:space="preserve"> </w:t>
      </w:r>
      <w:r w:rsidRPr="0005226E">
        <w:rPr>
          <w:rFonts w:ascii="Times New Roman" w:hAnsi="Times New Roman" w:cs="Times New Roman"/>
          <w:b/>
          <w:i/>
          <w:sz w:val="28"/>
          <w:szCs w:val="28"/>
          <w:lang w:eastAsia="en-US"/>
        </w:rPr>
        <w:t xml:space="preserve">= Налог на прибыль </w:t>
      </w:r>
      <w:r w:rsidRPr="0005226E">
        <w:rPr>
          <w:rFonts w:ascii="Times New Roman" w:hAnsi="Times New Roman" w:cs="Times New Roman"/>
          <w:b/>
          <w:i/>
          <w:sz w:val="28"/>
          <w:szCs w:val="28"/>
          <w:vertAlign w:val="subscript"/>
          <w:lang w:eastAsia="en-US"/>
        </w:rPr>
        <w:t xml:space="preserve">организаций </w:t>
      </w:r>
      <w:r w:rsidRPr="0005226E">
        <w:rPr>
          <w:rFonts w:ascii="Times New Roman" w:hAnsi="Times New Roman" w:cs="Times New Roman"/>
          <w:b/>
          <w:i/>
          <w:sz w:val="28"/>
          <w:szCs w:val="28"/>
          <w:lang w:eastAsia="en-US"/>
        </w:rPr>
        <w:t>+ Налог</w:t>
      </w:r>
      <w:r w:rsidR="00DC349A" w:rsidRPr="0005226E">
        <w:rPr>
          <w:rFonts w:ascii="Times New Roman" w:hAnsi="Times New Roman" w:cs="Times New Roman"/>
          <w:b/>
          <w:i/>
          <w:sz w:val="28"/>
          <w:szCs w:val="28"/>
          <w:lang w:eastAsia="en-US"/>
        </w:rPr>
        <w:t> </w:t>
      </w:r>
      <w:r w:rsidRPr="0005226E">
        <w:rPr>
          <w:rFonts w:ascii="Times New Roman" w:hAnsi="Times New Roman" w:cs="Times New Roman"/>
          <w:b/>
          <w:i/>
          <w:sz w:val="28"/>
          <w:szCs w:val="28"/>
          <w:lang w:eastAsia="en-US"/>
        </w:rPr>
        <w:t>на</w:t>
      </w:r>
      <w:r w:rsidR="00DC349A" w:rsidRPr="0005226E">
        <w:rPr>
          <w:rFonts w:ascii="Times New Roman" w:hAnsi="Times New Roman" w:cs="Times New Roman"/>
          <w:b/>
          <w:i/>
          <w:sz w:val="28"/>
          <w:szCs w:val="28"/>
          <w:lang w:eastAsia="en-US"/>
        </w:rPr>
        <w:t> </w:t>
      </w:r>
      <w:r w:rsidRPr="0005226E">
        <w:rPr>
          <w:rFonts w:ascii="Times New Roman" w:hAnsi="Times New Roman" w:cs="Times New Roman"/>
          <w:b/>
          <w:i/>
          <w:sz w:val="28"/>
          <w:szCs w:val="28"/>
          <w:lang w:eastAsia="en-US"/>
        </w:rPr>
        <w:t>прибыль</w:t>
      </w:r>
      <w:r w:rsidR="00DC349A" w:rsidRPr="0005226E">
        <w:rPr>
          <w:rFonts w:ascii="Times New Roman" w:hAnsi="Times New Roman" w:cs="Times New Roman"/>
          <w:b/>
          <w:i/>
          <w:sz w:val="28"/>
          <w:szCs w:val="28"/>
          <w:lang w:eastAsia="en-US"/>
        </w:rPr>
        <w:t> </w:t>
      </w:r>
      <w:r w:rsidRPr="0005226E">
        <w:rPr>
          <w:rFonts w:ascii="Times New Roman" w:hAnsi="Times New Roman" w:cs="Times New Roman"/>
          <w:b/>
          <w:i/>
          <w:sz w:val="28"/>
          <w:szCs w:val="28"/>
          <w:vertAlign w:val="subscript"/>
          <w:lang w:eastAsia="en-US"/>
        </w:rPr>
        <w:t>бывшКГН</w:t>
      </w:r>
    </w:p>
    <w:p w:rsidR="0024372A" w:rsidRPr="0005226E" w:rsidRDefault="0024372A" w:rsidP="0024372A">
      <w:pPr>
        <w:widowControl/>
        <w:autoSpaceDE/>
        <w:autoSpaceDN/>
        <w:adjustRightInd/>
        <w:ind w:firstLine="709"/>
        <w:rPr>
          <w:rFonts w:ascii="Times New Roman" w:hAnsi="Times New Roman" w:cs="Times New Roman"/>
          <w:sz w:val="28"/>
          <w:szCs w:val="28"/>
          <w:lang w:eastAsia="en-US"/>
        </w:rPr>
      </w:pPr>
      <w:r w:rsidRPr="0005226E">
        <w:rPr>
          <w:rFonts w:ascii="Times New Roman" w:hAnsi="Times New Roman" w:cs="Times New Roman"/>
          <w:sz w:val="28"/>
          <w:szCs w:val="28"/>
          <w:lang w:eastAsia="en-US"/>
        </w:rPr>
        <w:t>где:</w:t>
      </w:r>
    </w:p>
    <w:p w:rsidR="0024372A" w:rsidRPr="0005226E" w:rsidRDefault="0024372A" w:rsidP="0024372A">
      <w:pPr>
        <w:widowControl/>
        <w:autoSpaceDE/>
        <w:autoSpaceDN/>
        <w:adjustRightInd/>
        <w:ind w:firstLine="709"/>
        <w:rPr>
          <w:rFonts w:ascii="Times New Roman" w:hAnsi="Times New Roman" w:cs="Times New Roman"/>
          <w:sz w:val="28"/>
          <w:szCs w:val="28"/>
          <w:lang w:eastAsia="en-US"/>
        </w:rPr>
      </w:pPr>
      <w:r w:rsidRPr="0005226E">
        <w:rPr>
          <w:rFonts w:ascii="Times New Roman" w:hAnsi="Times New Roman" w:cs="Times New Roman"/>
          <w:b/>
          <w:i/>
          <w:sz w:val="28"/>
          <w:szCs w:val="28"/>
          <w:lang w:eastAsia="en-US"/>
        </w:rPr>
        <w:t xml:space="preserve">Налог на прибыль </w:t>
      </w:r>
      <w:r w:rsidRPr="0005226E">
        <w:rPr>
          <w:rFonts w:ascii="Times New Roman" w:hAnsi="Times New Roman" w:cs="Times New Roman"/>
          <w:b/>
          <w:i/>
          <w:sz w:val="28"/>
          <w:szCs w:val="28"/>
          <w:vertAlign w:val="subscript"/>
          <w:lang w:eastAsia="en-US"/>
        </w:rPr>
        <w:t>организаций</w:t>
      </w:r>
      <w:r w:rsidRPr="0005226E">
        <w:rPr>
          <w:rFonts w:ascii="Times New Roman" w:hAnsi="Times New Roman" w:cs="Times New Roman"/>
          <w:b/>
          <w:i/>
          <w:sz w:val="28"/>
          <w:szCs w:val="28"/>
          <w:lang w:eastAsia="en-US"/>
        </w:rPr>
        <w:t xml:space="preserve"> </w:t>
      </w:r>
      <w:r w:rsidRPr="0005226E">
        <w:rPr>
          <w:rFonts w:ascii="Times New Roman" w:hAnsi="Times New Roman" w:cs="Times New Roman"/>
          <w:sz w:val="28"/>
          <w:szCs w:val="28"/>
          <w:lang w:eastAsia="en-US"/>
        </w:rPr>
        <w:t>– сумма налога на прибыль организаций, тыс. рублей;</w:t>
      </w:r>
    </w:p>
    <w:p w:rsidR="0024372A" w:rsidRPr="00DC349A" w:rsidRDefault="0024372A" w:rsidP="0024372A">
      <w:pPr>
        <w:widowControl/>
        <w:autoSpaceDE/>
        <w:autoSpaceDN/>
        <w:adjustRightInd/>
        <w:ind w:firstLine="709"/>
        <w:rPr>
          <w:rFonts w:ascii="Times New Roman" w:hAnsi="Times New Roman" w:cs="Times New Roman"/>
          <w:sz w:val="28"/>
          <w:szCs w:val="28"/>
          <w:lang w:eastAsia="en-US"/>
        </w:rPr>
      </w:pPr>
      <w:r w:rsidRPr="0005226E">
        <w:rPr>
          <w:rFonts w:ascii="Times New Roman" w:hAnsi="Times New Roman" w:cs="Times New Roman"/>
          <w:b/>
          <w:i/>
          <w:sz w:val="28"/>
          <w:szCs w:val="28"/>
          <w:lang w:eastAsia="en-US"/>
        </w:rPr>
        <w:t>Налог на прибыль</w:t>
      </w:r>
      <w:r w:rsidR="00DC349A" w:rsidRPr="0005226E">
        <w:rPr>
          <w:rFonts w:ascii="Times New Roman" w:hAnsi="Times New Roman" w:cs="Times New Roman"/>
          <w:b/>
          <w:i/>
          <w:sz w:val="28"/>
          <w:szCs w:val="28"/>
          <w:lang w:eastAsia="en-US"/>
        </w:rPr>
        <w:t> </w:t>
      </w:r>
      <w:r w:rsidRPr="0005226E">
        <w:rPr>
          <w:rFonts w:ascii="Times New Roman" w:hAnsi="Times New Roman" w:cs="Times New Roman"/>
          <w:b/>
          <w:i/>
          <w:sz w:val="28"/>
          <w:szCs w:val="28"/>
          <w:vertAlign w:val="subscript"/>
          <w:lang w:eastAsia="en-US"/>
        </w:rPr>
        <w:t xml:space="preserve">бывшКГН </w:t>
      </w:r>
      <w:r w:rsidRPr="0005226E">
        <w:rPr>
          <w:rFonts w:ascii="Times New Roman" w:hAnsi="Times New Roman" w:cs="Times New Roman"/>
          <w:sz w:val="28"/>
          <w:szCs w:val="28"/>
          <w:lang w:eastAsia="en-US"/>
        </w:rPr>
        <w:t>-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тыс. рублей.</w:t>
      </w:r>
    </w:p>
    <w:p w:rsidR="00DC349A" w:rsidRPr="006466B2" w:rsidRDefault="00DC349A" w:rsidP="005B7246">
      <w:pPr>
        <w:rPr>
          <w:rFonts w:ascii="Times New Roman" w:hAnsi="Times New Roman" w:cs="Times New Roman"/>
          <w:sz w:val="28"/>
          <w:szCs w:val="28"/>
        </w:rPr>
      </w:pPr>
    </w:p>
    <w:p w:rsidR="00D72C4B" w:rsidRPr="0005226E" w:rsidRDefault="00D72C4B" w:rsidP="00D72C4B">
      <w:pPr>
        <w:pStyle w:val="10"/>
        <w:spacing w:before="0" w:after="0"/>
        <w:rPr>
          <w:rFonts w:ascii="Times New Roman" w:hAnsi="Times New Roman" w:cs="Times New Roman"/>
          <w:bCs w:val="0"/>
          <w:color w:val="auto"/>
          <w:sz w:val="28"/>
          <w:szCs w:val="28"/>
        </w:rPr>
      </w:pPr>
      <w:bookmarkStart w:id="23" w:name="_Toc143782457"/>
      <w:r w:rsidRPr="0005226E">
        <w:rPr>
          <w:rFonts w:ascii="Times New Roman" w:hAnsi="Times New Roman" w:cs="Times New Roman"/>
          <w:bCs w:val="0"/>
          <w:color w:val="auto"/>
          <w:sz w:val="28"/>
          <w:szCs w:val="28"/>
        </w:rPr>
        <w:t>2.1.1. Налог на прибыль организаций, зачисляемый в консолидированный бюджет Свердловской области 182 1 01 010</w:t>
      </w:r>
      <w:r w:rsidR="00DF688D" w:rsidRPr="0005226E">
        <w:rPr>
          <w:rFonts w:ascii="Times New Roman" w:hAnsi="Times New Roman" w:cs="Times New Roman"/>
          <w:bCs w:val="0"/>
          <w:color w:val="auto"/>
          <w:sz w:val="28"/>
          <w:szCs w:val="28"/>
        </w:rPr>
        <w:t>1</w:t>
      </w:r>
      <w:r w:rsidRPr="0005226E">
        <w:rPr>
          <w:rFonts w:ascii="Times New Roman" w:hAnsi="Times New Roman" w:cs="Times New Roman"/>
          <w:bCs w:val="0"/>
          <w:color w:val="auto"/>
          <w:sz w:val="28"/>
          <w:szCs w:val="28"/>
        </w:rPr>
        <w:t>0 00 0000 110</w:t>
      </w:r>
      <w:bookmarkEnd w:id="23"/>
    </w:p>
    <w:p w:rsidR="00154B90" w:rsidRPr="0005226E" w:rsidRDefault="00154B90" w:rsidP="00154B90">
      <w:pPr>
        <w:rPr>
          <w:rFonts w:ascii="Times New Roman" w:hAnsi="Times New Roman" w:cs="Times New Roman"/>
          <w:sz w:val="28"/>
          <w:szCs w:val="28"/>
        </w:rPr>
      </w:pPr>
      <w:r w:rsidRPr="0005226E">
        <w:rPr>
          <w:rFonts w:ascii="Times New Roman" w:hAnsi="Times New Roman" w:cs="Times New Roman"/>
          <w:sz w:val="28"/>
          <w:szCs w:val="28"/>
        </w:rPr>
        <w:t>В прогнозе поступлений налога на прибыль организаций учитываются:</w:t>
      </w:r>
    </w:p>
    <w:p w:rsidR="006159C5" w:rsidRPr="006466B2" w:rsidRDefault="006159C5" w:rsidP="006159C5">
      <w:pPr>
        <w:rPr>
          <w:rFonts w:ascii="Times New Roman" w:hAnsi="Times New Roman" w:cs="Times New Roman"/>
          <w:sz w:val="28"/>
          <w:szCs w:val="28"/>
        </w:rPr>
      </w:pPr>
      <w:r w:rsidRPr="0005226E">
        <w:rPr>
          <w:rFonts w:ascii="Times New Roman" w:hAnsi="Times New Roman" w:cs="Times New Roman"/>
          <w:sz w:val="28"/>
          <w:szCs w:val="28"/>
        </w:rPr>
        <w:t xml:space="preserve">- динамика </w:t>
      </w:r>
      <w:r w:rsidR="00CA221F" w:rsidRPr="0005226E">
        <w:rPr>
          <w:rFonts w:ascii="Times New Roman" w:hAnsi="Times New Roman" w:cs="Times New Roman"/>
          <w:sz w:val="28"/>
          <w:szCs w:val="28"/>
          <w:lang w:val="en-US"/>
        </w:rPr>
        <w:t>  </w:t>
      </w:r>
      <w:r w:rsidRPr="0005226E">
        <w:rPr>
          <w:rFonts w:ascii="Times New Roman" w:hAnsi="Times New Roman" w:cs="Times New Roman"/>
          <w:sz w:val="28"/>
          <w:szCs w:val="28"/>
        </w:rPr>
        <w:t>налоговой базы по налогу согласно данным отчёта по форме №</w:t>
      </w:r>
      <w:r w:rsidR="00CA221F" w:rsidRPr="0005226E">
        <w:rPr>
          <w:rFonts w:ascii="Times New Roman" w:hAnsi="Times New Roman" w:cs="Times New Roman"/>
          <w:sz w:val="28"/>
          <w:szCs w:val="28"/>
          <w:lang w:val="en-US"/>
        </w:rPr>
        <w:t> </w:t>
      </w:r>
      <w:r w:rsidRPr="0005226E">
        <w:rPr>
          <w:rFonts w:ascii="Times New Roman" w:hAnsi="Times New Roman" w:cs="Times New Roman"/>
          <w:sz w:val="28"/>
          <w:szCs w:val="28"/>
        </w:rPr>
        <w:t>5-ПМ «Отчет о налоговой базе и структуре начислений по налогу</w:t>
      </w:r>
      <w:r w:rsidRPr="006466B2">
        <w:rPr>
          <w:rFonts w:ascii="Times New Roman" w:hAnsi="Times New Roman" w:cs="Times New Roman"/>
          <w:sz w:val="28"/>
          <w:szCs w:val="28"/>
        </w:rPr>
        <w:t xml:space="preserve"> на прибыль организаций, зачисляемому в бюджет субъекта РФ»;</w:t>
      </w:r>
    </w:p>
    <w:p w:rsidR="00154B90" w:rsidRPr="006466B2" w:rsidRDefault="00154B90" w:rsidP="00154B90">
      <w:pPr>
        <w:rPr>
          <w:rFonts w:ascii="Times New Roman" w:hAnsi="Times New Roman" w:cs="Times New Roman"/>
          <w:sz w:val="28"/>
          <w:szCs w:val="28"/>
        </w:rPr>
      </w:pPr>
      <w:r w:rsidRPr="006466B2">
        <w:rPr>
          <w:rFonts w:ascii="Times New Roman" w:hAnsi="Times New Roman" w:cs="Times New Roman"/>
          <w:sz w:val="28"/>
          <w:szCs w:val="28"/>
        </w:rPr>
        <w:t xml:space="preserve">- </w:t>
      </w:r>
      <w:r w:rsidR="009B174C" w:rsidRPr="006466B2">
        <w:rPr>
          <w:rFonts w:ascii="Times New Roman" w:hAnsi="Times New Roman" w:cs="Times New Roman"/>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6466B2">
        <w:rPr>
          <w:rFonts w:ascii="Times New Roman" w:hAnsi="Times New Roman" w:cs="Times New Roman"/>
          <w:sz w:val="28"/>
          <w:szCs w:val="28"/>
        </w:rPr>
        <w:t>;</w:t>
      </w:r>
    </w:p>
    <w:p w:rsidR="005B7246" w:rsidRPr="006466B2" w:rsidRDefault="005B7246" w:rsidP="005B7246">
      <w:pPr>
        <w:rPr>
          <w:rFonts w:ascii="Times New Roman" w:hAnsi="Times New Roman" w:cs="Times New Roman"/>
          <w:sz w:val="28"/>
          <w:szCs w:val="28"/>
        </w:rPr>
      </w:pPr>
      <w:r w:rsidRPr="006466B2">
        <w:rPr>
          <w:rFonts w:ascii="Times New Roman" w:hAnsi="Times New Roman" w:cs="Times New Roman"/>
          <w:sz w:val="28"/>
          <w:szCs w:val="28"/>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 разрабатываемые Министерством экономики и территориального развития Свердловской области и одобряемые Правительством Свердловской области;</w:t>
      </w:r>
    </w:p>
    <w:p w:rsidR="00154B90" w:rsidRPr="006466B2" w:rsidRDefault="00154B90" w:rsidP="00154B90">
      <w:pPr>
        <w:rPr>
          <w:rFonts w:ascii="Times New Roman" w:hAnsi="Times New Roman" w:cs="Times New Roman"/>
          <w:sz w:val="28"/>
          <w:szCs w:val="28"/>
        </w:rPr>
      </w:pPr>
      <w:r w:rsidRPr="006466B2">
        <w:rPr>
          <w:rFonts w:ascii="Times New Roman" w:hAnsi="Times New Roman" w:cs="Times New Roman"/>
          <w:sz w:val="28"/>
          <w:szCs w:val="28"/>
        </w:rPr>
        <w:t>- налоговые ставки, льготы и преференции, предусмотренные главой 25</w:t>
      </w:r>
      <w:r w:rsidR="00750259" w:rsidRPr="006466B2">
        <w:rPr>
          <w:rFonts w:ascii="Times New Roman" w:hAnsi="Times New Roman" w:cs="Times New Roman"/>
          <w:sz w:val="28"/>
          <w:szCs w:val="28"/>
        </w:rPr>
        <w:t> </w:t>
      </w:r>
      <w:r w:rsidRPr="006466B2">
        <w:rPr>
          <w:rFonts w:ascii="Times New Roman" w:hAnsi="Times New Roman" w:cs="Times New Roman"/>
          <w:sz w:val="28"/>
          <w:szCs w:val="28"/>
        </w:rPr>
        <w:t>НК</w:t>
      </w:r>
      <w:r w:rsidR="00750259" w:rsidRPr="006466B2">
        <w:rPr>
          <w:rFonts w:ascii="Times New Roman" w:hAnsi="Times New Roman" w:cs="Times New Roman"/>
          <w:sz w:val="28"/>
          <w:szCs w:val="28"/>
        </w:rPr>
        <w:t> </w:t>
      </w:r>
      <w:r w:rsidRPr="006466B2">
        <w:rPr>
          <w:rFonts w:ascii="Times New Roman" w:hAnsi="Times New Roman" w:cs="Times New Roman"/>
          <w:sz w:val="28"/>
          <w:szCs w:val="28"/>
        </w:rPr>
        <w:t>РФ «Налог на прибыль организаций» и др. источники.</w:t>
      </w:r>
    </w:p>
    <w:p w:rsidR="009B174C" w:rsidRPr="006466B2" w:rsidRDefault="009B174C" w:rsidP="009B174C">
      <w:pPr>
        <w:ind w:firstLine="709"/>
        <w:rPr>
          <w:rFonts w:ascii="Times New Roman" w:hAnsi="Times New Roman"/>
          <w:sz w:val="28"/>
          <w:szCs w:val="28"/>
        </w:rPr>
      </w:pPr>
      <w:r w:rsidRPr="006466B2">
        <w:rPr>
          <w:rFonts w:ascii="Times New Roman" w:hAnsi="Times New Roman"/>
          <w:sz w:val="28"/>
          <w:szCs w:val="28"/>
        </w:rPr>
        <w:t xml:space="preserve">В связи с тем, что прибыль прибыльных организаций для целей бухгалтерского учета, представляемая Министерством </w:t>
      </w:r>
      <w:r w:rsidR="00473741" w:rsidRPr="006466B2">
        <w:rPr>
          <w:rFonts w:ascii="Times New Roman" w:hAnsi="Times New Roman"/>
          <w:sz w:val="28"/>
          <w:szCs w:val="28"/>
        </w:rPr>
        <w:t xml:space="preserve">экономики </w:t>
      </w:r>
      <w:r w:rsidR="007A2879" w:rsidRPr="006466B2">
        <w:rPr>
          <w:rFonts w:ascii="Times New Roman" w:hAnsi="Times New Roman"/>
          <w:sz w:val="28"/>
          <w:szCs w:val="28"/>
        </w:rPr>
        <w:t xml:space="preserve">и территориального развития </w:t>
      </w:r>
      <w:r w:rsidR="00473741" w:rsidRPr="006466B2">
        <w:rPr>
          <w:rFonts w:ascii="Times New Roman" w:hAnsi="Times New Roman"/>
          <w:sz w:val="28"/>
          <w:szCs w:val="28"/>
        </w:rPr>
        <w:t>Свердловской области</w:t>
      </w:r>
      <w:r w:rsidRPr="006466B2">
        <w:rPr>
          <w:rFonts w:ascii="Times New Roman" w:hAnsi="Times New Roman"/>
          <w:sz w:val="28"/>
          <w:szCs w:val="28"/>
        </w:rPr>
        <w:t xml:space="preserve"> в параметрах прогноза социально-экономического развития </w:t>
      </w:r>
      <w:r w:rsidR="00473741" w:rsidRPr="006466B2">
        <w:rPr>
          <w:rFonts w:ascii="Times New Roman" w:hAnsi="Times New Roman"/>
          <w:sz w:val="28"/>
          <w:szCs w:val="28"/>
        </w:rPr>
        <w:t>Свердловской области</w:t>
      </w:r>
      <w:r w:rsidRPr="006466B2">
        <w:rPr>
          <w:rFonts w:ascii="Times New Roman" w:hAnsi="Times New Roman"/>
          <w:sz w:val="28"/>
          <w:szCs w:val="28"/>
        </w:rPr>
        <w:t xml:space="preserve">, рассчитывается в целом по </w:t>
      </w:r>
      <w:r w:rsidR="00473741" w:rsidRPr="006466B2">
        <w:rPr>
          <w:rFonts w:ascii="Times New Roman" w:hAnsi="Times New Roman"/>
          <w:sz w:val="28"/>
          <w:szCs w:val="28"/>
        </w:rPr>
        <w:t>Свердловской области</w:t>
      </w:r>
      <w:r w:rsidRPr="006466B2">
        <w:rPr>
          <w:rFonts w:ascii="Times New Roman" w:hAnsi="Times New Roman"/>
          <w:sz w:val="28"/>
          <w:szCs w:val="28"/>
        </w:rPr>
        <w:t xml:space="preserve">, расчет поступлений налога на прибыль организаций, зачисляемого в бюджет </w:t>
      </w:r>
      <w:r w:rsidR="00473741" w:rsidRPr="006466B2">
        <w:rPr>
          <w:rFonts w:ascii="Times New Roman" w:hAnsi="Times New Roman"/>
          <w:sz w:val="28"/>
          <w:szCs w:val="28"/>
        </w:rPr>
        <w:t xml:space="preserve">Свердловской области </w:t>
      </w:r>
      <w:r w:rsidRPr="006466B2">
        <w:rPr>
          <w:rFonts w:ascii="Times New Roman" w:hAnsi="Times New Roman"/>
          <w:sz w:val="28"/>
          <w:szCs w:val="28"/>
        </w:rPr>
        <w:t>по соответствующим ставкам, осуществляется по агрегированному КБК</w:t>
      </w:r>
      <w:r w:rsidR="00447EA2" w:rsidRPr="006466B2">
        <w:rPr>
          <w:rFonts w:ascii="Times New Roman" w:hAnsi="Times New Roman"/>
          <w:sz w:val="28"/>
          <w:szCs w:val="28"/>
        </w:rPr>
        <w:t> </w:t>
      </w:r>
      <w:r w:rsidRPr="006466B2">
        <w:rPr>
          <w:rFonts w:ascii="Times New Roman" w:hAnsi="Times New Roman"/>
          <w:sz w:val="28"/>
          <w:szCs w:val="28"/>
        </w:rPr>
        <w:t>182</w:t>
      </w:r>
      <w:r w:rsidR="00447EA2" w:rsidRPr="006466B2">
        <w:rPr>
          <w:rFonts w:ascii="Times New Roman" w:hAnsi="Times New Roman"/>
          <w:sz w:val="28"/>
          <w:szCs w:val="28"/>
        </w:rPr>
        <w:t> </w:t>
      </w:r>
      <w:r w:rsidRPr="006466B2">
        <w:rPr>
          <w:rFonts w:ascii="Times New Roman" w:hAnsi="Times New Roman"/>
          <w:sz w:val="28"/>
          <w:szCs w:val="28"/>
        </w:rPr>
        <w:t>1</w:t>
      </w:r>
      <w:r w:rsidR="00447EA2" w:rsidRPr="006466B2">
        <w:rPr>
          <w:rFonts w:ascii="Times New Roman" w:hAnsi="Times New Roman"/>
          <w:sz w:val="28"/>
          <w:szCs w:val="28"/>
        </w:rPr>
        <w:t> </w:t>
      </w:r>
      <w:r w:rsidRPr="006466B2">
        <w:rPr>
          <w:rFonts w:ascii="Times New Roman" w:hAnsi="Times New Roman"/>
          <w:sz w:val="28"/>
          <w:szCs w:val="28"/>
        </w:rPr>
        <w:t>01</w:t>
      </w:r>
      <w:r w:rsidR="00447EA2" w:rsidRPr="006466B2">
        <w:rPr>
          <w:rFonts w:ascii="Times New Roman" w:hAnsi="Times New Roman"/>
          <w:sz w:val="28"/>
          <w:szCs w:val="28"/>
        </w:rPr>
        <w:t> </w:t>
      </w:r>
      <w:r w:rsidRPr="006466B2">
        <w:rPr>
          <w:rFonts w:ascii="Times New Roman" w:hAnsi="Times New Roman"/>
          <w:sz w:val="28"/>
          <w:szCs w:val="28"/>
        </w:rPr>
        <w:t>01010</w:t>
      </w:r>
      <w:r w:rsidR="00447EA2" w:rsidRPr="006466B2">
        <w:rPr>
          <w:rFonts w:ascii="Times New Roman" w:hAnsi="Times New Roman"/>
          <w:sz w:val="28"/>
          <w:szCs w:val="28"/>
        </w:rPr>
        <w:t> </w:t>
      </w:r>
      <w:r w:rsidRPr="006466B2">
        <w:rPr>
          <w:rFonts w:ascii="Times New Roman" w:hAnsi="Times New Roman"/>
          <w:sz w:val="28"/>
          <w:szCs w:val="28"/>
        </w:rPr>
        <w:t>00</w:t>
      </w:r>
      <w:r w:rsidR="00447EA2" w:rsidRPr="006466B2">
        <w:rPr>
          <w:rFonts w:ascii="Times New Roman" w:hAnsi="Times New Roman"/>
          <w:sz w:val="28"/>
          <w:szCs w:val="28"/>
        </w:rPr>
        <w:t> </w:t>
      </w:r>
      <w:r w:rsidRPr="006466B2">
        <w:rPr>
          <w:rFonts w:ascii="Times New Roman" w:hAnsi="Times New Roman"/>
          <w:sz w:val="28"/>
          <w:szCs w:val="28"/>
        </w:rPr>
        <w:t>0000</w:t>
      </w:r>
      <w:r w:rsidR="00447EA2" w:rsidRPr="006466B2">
        <w:rPr>
          <w:rFonts w:ascii="Times New Roman" w:hAnsi="Times New Roman"/>
          <w:sz w:val="28"/>
          <w:szCs w:val="28"/>
        </w:rPr>
        <w:t> </w:t>
      </w:r>
      <w:r w:rsidRPr="006466B2">
        <w:rPr>
          <w:rFonts w:ascii="Times New Roman" w:hAnsi="Times New Roman"/>
          <w:sz w:val="28"/>
          <w:szCs w:val="28"/>
        </w:rPr>
        <w:t>110 и включает в себя следующие КБК:</w:t>
      </w:r>
    </w:p>
    <w:p w:rsidR="00473741" w:rsidRPr="006466B2" w:rsidRDefault="00473741" w:rsidP="00473741">
      <w:pPr>
        <w:ind w:firstLine="709"/>
        <w:rPr>
          <w:rFonts w:ascii="Times New Roman" w:hAnsi="Times New Roman"/>
          <w:sz w:val="28"/>
          <w:szCs w:val="28"/>
        </w:rPr>
      </w:pPr>
      <w:r w:rsidRPr="006466B2">
        <w:rPr>
          <w:rFonts w:ascii="Times New Roman" w:hAnsi="Times New Roman"/>
          <w:sz w:val="28"/>
          <w:szCs w:val="28"/>
        </w:rPr>
        <w:t>- 182</w:t>
      </w:r>
      <w:r w:rsidR="00447EA2" w:rsidRPr="006466B2">
        <w:rPr>
          <w:rFonts w:ascii="Times New Roman" w:hAnsi="Times New Roman"/>
          <w:sz w:val="28"/>
          <w:szCs w:val="28"/>
        </w:rPr>
        <w:t> </w:t>
      </w:r>
      <w:r w:rsidRPr="006466B2">
        <w:rPr>
          <w:rFonts w:ascii="Times New Roman" w:hAnsi="Times New Roman"/>
          <w:sz w:val="28"/>
          <w:szCs w:val="28"/>
        </w:rPr>
        <w:t>1</w:t>
      </w:r>
      <w:r w:rsidR="00447EA2" w:rsidRPr="006466B2">
        <w:rPr>
          <w:rFonts w:ascii="Times New Roman" w:hAnsi="Times New Roman"/>
          <w:sz w:val="28"/>
          <w:szCs w:val="28"/>
        </w:rPr>
        <w:t> </w:t>
      </w:r>
      <w:r w:rsidRPr="006466B2">
        <w:rPr>
          <w:rFonts w:ascii="Times New Roman" w:hAnsi="Times New Roman"/>
          <w:sz w:val="28"/>
          <w:szCs w:val="28"/>
        </w:rPr>
        <w:t>01</w:t>
      </w:r>
      <w:r w:rsidR="00447EA2" w:rsidRPr="006466B2">
        <w:rPr>
          <w:rFonts w:ascii="Times New Roman" w:hAnsi="Times New Roman"/>
          <w:sz w:val="28"/>
          <w:szCs w:val="28"/>
        </w:rPr>
        <w:t> </w:t>
      </w:r>
      <w:r w:rsidRPr="006466B2">
        <w:rPr>
          <w:rFonts w:ascii="Times New Roman" w:hAnsi="Times New Roman"/>
          <w:sz w:val="28"/>
          <w:szCs w:val="28"/>
        </w:rPr>
        <w:t>01012</w:t>
      </w:r>
      <w:r w:rsidR="00447EA2" w:rsidRPr="006466B2">
        <w:rPr>
          <w:rFonts w:ascii="Times New Roman" w:hAnsi="Times New Roman"/>
          <w:sz w:val="28"/>
          <w:szCs w:val="28"/>
        </w:rPr>
        <w:t> </w:t>
      </w:r>
      <w:r w:rsidRPr="006466B2">
        <w:rPr>
          <w:rFonts w:ascii="Times New Roman" w:hAnsi="Times New Roman"/>
          <w:sz w:val="28"/>
          <w:szCs w:val="28"/>
        </w:rPr>
        <w:t>02</w:t>
      </w:r>
      <w:r w:rsidR="00447EA2" w:rsidRPr="006466B2">
        <w:rPr>
          <w:rFonts w:ascii="Times New Roman" w:hAnsi="Times New Roman"/>
          <w:sz w:val="28"/>
          <w:szCs w:val="28"/>
        </w:rPr>
        <w:t> </w:t>
      </w:r>
      <w:r w:rsidRPr="006466B2">
        <w:rPr>
          <w:rFonts w:ascii="Times New Roman" w:hAnsi="Times New Roman"/>
          <w:sz w:val="28"/>
          <w:szCs w:val="28"/>
        </w:rPr>
        <w:t>0000</w:t>
      </w:r>
      <w:r w:rsidR="00447EA2" w:rsidRPr="006466B2">
        <w:rPr>
          <w:rFonts w:ascii="Times New Roman" w:hAnsi="Times New Roman"/>
          <w:sz w:val="28"/>
          <w:szCs w:val="28"/>
        </w:rPr>
        <w:t> </w:t>
      </w:r>
      <w:r w:rsidRPr="006466B2">
        <w:rPr>
          <w:rFonts w:ascii="Times New Roman" w:hAnsi="Times New Roman"/>
          <w:sz w:val="28"/>
          <w:szCs w:val="28"/>
        </w:rPr>
        <w:t>110</w:t>
      </w:r>
      <w:r w:rsidR="00447EA2" w:rsidRPr="006466B2">
        <w:rPr>
          <w:rFonts w:ascii="Times New Roman" w:hAnsi="Times New Roman"/>
          <w:sz w:val="28"/>
          <w:szCs w:val="28"/>
        </w:rPr>
        <w:t> </w:t>
      </w:r>
      <w:r w:rsidRPr="006466B2">
        <w:rPr>
          <w:rFonts w:ascii="Times New Roman" w:hAnsi="Times New Roman"/>
          <w:sz w:val="28"/>
          <w:szCs w:val="28"/>
        </w:rPr>
        <w:t>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473741" w:rsidRPr="0005226E" w:rsidRDefault="00473741" w:rsidP="00473741">
      <w:pPr>
        <w:ind w:firstLine="709"/>
        <w:rPr>
          <w:rFonts w:ascii="Times New Roman" w:hAnsi="Times New Roman"/>
          <w:sz w:val="28"/>
          <w:szCs w:val="28"/>
        </w:rPr>
      </w:pPr>
      <w:r w:rsidRPr="006466B2">
        <w:rPr>
          <w:rFonts w:ascii="Times New Roman" w:hAnsi="Times New Roman"/>
          <w:sz w:val="28"/>
          <w:szCs w:val="28"/>
        </w:rPr>
        <w:t>- 182</w:t>
      </w:r>
      <w:r w:rsidR="00447EA2" w:rsidRPr="006466B2">
        <w:rPr>
          <w:rFonts w:ascii="Times New Roman" w:hAnsi="Times New Roman"/>
          <w:sz w:val="28"/>
          <w:szCs w:val="28"/>
        </w:rPr>
        <w:t> </w:t>
      </w:r>
      <w:r w:rsidRPr="006466B2">
        <w:rPr>
          <w:rFonts w:ascii="Times New Roman" w:hAnsi="Times New Roman"/>
          <w:sz w:val="28"/>
          <w:szCs w:val="28"/>
        </w:rPr>
        <w:t>1</w:t>
      </w:r>
      <w:r w:rsidR="00447EA2" w:rsidRPr="006466B2">
        <w:rPr>
          <w:rFonts w:ascii="Times New Roman" w:hAnsi="Times New Roman"/>
          <w:sz w:val="28"/>
          <w:szCs w:val="28"/>
        </w:rPr>
        <w:t> </w:t>
      </w:r>
      <w:r w:rsidRPr="006466B2">
        <w:rPr>
          <w:rFonts w:ascii="Times New Roman" w:hAnsi="Times New Roman"/>
          <w:sz w:val="28"/>
          <w:szCs w:val="28"/>
        </w:rPr>
        <w:t>01</w:t>
      </w:r>
      <w:r w:rsidR="00447EA2" w:rsidRPr="006466B2">
        <w:rPr>
          <w:rFonts w:ascii="Times New Roman" w:hAnsi="Times New Roman"/>
          <w:sz w:val="28"/>
          <w:szCs w:val="28"/>
        </w:rPr>
        <w:t> </w:t>
      </w:r>
      <w:r w:rsidRPr="006466B2">
        <w:rPr>
          <w:rFonts w:ascii="Times New Roman" w:hAnsi="Times New Roman"/>
          <w:sz w:val="28"/>
          <w:szCs w:val="28"/>
        </w:rPr>
        <w:t>01014</w:t>
      </w:r>
      <w:r w:rsidR="00447EA2" w:rsidRPr="006466B2">
        <w:rPr>
          <w:rFonts w:ascii="Times New Roman" w:hAnsi="Times New Roman"/>
          <w:sz w:val="28"/>
          <w:szCs w:val="28"/>
        </w:rPr>
        <w:t> </w:t>
      </w:r>
      <w:r w:rsidRPr="006466B2">
        <w:rPr>
          <w:rFonts w:ascii="Times New Roman" w:hAnsi="Times New Roman"/>
          <w:sz w:val="28"/>
          <w:szCs w:val="28"/>
        </w:rPr>
        <w:t>02</w:t>
      </w:r>
      <w:r w:rsidR="00447EA2" w:rsidRPr="006466B2">
        <w:rPr>
          <w:rFonts w:ascii="Times New Roman" w:hAnsi="Times New Roman"/>
          <w:sz w:val="28"/>
          <w:szCs w:val="28"/>
        </w:rPr>
        <w:t> </w:t>
      </w:r>
      <w:r w:rsidRPr="006466B2">
        <w:rPr>
          <w:rFonts w:ascii="Times New Roman" w:hAnsi="Times New Roman"/>
          <w:sz w:val="28"/>
          <w:szCs w:val="28"/>
        </w:rPr>
        <w:t>0000</w:t>
      </w:r>
      <w:r w:rsidR="00447EA2" w:rsidRPr="006466B2">
        <w:rPr>
          <w:rFonts w:ascii="Times New Roman" w:hAnsi="Times New Roman"/>
          <w:sz w:val="28"/>
          <w:szCs w:val="28"/>
        </w:rPr>
        <w:t> </w:t>
      </w:r>
      <w:r w:rsidRPr="006466B2">
        <w:rPr>
          <w:rFonts w:ascii="Times New Roman" w:hAnsi="Times New Roman"/>
          <w:sz w:val="28"/>
          <w:szCs w:val="28"/>
        </w:rPr>
        <w:t xml:space="preserve">110 налог на прибыль </w:t>
      </w:r>
      <w:r w:rsidRPr="0005226E">
        <w:rPr>
          <w:rFonts w:ascii="Times New Roman" w:hAnsi="Times New Roman"/>
          <w:sz w:val="28"/>
          <w:szCs w:val="28"/>
        </w:rPr>
        <w:t>организаций</w:t>
      </w:r>
      <w:r w:rsidR="00F57A48" w:rsidRPr="0005226E">
        <w:rPr>
          <w:rFonts w:ascii="Times New Roman" w:hAnsi="Times New Roman"/>
          <w:sz w:val="28"/>
          <w:szCs w:val="28"/>
        </w:rPr>
        <w:t>, уплаченный налогоплательщиками, которые до 1 января 2023 г. являлись участниками КГН, за налоговые периоды до 1 января 2023</w:t>
      </w:r>
      <w:r w:rsidR="00B21049" w:rsidRPr="0005226E">
        <w:rPr>
          <w:rFonts w:ascii="Times New Roman" w:hAnsi="Times New Roman"/>
          <w:sz w:val="28"/>
          <w:szCs w:val="28"/>
        </w:rPr>
        <w:t> </w:t>
      </w:r>
      <w:r w:rsidR="00F57A48" w:rsidRPr="0005226E">
        <w:rPr>
          <w:rFonts w:ascii="Times New Roman" w:hAnsi="Times New Roman"/>
          <w:sz w:val="28"/>
          <w:szCs w:val="28"/>
        </w:rPr>
        <w:t>г. (в т.ч. перерасчеты, недоимка и задолженность)</w:t>
      </w:r>
      <w:r w:rsidRPr="0005226E">
        <w:rPr>
          <w:rFonts w:ascii="Times New Roman" w:hAnsi="Times New Roman"/>
          <w:sz w:val="28"/>
          <w:szCs w:val="28"/>
        </w:rPr>
        <w:t>, зачисляемый в бюджеты субъектов Российской Федерации;</w:t>
      </w:r>
    </w:p>
    <w:p w:rsidR="00473741" w:rsidRPr="006466B2" w:rsidRDefault="00473741" w:rsidP="00473741">
      <w:pPr>
        <w:ind w:firstLine="709"/>
        <w:rPr>
          <w:rFonts w:ascii="Times New Roman" w:hAnsi="Times New Roman"/>
          <w:sz w:val="28"/>
          <w:szCs w:val="28"/>
        </w:rPr>
      </w:pPr>
      <w:r w:rsidRPr="0005226E">
        <w:rPr>
          <w:rFonts w:ascii="Times New Roman" w:hAnsi="Times New Roman"/>
          <w:sz w:val="28"/>
          <w:szCs w:val="28"/>
        </w:rPr>
        <w:t>- 182</w:t>
      </w:r>
      <w:r w:rsidR="00447EA2" w:rsidRPr="0005226E">
        <w:rPr>
          <w:rFonts w:ascii="Times New Roman" w:hAnsi="Times New Roman"/>
          <w:sz w:val="28"/>
          <w:szCs w:val="28"/>
        </w:rPr>
        <w:t> </w:t>
      </w:r>
      <w:r w:rsidRPr="0005226E">
        <w:rPr>
          <w:rFonts w:ascii="Times New Roman" w:hAnsi="Times New Roman"/>
          <w:sz w:val="28"/>
          <w:szCs w:val="28"/>
        </w:rPr>
        <w:t>1</w:t>
      </w:r>
      <w:r w:rsidR="00447EA2" w:rsidRPr="0005226E">
        <w:rPr>
          <w:rFonts w:ascii="Times New Roman" w:hAnsi="Times New Roman"/>
          <w:sz w:val="28"/>
          <w:szCs w:val="28"/>
        </w:rPr>
        <w:t> </w:t>
      </w:r>
      <w:r w:rsidRPr="0005226E">
        <w:rPr>
          <w:rFonts w:ascii="Times New Roman" w:hAnsi="Times New Roman"/>
          <w:sz w:val="28"/>
          <w:szCs w:val="28"/>
        </w:rPr>
        <w:t>01</w:t>
      </w:r>
      <w:r w:rsidR="00447EA2" w:rsidRPr="0005226E">
        <w:rPr>
          <w:rFonts w:ascii="Times New Roman" w:hAnsi="Times New Roman"/>
          <w:sz w:val="28"/>
          <w:szCs w:val="28"/>
        </w:rPr>
        <w:t> </w:t>
      </w:r>
      <w:r w:rsidRPr="0005226E">
        <w:rPr>
          <w:rFonts w:ascii="Times New Roman" w:hAnsi="Times New Roman"/>
          <w:sz w:val="28"/>
          <w:szCs w:val="28"/>
        </w:rPr>
        <w:t>01016</w:t>
      </w:r>
      <w:r w:rsidR="00447EA2" w:rsidRPr="0005226E">
        <w:rPr>
          <w:rFonts w:ascii="Times New Roman" w:hAnsi="Times New Roman"/>
          <w:sz w:val="28"/>
          <w:szCs w:val="28"/>
        </w:rPr>
        <w:t> </w:t>
      </w:r>
      <w:r w:rsidRPr="0005226E">
        <w:rPr>
          <w:rFonts w:ascii="Times New Roman" w:hAnsi="Times New Roman"/>
          <w:sz w:val="28"/>
          <w:szCs w:val="28"/>
        </w:rPr>
        <w:t>02</w:t>
      </w:r>
      <w:r w:rsidR="00447EA2" w:rsidRPr="0005226E">
        <w:rPr>
          <w:rFonts w:ascii="Times New Roman" w:hAnsi="Times New Roman"/>
          <w:sz w:val="28"/>
          <w:szCs w:val="28"/>
        </w:rPr>
        <w:t> </w:t>
      </w:r>
      <w:r w:rsidRPr="0005226E">
        <w:rPr>
          <w:rFonts w:ascii="Times New Roman" w:hAnsi="Times New Roman"/>
          <w:sz w:val="28"/>
          <w:szCs w:val="28"/>
        </w:rPr>
        <w:t>0000</w:t>
      </w:r>
      <w:r w:rsidR="00447EA2" w:rsidRPr="0005226E">
        <w:rPr>
          <w:rFonts w:ascii="Times New Roman" w:hAnsi="Times New Roman"/>
          <w:sz w:val="28"/>
          <w:szCs w:val="28"/>
        </w:rPr>
        <w:t> </w:t>
      </w:r>
      <w:r w:rsidRPr="0005226E">
        <w:rPr>
          <w:rFonts w:ascii="Times New Roman" w:hAnsi="Times New Roman"/>
          <w:sz w:val="28"/>
          <w:szCs w:val="28"/>
        </w:rPr>
        <w:t>110 налог на прибыль организаций, уплачиваемый международными холдинговыми компаниями, зачисляемый в бюджеты</w:t>
      </w:r>
      <w:r w:rsidRPr="006466B2">
        <w:rPr>
          <w:rFonts w:ascii="Times New Roman" w:hAnsi="Times New Roman"/>
          <w:sz w:val="28"/>
          <w:szCs w:val="28"/>
        </w:rPr>
        <w:t xml:space="preserve"> субъектов Российской Федерации.</w:t>
      </w:r>
    </w:p>
    <w:p w:rsidR="00153550" w:rsidRPr="006466B2" w:rsidRDefault="00154B90" w:rsidP="00153550">
      <w:pPr>
        <w:rPr>
          <w:rFonts w:ascii="Times New Roman" w:hAnsi="Times New Roman" w:cs="Times New Roman"/>
          <w:sz w:val="28"/>
          <w:szCs w:val="28"/>
        </w:rPr>
      </w:pPr>
      <w:r w:rsidRPr="006466B2">
        <w:rPr>
          <w:rFonts w:ascii="Times New Roman" w:hAnsi="Times New Roman" w:cs="Times New Roman"/>
          <w:sz w:val="28"/>
          <w:szCs w:val="28"/>
        </w:rPr>
        <w:t xml:space="preserve">Расчёт прогнозного объёма поступлений налога на прибыль организаций, зачисляемого в бюджет субъекта по соответствующим ставкам, основывается </w:t>
      </w:r>
      <w:r w:rsidR="00153550" w:rsidRPr="006466B2">
        <w:rPr>
          <w:rFonts w:ascii="Times New Roman" w:hAnsi="Times New Roman" w:cs="Times New Roman"/>
          <w:sz w:val="28"/>
          <w:szCs w:val="28"/>
        </w:rPr>
        <w:t>на методе прямого расчета.</w:t>
      </w:r>
    </w:p>
    <w:p w:rsidR="004859AD" w:rsidRPr="006466B2" w:rsidRDefault="004859AD" w:rsidP="004859AD">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Сумма налога на прибыль организаций, зачисляемого в </w:t>
      </w:r>
      <w:r w:rsidR="00643E4A" w:rsidRPr="006466B2">
        <w:rPr>
          <w:rFonts w:ascii="Times New Roman" w:hAnsi="Times New Roman" w:cs="Times New Roman"/>
          <w:sz w:val="28"/>
          <w:szCs w:val="28"/>
          <w:lang w:eastAsia="en-US"/>
        </w:rPr>
        <w:t xml:space="preserve">консолидированный </w:t>
      </w:r>
      <w:r w:rsidRPr="006466B2">
        <w:rPr>
          <w:rFonts w:ascii="Times New Roman" w:hAnsi="Times New Roman" w:cs="Times New Roman"/>
          <w:sz w:val="28"/>
          <w:szCs w:val="28"/>
          <w:lang w:eastAsia="en-US"/>
        </w:rPr>
        <w:t>бюджет</w:t>
      </w:r>
      <w:r w:rsidR="00643E4A" w:rsidRPr="006466B2">
        <w:rPr>
          <w:rFonts w:ascii="Times New Roman" w:hAnsi="Times New Roman" w:cs="Times New Roman"/>
          <w:sz w:val="28"/>
          <w:szCs w:val="28"/>
          <w:lang w:eastAsia="en-US"/>
        </w:rPr>
        <w:t xml:space="preserve"> Свердловской области</w:t>
      </w:r>
      <w:r w:rsidR="00643E4A" w:rsidRPr="006466B2">
        <w:rPr>
          <w:sz w:val="28"/>
          <w:szCs w:val="28"/>
        </w:rPr>
        <w:t xml:space="preserve"> </w:t>
      </w:r>
      <w:r w:rsidR="00643E4A" w:rsidRPr="006466B2">
        <w:rPr>
          <w:rFonts w:ascii="Times New Roman" w:hAnsi="Times New Roman" w:cs="Times New Roman"/>
          <w:sz w:val="28"/>
          <w:szCs w:val="28"/>
          <w:lang w:eastAsia="en-US"/>
        </w:rPr>
        <w:t>по соответствующим ставкам</w:t>
      </w:r>
      <w:r w:rsidRPr="006466B2">
        <w:rPr>
          <w:rFonts w:ascii="Times New Roman" w:hAnsi="Times New Roman" w:cs="Times New Roman"/>
          <w:sz w:val="28"/>
          <w:szCs w:val="28"/>
          <w:lang w:eastAsia="en-US"/>
        </w:rPr>
        <w:t xml:space="preserve">, </w:t>
      </w:r>
      <w:r w:rsidRPr="006466B2">
        <w:rPr>
          <w:rFonts w:ascii="Times New Roman" w:hAnsi="Times New Roman" w:cs="Times New Roman"/>
          <w:b/>
          <w:i/>
          <w:sz w:val="28"/>
          <w:szCs w:val="28"/>
          <w:lang w:eastAsia="en-US"/>
        </w:rPr>
        <w:t xml:space="preserve">Прибыль </w:t>
      </w:r>
      <w:r w:rsidRPr="006466B2">
        <w:rPr>
          <w:rFonts w:ascii="Times New Roman" w:hAnsi="Times New Roman" w:cs="Times New Roman"/>
          <w:b/>
          <w:i/>
          <w:sz w:val="28"/>
          <w:szCs w:val="28"/>
          <w:vertAlign w:val="subscript"/>
          <w:lang w:eastAsia="en-US"/>
        </w:rPr>
        <w:t>организаций</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формируется следующим образом:</w:t>
      </w:r>
    </w:p>
    <w:p w:rsidR="004859AD" w:rsidRPr="006466B2" w:rsidRDefault="004859AD" w:rsidP="004859AD">
      <w:pPr>
        <w:widowControl/>
        <w:autoSpaceDE/>
        <w:autoSpaceDN/>
        <w:adjustRightInd/>
        <w:spacing w:before="120" w:after="120"/>
        <w:ind w:firstLine="709"/>
        <w:jc w:val="center"/>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Прибыль </w:t>
      </w:r>
      <w:r w:rsidRPr="006466B2">
        <w:rPr>
          <w:rFonts w:ascii="Times New Roman" w:hAnsi="Times New Roman" w:cs="Times New Roman"/>
          <w:b/>
          <w:i/>
          <w:sz w:val="28"/>
          <w:szCs w:val="28"/>
          <w:vertAlign w:val="subscript"/>
          <w:lang w:eastAsia="en-US"/>
        </w:rPr>
        <w:t>организаций</w:t>
      </w:r>
      <w:r w:rsidRPr="006466B2">
        <w:rPr>
          <w:rFonts w:ascii="Times New Roman" w:hAnsi="Times New Roman" w:cs="Times New Roman"/>
          <w:b/>
          <w:i/>
          <w:sz w:val="28"/>
          <w:szCs w:val="28"/>
          <w:lang w:eastAsia="en-US"/>
        </w:rPr>
        <w:t xml:space="preserve"> = Прибыль </w:t>
      </w:r>
      <w:r w:rsidRPr="006466B2">
        <w:rPr>
          <w:rFonts w:ascii="Times New Roman" w:hAnsi="Times New Roman" w:cs="Times New Roman"/>
          <w:b/>
          <w:i/>
          <w:sz w:val="28"/>
          <w:szCs w:val="28"/>
          <w:vertAlign w:val="subscript"/>
          <w:lang w:eastAsia="en-US"/>
        </w:rPr>
        <w:t xml:space="preserve">основная </w:t>
      </w:r>
      <w:r w:rsidRPr="006466B2">
        <w:rPr>
          <w:rFonts w:ascii="Times New Roman" w:hAnsi="Times New Roman" w:cs="Times New Roman"/>
          <w:b/>
          <w:i/>
          <w:sz w:val="28"/>
          <w:szCs w:val="28"/>
          <w:lang w:eastAsia="en-US"/>
        </w:rPr>
        <w:t xml:space="preserve">(+-) F, </w:t>
      </w:r>
      <w:r w:rsidRPr="006466B2">
        <w:rPr>
          <w:rFonts w:ascii="Times New Roman" w:hAnsi="Times New Roman" w:cs="Times New Roman"/>
          <w:sz w:val="28"/>
          <w:szCs w:val="28"/>
          <w:lang w:eastAsia="en-US"/>
        </w:rPr>
        <w:t>где:</w:t>
      </w:r>
    </w:p>
    <w:p w:rsidR="004859AD" w:rsidRPr="006466B2" w:rsidRDefault="004859AD" w:rsidP="004859AD">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Прибыль </w:t>
      </w:r>
      <w:r w:rsidRPr="006466B2">
        <w:rPr>
          <w:rFonts w:ascii="Times New Roman" w:hAnsi="Times New Roman" w:cs="Times New Roman"/>
          <w:b/>
          <w:i/>
          <w:sz w:val="28"/>
          <w:szCs w:val="28"/>
          <w:vertAlign w:val="subscript"/>
          <w:lang w:eastAsia="en-US"/>
        </w:rPr>
        <w:t>организаций</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сумма налога на прибыль организаций, тыс. рублей;</w:t>
      </w:r>
    </w:p>
    <w:p w:rsidR="004859AD" w:rsidRPr="006466B2" w:rsidRDefault="004859AD" w:rsidP="004859AD">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Прибыль </w:t>
      </w:r>
      <w:r w:rsidRPr="006466B2">
        <w:rPr>
          <w:rFonts w:ascii="Times New Roman" w:hAnsi="Times New Roman" w:cs="Times New Roman"/>
          <w:b/>
          <w:i/>
          <w:sz w:val="28"/>
          <w:szCs w:val="28"/>
          <w:vertAlign w:val="subscript"/>
          <w:lang w:eastAsia="en-US"/>
        </w:rPr>
        <w:t>основная</w:t>
      </w:r>
      <w:r w:rsidRPr="006466B2">
        <w:rPr>
          <w:rFonts w:ascii="Times New Roman" w:hAnsi="Times New Roman" w:cs="Times New Roman"/>
          <w:sz w:val="28"/>
          <w:szCs w:val="28"/>
          <w:lang w:eastAsia="en-US"/>
        </w:rPr>
        <w:t xml:space="preserve"> – сумма налога на прибыль организаций, облагаемая по основной налоговой ставке, тыс. рублей;</w:t>
      </w:r>
    </w:p>
    <w:p w:rsidR="004859AD" w:rsidRPr="006466B2" w:rsidRDefault="004859AD" w:rsidP="004859AD">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F – </w:t>
      </w:r>
      <w:r w:rsidR="005B7246" w:rsidRPr="006466B2">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4859AD" w:rsidRPr="006466B2" w:rsidRDefault="004859AD" w:rsidP="004859AD">
      <w:pPr>
        <w:widowControl/>
        <w:autoSpaceDE/>
        <w:autoSpaceDN/>
        <w:adjustRightInd/>
        <w:ind w:firstLine="709"/>
        <w:rPr>
          <w:rFonts w:ascii="Times New Roman" w:hAnsi="Times New Roman" w:cs="Times New Roman"/>
          <w:sz w:val="28"/>
          <w:szCs w:val="28"/>
          <w:lang w:eastAsia="en-US"/>
        </w:rPr>
      </w:pPr>
    </w:p>
    <w:p w:rsidR="004859AD" w:rsidRPr="006466B2" w:rsidRDefault="004859AD" w:rsidP="004859AD">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При этом, сумма налога на прибыль организаций, облагаемая по основной налоговой ставке</w:t>
      </w:r>
      <w:r w:rsidRPr="006466B2">
        <w:rPr>
          <w:rFonts w:ascii="Times New Roman" w:hAnsi="Times New Roman" w:cs="Times New Roman"/>
          <w:b/>
          <w:i/>
          <w:sz w:val="28"/>
          <w:szCs w:val="28"/>
          <w:lang w:eastAsia="en-US"/>
        </w:rPr>
        <w:t xml:space="preserve"> (Прибыль </w:t>
      </w:r>
      <w:r w:rsidRPr="006466B2">
        <w:rPr>
          <w:rFonts w:ascii="Times New Roman" w:hAnsi="Times New Roman" w:cs="Times New Roman"/>
          <w:b/>
          <w:i/>
          <w:sz w:val="28"/>
          <w:szCs w:val="28"/>
          <w:vertAlign w:val="subscript"/>
          <w:lang w:eastAsia="en-US"/>
        </w:rPr>
        <w:t>основная</w:t>
      </w:r>
      <w:r w:rsidRPr="006466B2">
        <w:rPr>
          <w:rFonts w:ascii="Times New Roman" w:hAnsi="Times New Roman" w:cs="Times New Roman"/>
          <w:b/>
          <w:i/>
          <w:sz w:val="28"/>
          <w:szCs w:val="28"/>
          <w:lang w:eastAsia="en-US"/>
        </w:rPr>
        <w:t>)</w:t>
      </w:r>
      <w:r w:rsidRPr="006466B2">
        <w:rPr>
          <w:rFonts w:ascii="Times New Roman" w:hAnsi="Times New Roman" w:cs="Times New Roman"/>
          <w:sz w:val="28"/>
          <w:szCs w:val="28"/>
          <w:lang w:eastAsia="en-US"/>
        </w:rPr>
        <w:t>, определяется по следующей формуле:</w:t>
      </w:r>
    </w:p>
    <w:p w:rsidR="004859AD" w:rsidRPr="006466B2" w:rsidRDefault="004859AD" w:rsidP="004859AD">
      <w:pPr>
        <w:widowControl/>
        <w:autoSpaceDE/>
        <w:autoSpaceDN/>
        <w:adjustRightInd/>
        <w:ind w:firstLine="709"/>
        <w:rPr>
          <w:rFonts w:ascii="Times New Roman" w:hAnsi="Times New Roman" w:cs="Times New Roman"/>
          <w:sz w:val="28"/>
          <w:szCs w:val="28"/>
          <w:lang w:eastAsia="en-US"/>
        </w:rPr>
      </w:pPr>
    </w:p>
    <w:p w:rsidR="005B7246" w:rsidRPr="006466B2" w:rsidRDefault="004859AD" w:rsidP="004859AD">
      <w:pPr>
        <w:widowControl/>
        <w:autoSpaceDE/>
        <w:autoSpaceDN/>
        <w:adjustRightInd/>
        <w:spacing w:before="120" w:after="120"/>
        <w:ind w:firstLine="709"/>
        <w:jc w:val="center"/>
        <w:rPr>
          <w:rFonts w:ascii="Times New Roman" w:hAnsi="Times New Roman" w:cs="Times New Roman"/>
          <w:b/>
          <w:i/>
          <w:sz w:val="28"/>
          <w:szCs w:val="28"/>
          <w:lang w:eastAsia="en-US"/>
        </w:rPr>
      </w:pPr>
      <w:r w:rsidRPr="006466B2">
        <w:rPr>
          <w:rFonts w:ascii="Times New Roman" w:hAnsi="Times New Roman" w:cs="Times New Roman"/>
          <w:b/>
          <w:i/>
          <w:sz w:val="28"/>
          <w:szCs w:val="28"/>
          <w:lang w:eastAsia="en-US"/>
        </w:rPr>
        <w:t xml:space="preserve">Прибыль </w:t>
      </w:r>
      <w:r w:rsidRPr="006466B2">
        <w:rPr>
          <w:rFonts w:ascii="Times New Roman" w:hAnsi="Times New Roman" w:cs="Times New Roman"/>
          <w:b/>
          <w:i/>
          <w:sz w:val="28"/>
          <w:szCs w:val="28"/>
          <w:vertAlign w:val="subscript"/>
          <w:lang w:eastAsia="en-US"/>
        </w:rPr>
        <w:t>основная</w:t>
      </w:r>
      <w:r w:rsidRPr="006466B2">
        <w:rPr>
          <w:rFonts w:ascii="Times New Roman" w:hAnsi="Times New Roman" w:cs="Times New Roman"/>
          <w:b/>
          <w:i/>
          <w:sz w:val="28"/>
          <w:szCs w:val="28"/>
          <w:lang w:eastAsia="en-US"/>
        </w:rPr>
        <w:t xml:space="preserve"> = (V </w:t>
      </w:r>
      <w:r w:rsidRPr="006466B2">
        <w:rPr>
          <w:rFonts w:ascii="Times New Roman" w:hAnsi="Times New Roman" w:cs="Times New Roman"/>
          <w:b/>
          <w:i/>
          <w:sz w:val="28"/>
          <w:szCs w:val="28"/>
          <w:vertAlign w:val="subscript"/>
          <w:lang w:eastAsia="en-US"/>
        </w:rPr>
        <w:t>НБ ОСН.</w:t>
      </w:r>
      <w:r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S</w:t>
      </w:r>
      <w:r w:rsidR="005B7246"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004C172B" w:rsidRPr="006466B2">
        <w:rPr>
          <w:rFonts w:ascii="Times New Roman" w:hAnsi="Times New Roman" w:cs="Times New Roman"/>
          <w:b/>
          <w:i/>
          <w:sz w:val="28"/>
          <w:szCs w:val="28"/>
          <w:lang w:eastAsia="en-US"/>
        </w:rPr>
        <w:t xml:space="preserve"> × </w:t>
      </w:r>
      <w:r w:rsidR="004C172B" w:rsidRPr="006466B2">
        <w:rPr>
          <w:rFonts w:ascii="Times New Roman" w:hAnsi="Times New Roman" w:cs="Times New Roman"/>
          <w:b/>
          <w:i/>
          <w:sz w:val="28"/>
          <w:szCs w:val="28"/>
          <w:lang w:val="en-US" w:eastAsia="en-US"/>
        </w:rPr>
        <w:t>K</w:t>
      </w:r>
      <w:r w:rsidR="004C172B" w:rsidRPr="006466B2">
        <w:rPr>
          <w:rFonts w:ascii="Times New Roman" w:hAnsi="Times New Roman" w:cs="Times New Roman"/>
          <w:b/>
          <w:i/>
          <w:sz w:val="28"/>
          <w:szCs w:val="28"/>
          <w:lang w:eastAsia="en-US"/>
        </w:rPr>
        <w:t xml:space="preserve"> </w:t>
      </w:r>
      <w:r w:rsidR="004C172B" w:rsidRPr="006466B2">
        <w:rPr>
          <w:rFonts w:ascii="Times New Roman" w:hAnsi="Times New Roman" w:cs="Times New Roman"/>
          <w:b/>
          <w:i/>
          <w:sz w:val="28"/>
          <w:szCs w:val="28"/>
          <w:vertAlign w:val="subscript"/>
          <w:lang w:eastAsia="en-US"/>
        </w:rPr>
        <w:t>р</w:t>
      </w:r>
      <w:r w:rsidR="004C172B"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val="en-US" w:eastAsia="en-US"/>
        </w:rPr>
        <w:t>P</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перерасчёт</w:t>
      </w:r>
      <w:r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005B7246" w:rsidRPr="006466B2">
        <w:rPr>
          <w:rFonts w:ascii="Times New Roman" w:hAnsi="Times New Roman" w:cs="Times New Roman"/>
          <w:b/>
          <w:i/>
          <w:sz w:val="28"/>
          <w:szCs w:val="28"/>
          <w:lang w:eastAsia="en-US"/>
        </w:rPr>
        <w:t xml:space="preserve"> × </w:t>
      </w:r>
      <w:r w:rsidR="005B7246" w:rsidRPr="006466B2">
        <w:rPr>
          <w:rFonts w:ascii="Times New Roman" w:hAnsi="Times New Roman" w:cs="Times New Roman"/>
          <w:b/>
          <w:i/>
          <w:sz w:val="28"/>
          <w:szCs w:val="28"/>
          <w:lang w:val="en-US" w:eastAsia="en-US"/>
        </w:rPr>
        <w:t>K</w:t>
      </w:r>
      <w:r w:rsidR="005B7246" w:rsidRPr="006466B2">
        <w:rPr>
          <w:rFonts w:ascii="Times New Roman" w:hAnsi="Times New Roman" w:cs="Times New Roman"/>
          <w:b/>
          <w:i/>
          <w:sz w:val="28"/>
          <w:szCs w:val="28"/>
          <w:lang w:eastAsia="en-US"/>
        </w:rPr>
        <w:t xml:space="preserve"> </w:t>
      </w:r>
      <w:r w:rsidR="005B7246"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p>
    <w:p w:rsidR="004859AD" w:rsidRPr="006466B2" w:rsidRDefault="004859AD" w:rsidP="005B7246">
      <w:pPr>
        <w:widowControl/>
        <w:autoSpaceDE/>
        <w:autoSpaceDN/>
        <w:adjustRightInd/>
        <w:spacing w:before="120" w:after="120"/>
        <w:ind w:firstLine="709"/>
        <w:jc w:val="center"/>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К</w:t>
      </w:r>
      <w:r w:rsidR="00BE5000" w:rsidRPr="006466B2">
        <w:rPr>
          <w:rFonts w:ascii="Times New Roman" w:hAnsi="Times New Roman" w:cs="Times New Roman"/>
          <w:b/>
          <w:i/>
          <w:sz w:val="28"/>
          <w:szCs w:val="28"/>
          <w:lang w:eastAsia="en-US"/>
        </w:rPr>
        <w:t xml:space="preserve"> </w:t>
      </w:r>
      <w:r w:rsidR="00BE5000" w:rsidRPr="006466B2">
        <w:rPr>
          <w:rFonts w:ascii="Times New Roman" w:hAnsi="Times New Roman" w:cs="Times New Roman"/>
          <w:b/>
          <w:i/>
          <w:sz w:val="28"/>
          <w:szCs w:val="28"/>
          <w:vertAlign w:val="subscript"/>
          <w:lang w:eastAsia="en-US"/>
        </w:rPr>
        <w:t>контр.</w:t>
      </w:r>
      <w:r w:rsidRPr="006466B2">
        <w:rPr>
          <w:rFonts w:ascii="Times New Roman" w:hAnsi="Times New Roman" w:cs="Times New Roman"/>
          <w:b/>
          <w:i/>
          <w:sz w:val="28"/>
          <w:szCs w:val="28"/>
          <w:lang w:eastAsia="en-US"/>
        </w:rPr>
        <w:t xml:space="preserve"> – V </w:t>
      </w:r>
      <w:r w:rsidRPr="006466B2">
        <w:rPr>
          <w:rFonts w:ascii="Times New Roman" w:hAnsi="Times New Roman" w:cs="Times New Roman"/>
          <w:b/>
          <w:i/>
          <w:sz w:val="28"/>
          <w:szCs w:val="28"/>
          <w:vertAlign w:val="subscript"/>
          <w:lang w:eastAsia="en-US"/>
        </w:rPr>
        <w:t>льгот</w:t>
      </w:r>
      <w:r w:rsidRPr="006466B2">
        <w:rPr>
          <w:rFonts w:ascii="Times New Roman" w:hAnsi="Times New Roman" w:cs="Times New Roman"/>
          <w:b/>
          <w:i/>
          <w:sz w:val="28"/>
          <w:szCs w:val="28"/>
          <w:lang w:eastAsia="en-US"/>
        </w:rPr>
        <w:t>,</w:t>
      </w:r>
      <w:r w:rsidR="005B7246"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где:</w:t>
      </w:r>
    </w:p>
    <w:p w:rsidR="004859AD" w:rsidRPr="006466B2" w:rsidRDefault="004859AD" w:rsidP="004859AD">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V </w:t>
      </w:r>
      <w:r w:rsidRPr="006466B2">
        <w:rPr>
          <w:rFonts w:ascii="Times New Roman" w:hAnsi="Times New Roman" w:cs="Times New Roman"/>
          <w:b/>
          <w:i/>
          <w:sz w:val="28"/>
          <w:szCs w:val="28"/>
          <w:vertAlign w:val="subscript"/>
          <w:lang w:eastAsia="en-US"/>
        </w:rPr>
        <w:t>НБ ОСН.</w:t>
      </w:r>
      <w:r w:rsidRPr="006466B2">
        <w:rPr>
          <w:rFonts w:ascii="Times New Roman" w:hAnsi="Times New Roman" w:cs="Times New Roman"/>
          <w:sz w:val="28"/>
          <w:szCs w:val="28"/>
          <w:lang w:eastAsia="en-US"/>
        </w:rPr>
        <w:t xml:space="preserve"> – сумма налоговой базы для исчисления налога на прибыль по основной ставке, тыс. рублей;</w:t>
      </w:r>
    </w:p>
    <w:p w:rsidR="004859AD" w:rsidRPr="006466B2" w:rsidRDefault="004859AD" w:rsidP="004859AD">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S</w:t>
      </w:r>
      <w:r w:rsidRPr="006466B2">
        <w:rPr>
          <w:rFonts w:ascii="Times New Roman" w:hAnsi="Times New Roman" w:cs="Times New Roman"/>
          <w:i/>
          <w:sz w:val="28"/>
          <w:szCs w:val="28"/>
          <w:lang w:eastAsia="en-US"/>
        </w:rPr>
        <w:t xml:space="preserve"> </w:t>
      </w:r>
      <w:r w:rsidRPr="006466B2">
        <w:rPr>
          <w:rFonts w:ascii="Times New Roman" w:hAnsi="Times New Roman" w:cs="Times New Roman"/>
          <w:sz w:val="28"/>
          <w:szCs w:val="28"/>
          <w:lang w:eastAsia="en-US"/>
        </w:rPr>
        <w:t>– ставка налога, %;</w:t>
      </w:r>
    </w:p>
    <w:p w:rsidR="004C172B" w:rsidRPr="006466B2" w:rsidRDefault="004C172B" w:rsidP="004C172B">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4C172B" w:rsidRPr="006466B2" w:rsidRDefault="004C172B" w:rsidP="004C172B">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5B7246" w:rsidRPr="006466B2" w:rsidRDefault="005B7246" w:rsidP="005B7246">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859AD" w:rsidRPr="006466B2" w:rsidRDefault="004859AD" w:rsidP="004859AD">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P </w:t>
      </w:r>
      <w:r w:rsidRPr="006466B2">
        <w:rPr>
          <w:rFonts w:ascii="Times New Roman" w:hAnsi="Times New Roman" w:cs="Times New Roman"/>
          <w:b/>
          <w:i/>
          <w:sz w:val="28"/>
          <w:szCs w:val="28"/>
          <w:vertAlign w:val="subscript"/>
          <w:lang w:eastAsia="en-US"/>
        </w:rPr>
        <w:t>перерасчёт</w:t>
      </w:r>
      <w:r w:rsidRPr="006466B2">
        <w:rPr>
          <w:rFonts w:ascii="Times New Roman" w:hAnsi="Times New Roman" w:cs="Times New Roman"/>
          <w:sz w:val="28"/>
          <w:szCs w:val="28"/>
          <w:lang w:eastAsia="en-US"/>
        </w:rPr>
        <w:t xml:space="preserve"> – сумма налога по годовым перерасчетам, тыс. рублей;</w:t>
      </w:r>
    </w:p>
    <w:p w:rsidR="004859AD" w:rsidRPr="006466B2" w:rsidRDefault="004859AD" w:rsidP="004859AD">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К</w:t>
      </w:r>
      <w:r w:rsidR="00BE5000" w:rsidRPr="006466B2">
        <w:rPr>
          <w:rFonts w:ascii="Times New Roman" w:hAnsi="Times New Roman" w:cs="Times New Roman"/>
          <w:b/>
          <w:i/>
          <w:sz w:val="28"/>
          <w:szCs w:val="28"/>
          <w:lang w:eastAsia="en-US"/>
        </w:rPr>
        <w:t xml:space="preserve"> </w:t>
      </w:r>
      <w:r w:rsidR="00BE5000" w:rsidRPr="006466B2">
        <w:rPr>
          <w:rFonts w:ascii="Times New Roman" w:hAnsi="Times New Roman" w:cs="Times New Roman"/>
          <w:b/>
          <w:i/>
          <w:sz w:val="28"/>
          <w:szCs w:val="28"/>
          <w:vertAlign w:val="subscript"/>
          <w:lang w:eastAsia="en-US"/>
        </w:rPr>
        <w:t>контр.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sz w:val="28"/>
          <w:szCs w:val="28"/>
          <w:lang w:eastAsia="en-US"/>
        </w:rPr>
        <w:t xml:space="preserve">– </w:t>
      </w:r>
      <w:r w:rsidRPr="006466B2">
        <w:rPr>
          <w:rFonts w:ascii="Times New Roman" w:hAnsi="Times New Roman" w:cs="Times New Roman"/>
          <w:sz w:val="28"/>
          <w:szCs w:val="28"/>
          <w:lang w:eastAsia="en-US"/>
        </w:rPr>
        <w:t>сумма поступлений по</w:t>
      </w:r>
      <w:r w:rsidRPr="006466B2">
        <w:rPr>
          <w:rFonts w:ascii="Times New Roman" w:hAnsi="Times New Roman" w:cs="Times New Roman"/>
          <w:b/>
          <w:sz w:val="28"/>
          <w:szCs w:val="28"/>
          <w:lang w:eastAsia="en-US"/>
        </w:rPr>
        <w:t xml:space="preserve"> </w:t>
      </w:r>
      <w:r w:rsidRPr="006466B2">
        <w:rPr>
          <w:rFonts w:ascii="Times New Roman" w:hAnsi="Times New Roman" w:cs="Times New Roman"/>
          <w:sz w:val="28"/>
          <w:szCs w:val="28"/>
          <w:lang w:eastAsia="en-US"/>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4859AD" w:rsidRPr="006466B2" w:rsidRDefault="004859AD" w:rsidP="004859AD">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льгот</w:t>
      </w:r>
      <w:r w:rsidRPr="006466B2">
        <w:rPr>
          <w:rFonts w:ascii="Times New Roman" w:hAnsi="Times New Roman" w:cs="Times New Roman"/>
          <w:sz w:val="28"/>
          <w:szCs w:val="28"/>
          <w:lang w:eastAsia="en-US"/>
        </w:rPr>
        <w:t xml:space="preserve"> – сумма налога на прибыль организаций, не поступившая в бюджет в связи с предоставлением льгот и преференций, предусмотренных статьей 284 НК РФ, тыс. рублей;</w:t>
      </w:r>
    </w:p>
    <w:p w:rsidR="004859AD" w:rsidRPr="006466B2" w:rsidRDefault="004859AD" w:rsidP="004859AD">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r w:rsidR="00643E4A" w:rsidRPr="006466B2">
        <w:rPr>
          <w:rFonts w:ascii="Times New Roman" w:hAnsi="Times New Roman" w:cs="Times New Roman"/>
          <w:sz w:val="28"/>
          <w:szCs w:val="28"/>
          <w:lang w:eastAsia="en-US"/>
        </w:rPr>
        <w:t xml:space="preserve"> и Свердловской области</w:t>
      </w:r>
      <w:r w:rsidRPr="006466B2">
        <w:rPr>
          <w:rFonts w:ascii="Times New Roman" w:hAnsi="Times New Roman" w:cs="Times New Roman"/>
          <w:sz w:val="28"/>
          <w:szCs w:val="28"/>
          <w:lang w:eastAsia="en-US"/>
        </w:rPr>
        <w:t>, при формировании прогнозного объёма поступлений учитываются:</w:t>
      </w:r>
    </w:p>
    <w:p w:rsidR="004859AD" w:rsidRPr="006466B2" w:rsidRDefault="004859AD" w:rsidP="004859AD">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налогооблагаемой базе в виде исключения стоимостных показателей, неподлежащих налогообложению, либо облагаемых по ставке 0;</w:t>
      </w:r>
    </w:p>
    <w:p w:rsidR="004859AD" w:rsidRPr="006466B2" w:rsidRDefault="004859AD" w:rsidP="004859AD">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виде применения налоговой ставки отличной от основной ставки.</w:t>
      </w:r>
    </w:p>
    <w:p w:rsidR="004859AD" w:rsidRPr="0005226E" w:rsidRDefault="004859AD" w:rsidP="004859AD">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Объём выпадающих доходов определяется в рамках прописанного алгоритма расчёта прогнозного </w:t>
      </w:r>
      <w:r w:rsidRPr="0005226E">
        <w:rPr>
          <w:rFonts w:ascii="Times New Roman" w:hAnsi="Times New Roman" w:cs="Times New Roman"/>
          <w:sz w:val="28"/>
          <w:szCs w:val="28"/>
          <w:lang w:eastAsia="en-US"/>
        </w:rPr>
        <w:t>объёма поступлений налога.</w:t>
      </w:r>
    </w:p>
    <w:p w:rsidR="00BE3B8F" w:rsidRPr="0005226E" w:rsidRDefault="00BE3B8F" w:rsidP="004859AD">
      <w:pPr>
        <w:widowControl/>
        <w:autoSpaceDE/>
        <w:autoSpaceDN/>
        <w:adjustRightInd/>
        <w:ind w:firstLine="709"/>
        <w:rPr>
          <w:rFonts w:ascii="Times New Roman" w:hAnsi="Times New Roman" w:cs="Times New Roman"/>
          <w:sz w:val="28"/>
          <w:szCs w:val="28"/>
          <w:lang w:eastAsia="en-US"/>
        </w:rPr>
      </w:pPr>
    </w:p>
    <w:p w:rsidR="00B21049" w:rsidRPr="006466B2" w:rsidRDefault="00BE3B8F" w:rsidP="00B21049">
      <w:pPr>
        <w:pStyle w:val="10"/>
        <w:spacing w:before="0" w:after="0"/>
        <w:rPr>
          <w:rFonts w:ascii="Times New Roman" w:hAnsi="Times New Roman" w:cs="Times New Roman"/>
          <w:bCs w:val="0"/>
          <w:color w:val="auto"/>
          <w:sz w:val="28"/>
          <w:szCs w:val="28"/>
        </w:rPr>
      </w:pPr>
      <w:bookmarkStart w:id="24" w:name="_Toc143782458"/>
      <w:r w:rsidRPr="0005226E">
        <w:rPr>
          <w:rFonts w:ascii="Times New Roman" w:hAnsi="Times New Roman" w:cs="Times New Roman"/>
          <w:bCs w:val="0"/>
          <w:color w:val="auto"/>
          <w:sz w:val="28"/>
          <w:szCs w:val="28"/>
        </w:rPr>
        <w:t>2.</w:t>
      </w:r>
      <w:r w:rsidR="00DF688D" w:rsidRPr="0005226E">
        <w:rPr>
          <w:rFonts w:ascii="Times New Roman" w:hAnsi="Times New Roman" w:cs="Times New Roman"/>
          <w:bCs w:val="0"/>
          <w:color w:val="auto"/>
          <w:sz w:val="28"/>
          <w:szCs w:val="28"/>
        </w:rPr>
        <w:t>1.</w:t>
      </w:r>
      <w:r w:rsidRPr="0005226E">
        <w:rPr>
          <w:rFonts w:ascii="Times New Roman" w:hAnsi="Times New Roman" w:cs="Times New Roman"/>
          <w:bCs w:val="0"/>
          <w:color w:val="auto"/>
          <w:sz w:val="28"/>
          <w:szCs w:val="28"/>
        </w:rPr>
        <w:t xml:space="preserve">2. </w:t>
      </w:r>
      <w:bookmarkStart w:id="25" w:name="_Toc125637129"/>
      <w:ins w:id="26" w:author="Барабанщикова" w:date="2023-04-03T10:16:00Z">
        <w:r w:rsidRPr="0005226E">
          <w:rPr>
            <w:rFonts w:ascii="Times New Roman" w:hAnsi="Times New Roman" w:cs="Times New Roman"/>
            <w:bCs w:val="0"/>
            <w:color w:val="auto"/>
            <w:sz w:val="28"/>
            <w:szCs w:val="28"/>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w:t>
        </w:r>
      </w:ins>
      <w:bookmarkEnd w:id="25"/>
      <w:r w:rsidR="00DC349A" w:rsidRPr="0005226E">
        <w:rPr>
          <w:rFonts w:ascii="Times New Roman" w:hAnsi="Times New Roman" w:cs="Times New Roman"/>
          <w:bCs w:val="0"/>
          <w:color w:val="auto"/>
          <w:sz w:val="28"/>
          <w:szCs w:val="28"/>
        </w:rPr>
        <w:t>, зачисляемый в бюджеты субъектов РФ в соответствии с нормативом, установленным абзацем вторым пункта 2 статьи 56 БК РФ</w:t>
      </w:r>
      <w:r w:rsidR="00DF688D" w:rsidRPr="0005226E">
        <w:rPr>
          <w:rFonts w:ascii="Times New Roman" w:hAnsi="Times New Roman" w:cs="Times New Roman"/>
          <w:bCs w:val="0"/>
          <w:color w:val="auto"/>
          <w:sz w:val="28"/>
          <w:szCs w:val="28"/>
        </w:rPr>
        <w:t xml:space="preserve"> </w:t>
      </w:r>
      <w:r w:rsidR="00C815B7" w:rsidRPr="00DC349A">
        <w:rPr>
          <w:rFonts w:ascii="Times New Roman" w:hAnsi="Times New Roman" w:cs="Times New Roman"/>
          <w:bCs w:val="0"/>
          <w:color w:val="auto"/>
          <w:sz w:val="28"/>
          <w:szCs w:val="28"/>
        </w:rPr>
        <w:t>182 1 01 011</w:t>
      </w:r>
      <w:r w:rsidR="00C815B7">
        <w:rPr>
          <w:rFonts w:ascii="Times New Roman" w:hAnsi="Times New Roman" w:cs="Times New Roman"/>
          <w:bCs w:val="0"/>
          <w:color w:val="auto"/>
          <w:sz w:val="28"/>
          <w:szCs w:val="28"/>
        </w:rPr>
        <w:t>00</w:t>
      </w:r>
      <w:r w:rsidR="00C815B7" w:rsidRPr="00DC349A">
        <w:rPr>
          <w:rFonts w:ascii="Times New Roman" w:hAnsi="Times New Roman" w:cs="Times New Roman"/>
          <w:bCs w:val="0"/>
          <w:color w:val="auto"/>
          <w:sz w:val="28"/>
          <w:szCs w:val="28"/>
        </w:rPr>
        <w:t> 00 0000 110</w:t>
      </w:r>
      <w:bookmarkEnd w:id="24"/>
    </w:p>
    <w:p w:rsidR="00DC349A" w:rsidRDefault="00DC349A" w:rsidP="00BE3B8F">
      <w:pPr>
        <w:widowControl/>
        <w:tabs>
          <w:tab w:val="left" w:pos="864"/>
        </w:tabs>
        <w:rPr>
          <w:rFonts w:ascii="Times New Roman" w:hAnsi="Times New Roman" w:cs="Times New Roman"/>
          <w:sz w:val="28"/>
          <w:szCs w:val="28"/>
        </w:rPr>
      </w:pPr>
    </w:p>
    <w:p w:rsidR="00BE3B8F" w:rsidRPr="006466B2" w:rsidRDefault="00BE3B8F" w:rsidP="00BE3B8F">
      <w:pPr>
        <w:widowControl/>
        <w:tabs>
          <w:tab w:val="left" w:pos="864"/>
        </w:tabs>
        <w:rPr>
          <w:rFonts w:ascii="Times New Roman" w:hAnsi="Times New Roman" w:cs="Times New Roman"/>
          <w:sz w:val="28"/>
          <w:szCs w:val="28"/>
        </w:rPr>
      </w:pPr>
      <w:r w:rsidRPr="006466B2">
        <w:rPr>
          <w:rFonts w:ascii="Times New Roman" w:hAnsi="Times New Roman" w:cs="Times New Roman"/>
          <w:sz w:val="28"/>
          <w:szCs w:val="28"/>
        </w:rPr>
        <w:t>Оценка и прогноз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осуществляется ФНС России в соответствии с Регламентом взаимодействия Минфина России и ФНС России по вопросам механизма доведения до финансовых органов субъектов Российской Федерации информации об оценке и прогнозе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а также предоставления аналитических материалов и сведений для составления и ведения кассового плана по указанным доходам.</w:t>
      </w:r>
    </w:p>
    <w:p w:rsidR="005B7246" w:rsidRPr="006466B2" w:rsidRDefault="005B7246" w:rsidP="004859AD">
      <w:pPr>
        <w:widowControl/>
        <w:autoSpaceDE/>
        <w:autoSpaceDN/>
        <w:adjustRightInd/>
        <w:ind w:firstLine="709"/>
        <w:rPr>
          <w:rFonts w:ascii="Times New Roman" w:hAnsi="Times New Roman" w:cs="Times New Roman"/>
          <w:sz w:val="28"/>
          <w:szCs w:val="28"/>
          <w:lang w:eastAsia="en-US"/>
        </w:rPr>
      </w:pPr>
    </w:p>
    <w:p w:rsidR="001748F9" w:rsidRPr="006466B2" w:rsidRDefault="00D505FA" w:rsidP="00C5761A">
      <w:pPr>
        <w:pStyle w:val="10"/>
        <w:spacing w:before="0" w:after="0"/>
        <w:rPr>
          <w:rFonts w:ascii="Times New Roman" w:hAnsi="Times New Roman" w:cs="Times New Roman"/>
          <w:bCs w:val="0"/>
          <w:color w:val="auto"/>
          <w:sz w:val="28"/>
          <w:szCs w:val="28"/>
        </w:rPr>
      </w:pPr>
      <w:bookmarkStart w:id="27" w:name="sub_402"/>
      <w:bookmarkStart w:id="28" w:name="_Toc460574575"/>
      <w:bookmarkStart w:id="29" w:name="_Toc460574609"/>
      <w:bookmarkStart w:id="30" w:name="_Toc460574827"/>
      <w:bookmarkStart w:id="31" w:name="_Toc460574864"/>
      <w:bookmarkStart w:id="32" w:name="_Toc460576563"/>
      <w:bookmarkStart w:id="33" w:name="_Toc460576635"/>
      <w:bookmarkStart w:id="34" w:name="_Toc460580556"/>
      <w:bookmarkStart w:id="35" w:name="_Toc460596774"/>
      <w:bookmarkStart w:id="36" w:name="_Toc460922054"/>
      <w:bookmarkStart w:id="37" w:name="_Toc25223391"/>
      <w:bookmarkStart w:id="38" w:name="_Toc143782459"/>
      <w:r w:rsidRPr="006466B2">
        <w:rPr>
          <w:rFonts w:ascii="Times New Roman" w:hAnsi="Times New Roman" w:cs="Times New Roman"/>
          <w:bCs w:val="0"/>
          <w:color w:val="auto"/>
          <w:sz w:val="28"/>
          <w:szCs w:val="28"/>
        </w:rPr>
        <w:t>2.</w:t>
      </w:r>
      <w:r w:rsidR="00CD3725">
        <w:rPr>
          <w:rFonts w:ascii="Times New Roman" w:hAnsi="Times New Roman" w:cs="Times New Roman"/>
          <w:bCs w:val="0"/>
          <w:color w:val="auto"/>
          <w:sz w:val="28"/>
          <w:szCs w:val="28"/>
        </w:rPr>
        <w:t>2</w:t>
      </w:r>
      <w:r w:rsidR="001748F9" w:rsidRPr="006466B2">
        <w:rPr>
          <w:rFonts w:ascii="Times New Roman" w:hAnsi="Times New Roman" w:cs="Times New Roman"/>
          <w:bCs w:val="0"/>
          <w:color w:val="auto"/>
          <w:sz w:val="28"/>
          <w:szCs w:val="28"/>
        </w:rPr>
        <w:t>. Налог на доходы физических лиц</w:t>
      </w:r>
      <w:bookmarkEnd w:id="27"/>
      <w:bookmarkEnd w:id="28"/>
      <w:bookmarkEnd w:id="29"/>
      <w:bookmarkEnd w:id="30"/>
      <w:bookmarkEnd w:id="31"/>
      <w:bookmarkEnd w:id="32"/>
      <w:bookmarkEnd w:id="33"/>
      <w:r w:rsidR="00E12986" w:rsidRPr="006466B2">
        <w:rPr>
          <w:rFonts w:ascii="Times New Roman" w:hAnsi="Times New Roman" w:cs="Times New Roman"/>
          <w:bCs w:val="0"/>
          <w:color w:val="auto"/>
          <w:sz w:val="28"/>
          <w:szCs w:val="28"/>
        </w:rPr>
        <w:t xml:space="preserve"> </w:t>
      </w:r>
      <w:r w:rsidR="00D01663" w:rsidRPr="006466B2">
        <w:rPr>
          <w:rFonts w:ascii="Times New Roman" w:hAnsi="Times New Roman" w:cs="Times New Roman"/>
          <w:bCs w:val="0"/>
          <w:color w:val="auto"/>
          <w:sz w:val="28"/>
          <w:szCs w:val="28"/>
        </w:rPr>
        <w:t>182</w:t>
      </w:r>
      <w:r w:rsidR="00750259" w:rsidRPr="006466B2">
        <w:rPr>
          <w:rFonts w:ascii="Times New Roman" w:hAnsi="Times New Roman" w:cs="Times New Roman"/>
          <w:bCs w:val="0"/>
          <w:color w:val="auto"/>
          <w:sz w:val="28"/>
          <w:szCs w:val="28"/>
        </w:rPr>
        <w:t> </w:t>
      </w:r>
      <w:r w:rsidR="00D01663" w:rsidRPr="006466B2">
        <w:rPr>
          <w:rFonts w:ascii="Times New Roman" w:hAnsi="Times New Roman" w:cs="Times New Roman"/>
          <w:bCs w:val="0"/>
          <w:color w:val="auto"/>
          <w:sz w:val="28"/>
          <w:szCs w:val="28"/>
        </w:rPr>
        <w:t>1</w:t>
      </w:r>
      <w:r w:rsidR="00750259" w:rsidRPr="006466B2">
        <w:rPr>
          <w:rFonts w:ascii="Times New Roman" w:hAnsi="Times New Roman" w:cs="Times New Roman"/>
          <w:bCs w:val="0"/>
          <w:color w:val="auto"/>
          <w:sz w:val="28"/>
          <w:szCs w:val="28"/>
        </w:rPr>
        <w:t> </w:t>
      </w:r>
      <w:r w:rsidR="00D01663" w:rsidRPr="006466B2">
        <w:rPr>
          <w:rFonts w:ascii="Times New Roman" w:hAnsi="Times New Roman" w:cs="Times New Roman"/>
          <w:bCs w:val="0"/>
          <w:color w:val="auto"/>
          <w:sz w:val="28"/>
          <w:szCs w:val="28"/>
        </w:rPr>
        <w:t>01</w:t>
      </w:r>
      <w:r w:rsidR="00750259" w:rsidRPr="006466B2">
        <w:rPr>
          <w:rFonts w:ascii="Times New Roman" w:hAnsi="Times New Roman" w:cs="Times New Roman"/>
          <w:bCs w:val="0"/>
          <w:color w:val="auto"/>
          <w:sz w:val="28"/>
          <w:szCs w:val="28"/>
        </w:rPr>
        <w:t> </w:t>
      </w:r>
      <w:r w:rsidR="00D01663" w:rsidRPr="006466B2">
        <w:rPr>
          <w:rFonts w:ascii="Times New Roman" w:hAnsi="Times New Roman" w:cs="Times New Roman"/>
          <w:bCs w:val="0"/>
          <w:color w:val="auto"/>
          <w:sz w:val="28"/>
          <w:szCs w:val="28"/>
        </w:rPr>
        <w:t>02000</w:t>
      </w:r>
      <w:r w:rsidR="00750259" w:rsidRPr="006466B2">
        <w:rPr>
          <w:rFonts w:ascii="Times New Roman" w:hAnsi="Times New Roman" w:cs="Times New Roman"/>
          <w:bCs w:val="0"/>
          <w:color w:val="auto"/>
          <w:sz w:val="28"/>
          <w:szCs w:val="28"/>
        </w:rPr>
        <w:t> </w:t>
      </w:r>
      <w:r w:rsidR="00D01663" w:rsidRPr="006466B2">
        <w:rPr>
          <w:rFonts w:ascii="Times New Roman" w:hAnsi="Times New Roman" w:cs="Times New Roman"/>
          <w:bCs w:val="0"/>
          <w:color w:val="auto"/>
          <w:sz w:val="28"/>
          <w:szCs w:val="28"/>
        </w:rPr>
        <w:t>01</w:t>
      </w:r>
      <w:r w:rsidR="00750259" w:rsidRPr="006466B2">
        <w:rPr>
          <w:rFonts w:ascii="Times New Roman" w:hAnsi="Times New Roman" w:cs="Times New Roman"/>
          <w:bCs w:val="0"/>
          <w:color w:val="auto"/>
          <w:sz w:val="28"/>
          <w:szCs w:val="28"/>
        </w:rPr>
        <w:t> </w:t>
      </w:r>
      <w:r w:rsidR="00D01663" w:rsidRPr="006466B2">
        <w:rPr>
          <w:rFonts w:ascii="Times New Roman" w:hAnsi="Times New Roman" w:cs="Times New Roman"/>
          <w:bCs w:val="0"/>
          <w:color w:val="auto"/>
          <w:sz w:val="28"/>
          <w:szCs w:val="28"/>
        </w:rPr>
        <w:t>0000</w:t>
      </w:r>
      <w:r w:rsidR="00750259" w:rsidRPr="006466B2">
        <w:rPr>
          <w:rFonts w:ascii="Times New Roman" w:hAnsi="Times New Roman" w:cs="Times New Roman"/>
          <w:bCs w:val="0"/>
          <w:color w:val="auto"/>
          <w:sz w:val="28"/>
          <w:szCs w:val="28"/>
          <w:lang w:val="en-US"/>
        </w:rPr>
        <w:t> </w:t>
      </w:r>
      <w:r w:rsidR="00D01663" w:rsidRPr="006466B2">
        <w:rPr>
          <w:rFonts w:ascii="Times New Roman" w:hAnsi="Times New Roman" w:cs="Times New Roman"/>
          <w:bCs w:val="0"/>
          <w:color w:val="auto"/>
          <w:sz w:val="28"/>
          <w:szCs w:val="28"/>
        </w:rPr>
        <w:t>110</w:t>
      </w:r>
      <w:bookmarkEnd w:id="34"/>
      <w:bookmarkEnd w:id="35"/>
      <w:bookmarkEnd w:id="36"/>
      <w:bookmarkEnd w:id="37"/>
      <w:bookmarkEnd w:id="38"/>
    </w:p>
    <w:p w:rsidR="003A2285" w:rsidRPr="006466B2" w:rsidRDefault="003A2285" w:rsidP="003A2285">
      <w:pPr>
        <w:jc w:val="center"/>
        <w:rPr>
          <w:rFonts w:ascii="Times New Roman" w:hAnsi="Times New Roman"/>
          <w:b/>
          <w:i/>
          <w:sz w:val="28"/>
          <w:szCs w:val="28"/>
        </w:rPr>
      </w:pPr>
    </w:p>
    <w:p w:rsidR="003A2285" w:rsidRPr="006466B2" w:rsidRDefault="003A2285" w:rsidP="003A2285">
      <w:pPr>
        <w:jc w:val="center"/>
        <w:rPr>
          <w:rFonts w:ascii="Times New Roman" w:hAnsi="Times New Roman"/>
          <w:b/>
          <w:i/>
          <w:sz w:val="28"/>
          <w:szCs w:val="28"/>
        </w:rPr>
      </w:pPr>
      <w:r w:rsidRPr="006466B2">
        <w:rPr>
          <w:rFonts w:ascii="Times New Roman" w:hAnsi="Times New Roman"/>
          <w:b/>
          <w:i/>
          <w:sz w:val="28"/>
          <w:szCs w:val="28"/>
        </w:rPr>
        <w:t>(182</w:t>
      </w:r>
      <w:r w:rsidR="00447EA2" w:rsidRPr="006466B2">
        <w:rPr>
          <w:rFonts w:ascii="Times New Roman" w:hAnsi="Times New Roman"/>
          <w:b/>
          <w:i/>
          <w:sz w:val="28"/>
          <w:szCs w:val="28"/>
        </w:rPr>
        <w:t> </w:t>
      </w:r>
      <w:r w:rsidRPr="006466B2">
        <w:rPr>
          <w:rFonts w:ascii="Times New Roman" w:hAnsi="Times New Roman"/>
          <w:b/>
          <w:i/>
          <w:sz w:val="28"/>
          <w:szCs w:val="28"/>
        </w:rPr>
        <w:t>1</w:t>
      </w:r>
      <w:r w:rsidR="00447EA2" w:rsidRPr="006466B2">
        <w:rPr>
          <w:rFonts w:ascii="Times New Roman" w:hAnsi="Times New Roman"/>
          <w:b/>
          <w:i/>
          <w:sz w:val="28"/>
          <w:szCs w:val="28"/>
        </w:rPr>
        <w:t> </w:t>
      </w:r>
      <w:r w:rsidRPr="006466B2">
        <w:rPr>
          <w:rFonts w:ascii="Times New Roman" w:hAnsi="Times New Roman"/>
          <w:b/>
          <w:i/>
          <w:sz w:val="28"/>
          <w:szCs w:val="28"/>
        </w:rPr>
        <w:t>01</w:t>
      </w:r>
      <w:r w:rsidR="00447EA2" w:rsidRPr="006466B2">
        <w:rPr>
          <w:rFonts w:ascii="Times New Roman" w:hAnsi="Times New Roman"/>
          <w:b/>
          <w:i/>
          <w:sz w:val="28"/>
          <w:szCs w:val="28"/>
        </w:rPr>
        <w:t> </w:t>
      </w:r>
      <w:r w:rsidRPr="006466B2">
        <w:rPr>
          <w:rFonts w:ascii="Times New Roman" w:hAnsi="Times New Roman"/>
          <w:b/>
          <w:i/>
          <w:sz w:val="28"/>
          <w:szCs w:val="28"/>
        </w:rPr>
        <w:t>02010</w:t>
      </w:r>
      <w:r w:rsidR="00447EA2" w:rsidRPr="006466B2">
        <w:rPr>
          <w:rFonts w:ascii="Times New Roman" w:hAnsi="Times New Roman"/>
          <w:b/>
          <w:i/>
          <w:sz w:val="28"/>
          <w:szCs w:val="28"/>
        </w:rPr>
        <w:t> </w:t>
      </w:r>
      <w:r w:rsidRPr="006466B2">
        <w:rPr>
          <w:rFonts w:ascii="Times New Roman" w:hAnsi="Times New Roman"/>
          <w:b/>
          <w:i/>
          <w:sz w:val="28"/>
          <w:szCs w:val="28"/>
        </w:rPr>
        <w:t>01</w:t>
      </w:r>
      <w:r w:rsidR="00447EA2" w:rsidRPr="006466B2">
        <w:rPr>
          <w:rFonts w:ascii="Times New Roman" w:hAnsi="Times New Roman"/>
          <w:b/>
          <w:i/>
          <w:sz w:val="28"/>
          <w:szCs w:val="28"/>
        </w:rPr>
        <w:t> </w:t>
      </w:r>
      <w:r w:rsidRPr="006466B2">
        <w:rPr>
          <w:rFonts w:ascii="Times New Roman" w:hAnsi="Times New Roman"/>
          <w:b/>
          <w:i/>
          <w:sz w:val="28"/>
          <w:szCs w:val="28"/>
        </w:rPr>
        <w:t>0000</w:t>
      </w:r>
      <w:r w:rsidR="00447EA2" w:rsidRPr="006466B2">
        <w:rPr>
          <w:rFonts w:ascii="Times New Roman" w:hAnsi="Times New Roman"/>
          <w:b/>
          <w:i/>
          <w:sz w:val="28"/>
          <w:szCs w:val="28"/>
        </w:rPr>
        <w:t> </w:t>
      </w:r>
      <w:r w:rsidRPr="006466B2">
        <w:rPr>
          <w:rFonts w:ascii="Times New Roman" w:hAnsi="Times New Roman"/>
          <w:b/>
          <w:i/>
          <w:sz w:val="28"/>
          <w:szCs w:val="28"/>
        </w:rPr>
        <w:t>110,</w:t>
      </w:r>
      <w:r w:rsidR="00447EA2" w:rsidRPr="006466B2">
        <w:rPr>
          <w:rFonts w:ascii="Times New Roman" w:hAnsi="Times New Roman"/>
          <w:b/>
          <w:i/>
          <w:sz w:val="28"/>
          <w:szCs w:val="28"/>
        </w:rPr>
        <w:t xml:space="preserve"> </w:t>
      </w:r>
      <w:r w:rsidRPr="006466B2">
        <w:rPr>
          <w:rFonts w:ascii="Times New Roman" w:hAnsi="Times New Roman"/>
          <w:b/>
          <w:i/>
          <w:sz w:val="28"/>
          <w:szCs w:val="28"/>
        </w:rPr>
        <w:t>182</w:t>
      </w:r>
      <w:r w:rsidR="00447EA2" w:rsidRPr="006466B2">
        <w:rPr>
          <w:rFonts w:ascii="Times New Roman" w:hAnsi="Times New Roman"/>
          <w:b/>
          <w:i/>
          <w:sz w:val="28"/>
          <w:szCs w:val="28"/>
        </w:rPr>
        <w:t> </w:t>
      </w:r>
      <w:r w:rsidRPr="006466B2">
        <w:rPr>
          <w:rFonts w:ascii="Times New Roman" w:hAnsi="Times New Roman"/>
          <w:b/>
          <w:i/>
          <w:sz w:val="28"/>
          <w:szCs w:val="28"/>
        </w:rPr>
        <w:t>1</w:t>
      </w:r>
      <w:r w:rsidR="00447EA2" w:rsidRPr="006466B2">
        <w:rPr>
          <w:rFonts w:ascii="Times New Roman" w:hAnsi="Times New Roman"/>
          <w:b/>
          <w:i/>
          <w:sz w:val="28"/>
          <w:szCs w:val="28"/>
        </w:rPr>
        <w:t> </w:t>
      </w:r>
      <w:r w:rsidRPr="006466B2">
        <w:rPr>
          <w:rFonts w:ascii="Times New Roman" w:hAnsi="Times New Roman"/>
          <w:b/>
          <w:i/>
          <w:sz w:val="28"/>
          <w:szCs w:val="28"/>
        </w:rPr>
        <w:t>01</w:t>
      </w:r>
      <w:r w:rsidR="00447EA2" w:rsidRPr="006466B2">
        <w:rPr>
          <w:rFonts w:ascii="Times New Roman" w:hAnsi="Times New Roman"/>
          <w:b/>
          <w:i/>
          <w:sz w:val="28"/>
          <w:szCs w:val="28"/>
        </w:rPr>
        <w:t> </w:t>
      </w:r>
      <w:r w:rsidRPr="006466B2">
        <w:rPr>
          <w:rFonts w:ascii="Times New Roman" w:hAnsi="Times New Roman"/>
          <w:b/>
          <w:i/>
          <w:sz w:val="28"/>
          <w:szCs w:val="28"/>
        </w:rPr>
        <w:t>02020</w:t>
      </w:r>
      <w:r w:rsidR="00447EA2" w:rsidRPr="006466B2">
        <w:rPr>
          <w:rFonts w:ascii="Times New Roman" w:hAnsi="Times New Roman"/>
          <w:b/>
          <w:i/>
          <w:sz w:val="28"/>
          <w:szCs w:val="28"/>
        </w:rPr>
        <w:t> </w:t>
      </w:r>
      <w:r w:rsidRPr="006466B2">
        <w:rPr>
          <w:rFonts w:ascii="Times New Roman" w:hAnsi="Times New Roman"/>
          <w:b/>
          <w:i/>
          <w:sz w:val="28"/>
          <w:szCs w:val="28"/>
        </w:rPr>
        <w:t>01</w:t>
      </w:r>
      <w:r w:rsidR="00447EA2" w:rsidRPr="006466B2">
        <w:rPr>
          <w:rFonts w:ascii="Times New Roman" w:hAnsi="Times New Roman"/>
          <w:b/>
          <w:i/>
          <w:sz w:val="28"/>
          <w:szCs w:val="28"/>
        </w:rPr>
        <w:t> </w:t>
      </w:r>
      <w:r w:rsidRPr="006466B2">
        <w:rPr>
          <w:rFonts w:ascii="Times New Roman" w:hAnsi="Times New Roman"/>
          <w:b/>
          <w:i/>
          <w:sz w:val="28"/>
          <w:szCs w:val="28"/>
        </w:rPr>
        <w:t>0000</w:t>
      </w:r>
      <w:r w:rsidR="00447EA2" w:rsidRPr="006466B2">
        <w:rPr>
          <w:rFonts w:ascii="Times New Roman" w:hAnsi="Times New Roman"/>
          <w:b/>
          <w:i/>
          <w:sz w:val="28"/>
          <w:szCs w:val="28"/>
        </w:rPr>
        <w:t> </w:t>
      </w:r>
      <w:r w:rsidRPr="006466B2">
        <w:rPr>
          <w:rFonts w:ascii="Times New Roman" w:hAnsi="Times New Roman"/>
          <w:b/>
          <w:i/>
          <w:sz w:val="28"/>
          <w:szCs w:val="28"/>
        </w:rPr>
        <w:t>110,</w:t>
      </w:r>
      <w:r w:rsidR="00447EA2" w:rsidRPr="006466B2">
        <w:rPr>
          <w:rFonts w:ascii="Times New Roman" w:hAnsi="Times New Roman"/>
          <w:b/>
          <w:i/>
          <w:sz w:val="28"/>
          <w:szCs w:val="28"/>
        </w:rPr>
        <w:t xml:space="preserve"> </w:t>
      </w:r>
      <w:r w:rsidRPr="006466B2">
        <w:rPr>
          <w:rFonts w:ascii="Times New Roman" w:hAnsi="Times New Roman"/>
          <w:b/>
          <w:i/>
          <w:sz w:val="28"/>
          <w:szCs w:val="28"/>
        </w:rPr>
        <w:t>182</w:t>
      </w:r>
      <w:r w:rsidR="00447EA2" w:rsidRPr="006466B2">
        <w:rPr>
          <w:rFonts w:ascii="Times New Roman" w:hAnsi="Times New Roman"/>
          <w:b/>
          <w:i/>
          <w:sz w:val="28"/>
          <w:szCs w:val="28"/>
        </w:rPr>
        <w:t> </w:t>
      </w:r>
      <w:r w:rsidRPr="006466B2">
        <w:rPr>
          <w:rFonts w:ascii="Times New Roman" w:hAnsi="Times New Roman"/>
          <w:b/>
          <w:i/>
          <w:sz w:val="28"/>
          <w:szCs w:val="28"/>
        </w:rPr>
        <w:t>1</w:t>
      </w:r>
      <w:r w:rsidR="00447EA2" w:rsidRPr="006466B2">
        <w:rPr>
          <w:rFonts w:ascii="Times New Roman" w:hAnsi="Times New Roman"/>
          <w:b/>
          <w:i/>
          <w:sz w:val="28"/>
          <w:szCs w:val="28"/>
        </w:rPr>
        <w:t> </w:t>
      </w:r>
      <w:r w:rsidRPr="006466B2">
        <w:rPr>
          <w:rFonts w:ascii="Times New Roman" w:hAnsi="Times New Roman"/>
          <w:b/>
          <w:i/>
          <w:sz w:val="28"/>
          <w:szCs w:val="28"/>
        </w:rPr>
        <w:t>01</w:t>
      </w:r>
      <w:r w:rsidR="00447EA2" w:rsidRPr="006466B2">
        <w:rPr>
          <w:rFonts w:ascii="Times New Roman" w:hAnsi="Times New Roman"/>
          <w:b/>
          <w:i/>
          <w:sz w:val="28"/>
          <w:szCs w:val="28"/>
        </w:rPr>
        <w:t> </w:t>
      </w:r>
      <w:r w:rsidRPr="006466B2">
        <w:rPr>
          <w:rFonts w:ascii="Times New Roman" w:hAnsi="Times New Roman"/>
          <w:b/>
          <w:i/>
          <w:sz w:val="28"/>
          <w:szCs w:val="28"/>
        </w:rPr>
        <w:t>02030</w:t>
      </w:r>
      <w:r w:rsidR="00447EA2" w:rsidRPr="006466B2">
        <w:rPr>
          <w:rFonts w:ascii="Times New Roman" w:hAnsi="Times New Roman"/>
          <w:b/>
          <w:i/>
          <w:sz w:val="28"/>
          <w:szCs w:val="28"/>
        </w:rPr>
        <w:t> </w:t>
      </w:r>
      <w:r w:rsidRPr="006466B2">
        <w:rPr>
          <w:rFonts w:ascii="Times New Roman" w:hAnsi="Times New Roman"/>
          <w:b/>
          <w:i/>
          <w:sz w:val="28"/>
          <w:szCs w:val="28"/>
        </w:rPr>
        <w:t>01</w:t>
      </w:r>
      <w:r w:rsidR="00447EA2" w:rsidRPr="006466B2">
        <w:rPr>
          <w:rFonts w:ascii="Times New Roman" w:hAnsi="Times New Roman"/>
          <w:b/>
          <w:i/>
          <w:sz w:val="28"/>
          <w:szCs w:val="28"/>
        </w:rPr>
        <w:t> </w:t>
      </w:r>
      <w:r w:rsidRPr="006466B2">
        <w:rPr>
          <w:rFonts w:ascii="Times New Roman" w:hAnsi="Times New Roman"/>
          <w:b/>
          <w:i/>
          <w:sz w:val="28"/>
          <w:szCs w:val="28"/>
        </w:rPr>
        <w:t>0000</w:t>
      </w:r>
      <w:r w:rsidR="00447EA2" w:rsidRPr="006466B2">
        <w:rPr>
          <w:rFonts w:ascii="Times New Roman" w:hAnsi="Times New Roman"/>
          <w:b/>
          <w:i/>
          <w:sz w:val="28"/>
          <w:szCs w:val="28"/>
        </w:rPr>
        <w:t> </w:t>
      </w:r>
      <w:r w:rsidRPr="006466B2">
        <w:rPr>
          <w:rFonts w:ascii="Times New Roman" w:hAnsi="Times New Roman"/>
          <w:b/>
          <w:i/>
          <w:sz w:val="28"/>
          <w:szCs w:val="28"/>
        </w:rPr>
        <w:t>110,</w:t>
      </w:r>
      <w:r w:rsidR="00447EA2" w:rsidRPr="006466B2">
        <w:rPr>
          <w:rFonts w:ascii="Times New Roman" w:hAnsi="Times New Roman"/>
          <w:b/>
          <w:i/>
          <w:sz w:val="28"/>
          <w:szCs w:val="28"/>
        </w:rPr>
        <w:t xml:space="preserve"> </w:t>
      </w:r>
      <w:r w:rsidRPr="006466B2">
        <w:rPr>
          <w:rFonts w:ascii="Times New Roman" w:hAnsi="Times New Roman"/>
          <w:b/>
          <w:i/>
          <w:sz w:val="28"/>
          <w:szCs w:val="28"/>
        </w:rPr>
        <w:t>182</w:t>
      </w:r>
      <w:r w:rsidR="00447EA2" w:rsidRPr="006466B2">
        <w:rPr>
          <w:rFonts w:ascii="Times New Roman" w:hAnsi="Times New Roman"/>
          <w:b/>
          <w:i/>
          <w:sz w:val="28"/>
          <w:szCs w:val="28"/>
        </w:rPr>
        <w:t> </w:t>
      </w:r>
      <w:r w:rsidRPr="006466B2">
        <w:rPr>
          <w:rFonts w:ascii="Times New Roman" w:hAnsi="Times New Roman"/>
          <w:b/>
          <w:i/>
          <w:sz w:val="28"/>
          <w:szCs w:val="28"/>
        </w:rPr>
        <w:t>1</w:t>
      </w:r>
      <w:r w:rsidR="00447EA2" w:rsidRPr="006466B2">
        <w:rPr>
          <w:rFonts w:ascii="Times New Roman" w:hAnsi="Times New Roman"/>
          <w:b/>
          <w:i/>
          <w:sz w:val="28"/>
          <w:szCs w:val="28"/>
        </w:rPr>
        <w:t> </w:t>
      </w:r>
      <w:r w:rsidRPr="006466B2">
        <w:rPr>
          <w:rFonts w:ascii="Times New Roman" w:hAnsi="Times New Roman"/>
          <w:b/>
          <w:i/>
          <w:sz w:val="28"/>
          <w:szCs w:val="28"/>
        </w:rPr>
        <w:t>01</w:t>
      </w:r>
      <w:r w:rsidR="00447EA2" w:rsidRPr="006466B2">
        <w:rPr>
          <w:rFonts w:ascii="Times New Roman" w:hAnsi="Times New Roman"/>
          <w:b/>
          <w:i/>
          <w:sz w:val="28"/>
          <w:szCs w:val="28"/>
        </w:rPr>
        <w:t> </w:t>
      </w:r>
      <w:r w:rsidRPr="006466B2">
        <w:rPr>
          <w:rFonts w:ascii="Times New Roman" w:hAnsi="Times New Roman"/>
          <w:b/>
          <w:i/>
          <w:sz w:val="28"/>
          <w:szCs w:val="28"/>
        </w:rPr>
        <w:t>02040</w:t>
      </w:r>
      <w:r w:rsidR="00447EA2" w:rsidRPr="006466B2">
        <w:rPr>
          <w:rFonts w:ascii="Times New Roman" w:hAnsi="Times New Roman"/>
          <w:b/>
          <w:i/>
          <w:sz w:val="28"/>
          <w:szCs w:val="28"/>
        </w:rPr>
        <w:t> </w:t>
      </w:r>
      <w:r w:rsidRPr="006466B2">
        <w:rPr>
          <w:rFonts w:ascii="Times New Roman" w:hAnsi="Times New Roman"/>
          <w:b/>
          <w:i/>
          <w:sz w:val="28"/>
          <w:szCs w:val="28"/>
        </w:rPr>
        <w:t>01</w:t>
      </w:r>
      <w:r w:rsidR="00447EA2" w:rsidRPr="006466B2">
        <w:rPr>
          <w:rFonts w:ascii="Times New Roman" w:hAnsi="Times New Roman"/>
          <w:b/>
          <w:i/>
          <w:sz w:val="28"/>
          <w:szCs w:val="28"/>
        </w:rPr>
        <w:t> </w:t>
      </w:r>
      <w:r w:rsidRPr="006466B2">
        <w:rPr>
          <w:rFonts w:ascii="Times New Roman" w:hAnsi="Times New Roman"/>
          <w:b/>
          <w:i/>
          <w:sz w:val="28"/>
          <w:szCs w:val="28"/>
        </w:rPr>
        <w:t>0000</w:t>
      </w:r>
      <w:r w:rsidR="00447EA2" w:rsidRPr="006466B2">
        <w:rPr>
          <w:rFonts w:ascii="Times New Roman" w:hAnsi="Times New Roman"/>
          <w:b/>
          <w:i/>
          <w:sz w:val="28"/>
          <w:szCs w:val="28"/>
        </w:rPr>
        <w:t> </w:t>
      </w:r>
      <w:r w:rsidRPr="006466B2">
        <w:rPr>
          <w:rFonts w:ascii="Times New Roman" w:hAnsi="Times New Roman"/>
          <w:b/>
          <w:i/>
          <w:sz w:val="28"/>
          <w:szCs w:val="28"/>
        </w:rPr>
        <w:t>110,</w:t>
      </w:r>
      <w:r w:rsidR="00447EA2" w:rsidRPr="006466B2">
        <w:rPr>
          <w:rFonts w:ascii="Times New Roman" w:hAnsi="Times New Roman"/>
          <w:b/>
          <w:i/>
          <w:sz w:val="28"/>
          <w:szCs w:val="28"/>
        </w:rPr>
        <w:t xml:space="preserve"> </w:t>
      </w:r>
      <w:r w:rsidRPr="006466B2">
        <w:rPr>
          <w:rFonts w:ascii="Times New Roman" w:hAnsi="Times New Roman"/>
          <w:b/>
          <w:i/>
          <w:sz w:val="28"/>
          <w:szCs w:val="28"/>
        </w:rPr>
        <w:t>182</w:t>
      </w:r>
      <w:r w:rsidR="00447EA2" w:rsidRPr="006466B2">
        <w:rPr>
          <w:rFonts w:ascii="Times New Roman" w:hAnsi="Times New Roman"/>
          <w:b/>
          <w:i/>
          <w:sz w:val="28"/>
          <w:szCs w:val="28"/>
        </w:rPr>
        <w:t> </w:t>
      </w:r>
      <w:r w:rsidRPr="006466B2">
        <w:rPr>
          <w:rFonts w:ascii="Times New Roman" w:hAnsi="Times New Roman"/>
          <w:b/>
          <w:i/>
          <w:sz w:val="28"/>
          <w:szCs w:val="28"/>
        </w:rPr>
        <w:t>1</w:t>
      </w:r>
      <w:r w:rsidR="00447EA2" w:rsidRPr="006466B2">
        <w:rPr>
          <w:rFonts w:ascii="Times New Roman" w:hAnsi="Times New Roman"/>
          <w:b/>
          <w:i/>
          <w:sz w:val="28"/>
          <w:szCs w:val="28"/>
        </w:rPr>
        <w:t> </w:t>
      </w:r>
      <w:r w:rsidRPr="006466B2">
        <w:rPr>
          <w:rFonts w:ascii="Times New Roman" w:hAnsi="Times New Roman"/>
          <w:b/>
          <w:i/>
          <w:sz w:val="28"/>
          <w:szCs w:val="28"/>
        </w:rPr>
        <w:t>01</w:t>
      </w:r>
      <w:r w:rsidR="00447EA2" w:rsidRPr="006466B2">
        <w:rPr>
          <w:rFonts w:ascii="Times New Roman" w:hAnsi="Times New Roman"/>
          <w:b/>
          <w:i/>
          <w:sz w:val="28"/>
          <w:szCs w:val="28"/>
        </w:rPr>
        <w:t> </w:t>
      </w:r>
      <w:r w:rsidRPr="006466B2">
        <w:rPr>
          <w:rFonts w:ascii="Times New Roman" w:hAnsi="Times New Roman"/>
          <w:b/>
          <w:i/>
          <w:sz w:val="28"/>
          <w:szCs w:val="28"/>
        </w:rPr>
        <w:t>02050</w:t>
      </w:r>
      <w:r w:rsidR="00447EA2" w:rsidRPr="006466B2">
        <w:rPr>
          <w:rFonts w:ascii="Times New Roman" w:hAnsi="Times New Roman"/>
          <w:b/>
          <w:i/>
          <w:sz w:val="28"/>
          <w:szCs w:val="28"/>
        </w:rPr>
        <w:t> </w:t>
      </w:r>
      <w:r w:rsidRPr="006466B2">
        <w:rPr>
          <w:rFonts w:ascii="Times New Roman" w:hAnsi="Times New Roman"/>
          <w:b/>
          <w:i/>
          <w:sz w:val="28"/>
          <w:szCs w:val="28"/>
        </w:rPr>
        <w:t>01</w:t>
      </w:r>
      <w:r w:rsidR="00447EA2" w:rsidRPr="006466B2">
        <w:rPr>
          <w:rFonts w:ascii="Times New Roman" w:hAnsi="Times New Roman"/>
          <w:b/>
          <w:i/>
          <w:sz w:val="28"/>
          <w:szCs w:val="28"/>
        </w:rPr>
        <w:t> </w:t>
      </w:r>
      <w:r w:rsidRPr="006466B2">
        <w:rPr>
          <w:rFonts w:ascii="Times New Roman" w:hAnsi="Times New Roman"/>
          <w:b/>
          <w:i/>
          <w:sz w:val="28"/>
          <w:szCs w:val="28"/>
        </w:rPr>
        <w:t>0000</w:t>
      </w:r>
      <w:r w:rsidR="00447EA2" w:rsidRPr="006466B2">
        <w:rPr>
          <w:rFonts w:ascii="Times New Roman" w:hAnsi="Times New Roman"/>
          <w:b/>
          <w:i/>
          <w:sz w:val="28"/>
          <w:szCs w:val="28"/>
        </w:rPr>
        <w:t> </w:t>
      </w:r>
      <w:r w:rsidRPr="006466B2">
        <w:rPr>
          <w:rFonts w:ascii="Times New Roman" w:hAnsi="Times New Roman"/>
          <w:b/>
          <w:i/>
          <w:sz w:val="28"/>
          <w:szCs w:val="28"/>
        </w:rPr>
        <w:t>110,</w:t>
      </w:r>
      <w:r w:rsidR="00447EA2" w:rsidRPr="006466B2">
        <w:rPr>
          <w:rFonts w:ascii="Times New Roman" w:hAnsi="Times New Roman"/>
          <w:b/>
          <w:i/>
          <w:sz w:val="28"/>
          <w:szCs w:val="28"/>
        </w:rPr>
        <w:t xml:space="preserve"> </w:t>
      </w:r>
      <w:r w:rsidRPr="006466B2">
        <w:rPr>
          <w:rFonts w:ascii="Times New Roman" w:hAnsi="Times New Roman"/>
          <w:b/>
          <w:i/>
          <w:sz w:val="28"/>
          <w:szCs w:val="28"/>
        </w:rPr>
        <w:t>182</w:t>
      </w:r>
      <w:r w:rsidR="00447EA2" w:rsidRPr="006466B2">
        <w:rPr>
          <w:rFonts w:ascii="Times New Roman" w:hAnsi="Times New Roman"/>
          <w:b/>
          <w:i/>
          <w:sz w:val="28"/>
          <w:szCs w:val="28"/>
        </w:rPr>
        <w:t> </w:t>
      </w:r>
      <w:r w:rsidRPr="006466B2">
        <w:rPr>
          <w:rFonts w:ascii="Times New Roman" w:hAnsi="Times New Roman"/>
          <w:b/>
          <w:i/>
          <w:sz w:val="28"/>
          <w:szCs w:val="28"/>
        </w:rPr>
        <w:t>1</w:t>
      </w:r>
      <w:r w:rsidR="00447EA2" w:rsidRPr="006466B2">
        <w:rPr>
          <w:rFonts w:ascii="Times New Roman" w:hAnsi="Times New Roman"/>
          <w:b/>
          <w:i/>
          <w:sz w:val="28"/>
          <w:szCs w:val="28"/>
        </w:rPr>
        <w:t> </w:t>
      </w:r>
      <w:r w:rsidRPr="006466B2">
        <w:rPr>
          <w:rFonts w:ascii="Times New Roman" w:hAnsi="Times New Roman"/>
          <w:b/>
          <w:i/>
          <w:sz w:val="28"/>
          <w:szCs w:val="28"/>
        </w:rPr>
        <w:t>01</w:t>
      </w:r>
      <w:r w:rsidR="00447EA2" w:rsidRPr="006466B2">
        <w:rPr>
          <w:rFonts w:ascii="Times New Roman" w:hAnsi="Times New Roman"/>
          <w:b/>
          <w:i/>
          <w:sz w:val="28"/>
          <w:szCs w:val="28"/>
        </w:rPr>
        <w:t> </w:t>
      </w:r>
      <w:r w:rsidRPr="006466B2">
        <w:rPr>
          <w:rFonts w:ascii="Times New Roman" w:hAnsi="Times New Roman"/>
          <w:b/>
          <w:i/>
          <w:sz w:val="28"/>
          <w:szCs w:val="28"/>
        </w:rPr>
        <w:t>02080</w:t>
      </w:r>
      <w:r w:rsidR="00447EA2" w:rsidRPr="006466B2">
        <w:rPr>
          <w:rFonts w:ascii="Times New Roman" w:hAnsi="Times New Roman"/>
          <w:b/>
          <w:i/>
          <w:sz w:val="28"/>
          <w:szCs w:val="28"/>
        </w:rPr>
        <w:t> </w:t>
      </w:r>
      <w:r w:rsidRPr="006466B2">
        <w:rPr>
          <w:rFonts w:ascii="Times New Roman" w:hAnsi="Times New Roman"/>
          <w:b/>
          <w:i/>
          <w:sz w:val="28"/>
          <w:szCs w:val="28"/>
        </w:rPr>
        <w:t>01</w:t>
      </w:r>
      <w:r w:rsidR="00447EA2" w:rsidRPr="006466B2">
        <w:rPr>
          <w:rFonts w:ascii="Times New Roman" w:hAnsi="Times New Roman"/>
          <w:b/>
          <w:i/>
          <w:sz w:val="28"/>
          <w:szCs w:val="28"/>
        </w:rPr>
        <w:t> </w:t>
      </w:r>
      <w:r w:rsidRPr="006466B2">
        <w:rPr>
          <w:rFonts w:ascii="Times New Roman" w:hAnsi="Times New Roman"/>
          <w:b/>
          <w:i/>
          <w:sz w:val="28"/>
          <w:szCs w:val="28"/>
        </w:rPr>
        <w:t>0000</w:t>
      </w:r>
      <w:r w:rsidR="00447EA2" w:rsidRPr="006466B2">
        <w:rPr>
          <w:rFonts w:ascii="Times New Roman" w:hAnsi="Times New Roman"/>
          <w:b/>
          <w:i/>
          <w:sz w:val="28"/>
          <w:szCs w:val="28"/>
        </w:rPr>
        <w:t> </w:t>
      </w:r>
      <w:r w:rsidRPr="006466B2">
        <w:rPr>
          <w:rFonts w:ascii="Times New Roman" w:hAnsi="Times New Roman"/>
          <w:b/>
          <w:i/>
          <w:sz w:val="28"/>
          <w:szCs w:val="28"/>
        </w:rPr>
        <w:t>110,</w:t>
      </w:r>
      <w:r w:rsidR="00447EA2" w:rsidRPr="006466B2">
        <w:rPr>
          <w:rFonts w:ascii="Times New Roman" w:hAnsi="Times New Roman"/>
          <w:b/>
          <w:i/>
          <w:sz w:val="28"/>
          <w:szCs w:val="28"/>
        </w:rPr>
        <w:t xml:space="preserve"> </w:t>
      </w:r>
      <w:r w:rsidRPr="006466B2">
        <w:rPr>
          <w:rFonts w:ascii="Times New Roman" w:hAnsi="Times New Roman"/>
          <w:b/>
          <w:i/>
          <w:sz w:val="28"/>
          <w:szCs w:val="28"/>
        </w:rPr>
        <w:t>182</w:t>
      </w:r>
      <w:r w:rsidR="00447EA2" w:rsidRPr="006466B2">
        <w:rPr>
          <w:rFonts w:ascii="Times New Roman" w:hAnsi="Times New Roman"/>
          <w:b/>
          <w:i/>
          <w:sz w:val="28"/>
          <w:szCs w:val="28"/>
        </w:rPr>
        <w:t> </w:t>
      </w:r>
      <w:r w:rsidRPr="006466B2">
        <w:rPr>
          <w:rFonts w:ascii="Times New Roman" w:hAnsi="Times New Roman"/>
          <w:b/>
          <w:i/>
          <w:sz w:val="28"/>
          <w:szCs w:val="28"/>
        </w:rPr>
        <w:t>1</w:t>
      </w:r>
      <w:r w:rsidR="00447EA2" w:rsidRPr="006466B2">
        <w:rPr>
          <w:rFonts w:ascii="Times New Roman" w:hAnsi="Times New Roman"/>
          <w:b/>
          <w:i/>
          <w:sz w:val="28"/>
          <w:szCs w:val="28"/>
        </w:rPr>
        <w:t> </w:t>
      </w:r>
      <w:r w:rsidRPr="006466B2">
        <w:rPr>
          <w:rFonts w:ascii="Times New Roman" w:hAnsi="Times New Roman"/>
          <w:b/>
          <w:i/>
          <w:sz w:val="28"/>
          <w:szCs w:val="28"/>
        </w:rPr>
        <w:t>01</w:t>
      </w:r>
      <w:r w:rsidR="00447EA2" w:rsidRPr="006466B2">
        <w:rPr>
          <w:rFonts w:ascii="Times New Roman" w:hAnsi="Times New Roman"/>
          <w:b/>
          <w:i/>
          <w:sz w:val="28"/>
          <w:szCs w:val="28"/>
        </w:rPr>
        <w:t> </w:t>
      </w:r>
      <w:r w:rsidRPr="006466B2">
        <w:rPr>
          <w:rFonts w:ascii="Times New Roman" w:hAnsi="Times New Roman"/>
          <w:b/>
          <w:i/>
          <w:sz w:val="28"/>
          <w:szCs w:val="28"/>
        </w:rPr>
        <w:t>02090</w:t>
      </w:r>
      <w:r w:rsidR="00447EA2" w:rsidRPr="006466B2">
        <w:rPr>
          <w:rFonts w:ascii="Times New Roman" w:hAnsi="Times New Roman"/>
          <w:b/>
          <w:i/>
          <w:sz w:val="28"/>
          <w:szCs w:val="28"/>
        </w:rPr>
        <w:t> </w:t>
      </w:r>
      <w:r w:rsidRPr="006466B2">
        <w:rPr>
          <w:rFonts w:ascii="Times New Roman" w:hAnsi="Times New Roman"/>
          <w:b/>
          <w:i/>
          <w:sz w:val="28"/>
          <w:szCs w:val="28"/>
        </w:rPr>
        <w:t>01</w:t>
      </w:r>
      <w:r w:rsidR="00447EA2" w:rsidRPr="006466B2">
        <w:rPr>
          <w:rFonts w:ascii="Times New Roman" w:hAnsi="Times New Roman"/>
          <w:b/>
          <w:i/>
          <w:sz w:val="28"/>
          <w:szCs w:val="28"/>
        </w:rPr>
        <w:t> </w:t>
      </w:r>
      <w:r w:rsidRPr="006466B2">
        <w:rPr>
          <w:rFonts w:ascii="Times New Roman" w:hAnsi="Times New Roman"/>
          <w:b/>
          <w:i/>
          <w:sz w:val="28"/>
          <w:szCs w:val="28"/>
        </w:rPr>
        <w:t>0000</w:t>
      </w:r>
      <w:r w:rsidR="00447EA2" w:rsidRPr="006466B2">
        <w:rPr>
          <w:rFonts w:ascii="Times New Roman" w:hAnsi="Times New Roman"/>
          <w:b/>
          <w:i/>
          <w:sz w:val="28"/>
          <w:szCs w:val="28"/>
        </w:rPr>
        <w:t> </w:t>
      </w:r>
      <w:r w:rsidRPr="006466B2">
        <w:rPr>
          <w:rFonts w:ascii="Times New Roman" w:hAnsi="Times New Roman"/>
          <w:b/>
          <w:i/>
          <w:sz w:val="28"/>
          <w:szCs w:val="28"/>
        </w:rPr>
        <w:t>110,</w:t>
      </w:r>
      <w:r w:rsidR="00447EA2" w:rsidRPr="006466B2">
        <w:rPr>
          <w:rFonts w:ascii="Times New Roman" w:hAnsi="Times New Roman"/>
          <w:b/>
          <w:i/>
          <w:sz w:val="28"/>
          <w:szCs w:val="28"/>
        </w:rPr>
        <w:t xml:space="preserve"> </w:t>
      </w:r>
      <w:r w:rsidRPr="006466B2">
        <w:rPr>
          <w:rFonts w:ascii="Times New Roman" w:hAnsi="Times New Roman"/>
          <w:b/>
          <w:i/>
          <w:sz w:val="28"/>
          <w:szCs w:val="28"/>
        </w:rPr>
        <w:t>182</w:t>
      </w:r>
      <w:r w:rsidR="00447EA2" w:rsidRPr="006466B2">
        <w:rPr>
          <w:rFonts w:ascii="Times New Roman" w:hAnsi="Times New Roman"/>
          <w:b/>
          <w:i/>
          <w:sz w:val="28"/>
          <w:szCs w:val="28"/>
        </w:rPr>
        <w:t> </w:t>
      </w:r>
      <w:r w:rsidRPr="006466B2">
        <w:rPr>
          <w:rFonts w:ascii="Times New Roman" w:hAnsi="Times New Roman"/>
          <w:b/>
          <w:i/>
          <w:sz w:val="28"/>
          <w:szCs w:val="28"/>
        </w:rPr>
        <w:t>1</w:t>
      </w:r>
      <w:r w:rsidR="00447EA2" w:rsidRPr="006466B2">
        <w:rPr>
          <w:rFonts w:ascii="Times New Roman" w:hAnsi="Times New Roman"/>
          <w:b/>
          <w:i/>
          <w:sz w:val="28"/>
          <w:szCs w:val="28"/>
        </w:rPr>
        <w:t> </w:t>
      </w:r>
      <w:r w:rsidRPr="006466B2">
        <w:rPr>
          <w:rFonts w:ascii="Times New Roman" w:hAnsi="Times New Roman"/>
          <w:b/>
          <w:i/>
          <w:sz w:val="28"/>
          <w:szCs w:val="28"/>
        </w:rPr>
        <w:t>01</w:t>
      </w:r>
      <w:r w:rsidR="00447EA2" w:rsidRPr="006466B2">
        <w:rPr>
          <w:rFonts w:ascii="Times New Roman" w:hAnsi="Times New Roman"/>
          <w:b/>
          <w:i/>
          <w:sz w:val="28"/>
          <w:szCs w:val="28"/>
        </w:rPr>
        <w:t> </w:t>
      </w:r>
      <w:r w:rsidRPr="006466B2">
        <w:rPr>
          <w:rFonts w:ascii="Times New Roman" w:hAnsi="Times New Roman"/>
          <w:b/>
          <w:i/>
          <w:sz w:val="28"/>
          <w:szCs w:val="28"/>
        </w:rPr>
        <w:t>02100</w:t>
      </w:r>
      <w:r w:rsidR="00447EA2" w:rsidRPr="006466B2">
        <w:rPr>
          <w:rFonts w:ascii="Times New Roman" w:hAnsi="Times New Roman"/>
          <w:b/>
          <w:i/>
          <w:sz w:val="28"/>
          <w:szCs w:val="28"/>
        </w:rPr>
        <w:t> </w:t>
      </w:r>
      <w:r w:rsidRPr="006466B2">
        <w:rPr>
          <w:rFonts w:ascii="Times New Roman" w:hAnsi="Times New Roman"/>
          <w:b/>
          <w:i/>
          <w:sz w:val="28"/>
          <w:szCs w:val="28"/>
        </w:rPr>
        <w:t>01</w:t>
      </w:r>
      <w:r w:rsidR="00447EA2" w:rsidRPr="006466B2">
        <w:rPr>
          <w:rFonts w:ascii="Times New Roman" w:hAnsi="Times New Roman"/>
          <w:b/>
          <w:i/>
          <w:sz w:val="28"/>
          <w:szCs w:val="28"/>
        </w:rPr>
        <w:t> </w:t>
      </w:r>
      <w:r w:rsidRPr="006466B2">
        <w:rPr>
          <w:rFonts w:ascii="Times New Roman" w:hAnsi="Times New Roman"/>
          <w:b/>
          <w:i/>
          <w:sz w:val="28"/>
          <w:szCs w:val="28"/>
        </w:rPr>
        <w:t>0000</w:t>
      </w:r>
      <w:r w:rsidR="00447EA2" w:rsidRPr="006466B2">
        <w:rPr>
          <w:rFonts w:ascii="Times New Roman" w:hAnsi="Times New Roman"/>
          <w:b/>
          <w:i/>
          <w:sz w:val="28"/>
          <w:szCs w:val="28"/>
        </w:rPr>
        <w:t> </w:t>
      </w:r>
      <w:r w:rsidRPr="006466B2">
        <w:rPr>
          <w:rFonts w:ascii="Times New Roman" w:hAnsi="Times New Roman"/>
          <w:b/>
          <w:i/>
          <w:sz w:val="28"/>
          <w:szCs w:val="28"/>
        </w:rPr>
        <w:t>110,</w:t>
      </w:r>
      <w:r w:rsidR="00447EA2" w:rsidRPr="006466B2">
        <w:rPr>
          <w:rFonts w:ascii="Times New Roman" w:hAnsi="Times New Roman"/>
          <w:b/>
          <w:i/>
          <w:sz w:val="28"/>
          <w:szCs w:val="28"/>
        </w:rPr>
        <w:t xml:space="preserve"> </w:t>
      </w:r>
      <w:r w:rsidRPr="006466B2">
        <w:rPr>
          <w:rFonts w:ascii="Times New Roman" w:hAnsi="Times New Roman"/>
          <w:b/>
          <w:i/>
          <w:sz w:val="28"/>
          <w:szCs w:val="28"/>
        </w:rPr>
        <w:t>182</w:t>
      </w:r>
      <w:r w:rsidR="00447EA2" w:rsidRPr="006466B2">
        <w:rPr>
          <w:rFonts w:ascii="Times New Roman" w:hAnsi="Times New Roman"/>
          <w:b/>
          <w:i/>
          <w:sz w:val="28"/>
          <w:szCs w:val="28"/>
        </w:rPr>
        <w:t> </w:t>
      </w:r>
      <w:r w:rsidRPr="006466B2">
        <w:rPr>
          <w:rFonts w:ascii="Times New Roman" w:hAnsi="Times New Roman"/>
          <w:b/>
          <w:i/>
          <w:sz w:val="28"/>
          <w:szCs w:val="28"/>
        </w:rPr>
        <w:t>1</w:t>
      </w:r>
      <w:r w:rsidR="00447EA2" w:rsidRPr="006466B2">
        <w:rPr>
          <w:rFonts w:ascii="Times New Roman" w:hAnsi="Times New Roman"/>
          <w:b/>
          <w:i/>
          <w:sz w:val="28"/>
          <w:szCs w:val="28"/>
        </w:rPr>
        <w:t> </w:t>
      </w:r>
      <w:r w:rsidRPr="006466B2">
        <w:rPr>
          <w:rFonts w:ascii="Times New Roman" w:hAnsi="Times New Roman"/>
          <w:b/>
          <w:i/>
          <w:sz w:val="28"/>
          <w:szCs w:val="28"/>
        </w:rPr>
        <w:t>01</w:t>
      </w:r>
      <w:r w:rsidR="00447EA2" w:rsidRPr="006466B2">
        <w:rPr>
          <w:rFonts w:ascii="Times New Roman" w:hAnsi="Times New Roman"/>
          <w:b/>
          <w:i/>
          <w:sz w:val="28"/>
          <w:szCs w:val="28"/>
        </w:rPr>
        <w:t> </w:t>
      </w:r>
      <w:r w:rsidRPr="006466B2">
        <w:rPr>
          <w:rFonts w:ascii="Times New Roman" w:hAnsi="Times New Roman"/>
          <w:b/>
          <w:i/>
          <w:sz w:val="28"/>
          <w:szCs w:val="28"/>
        </w:rPr>
        <w:t>02110</w:t>
      </w:r>
      <w:r w:rsidR="00447EA2" w:rsidRPr="006466B2">
        <w:rPr>
          <w:rFonts w:ascii="Times New Roman" w:hAnsi="Times New Roman"/>
          <w:b/>
          <w:i/>
          <w:sz w:val="28"/>
          <w:szCs w:val="28"/>
        </w:rPr>
        <w:t> </w:t>
      </w:r>
      <w:r w:rsidRPr="006466B2">
        <w:rPr>
          <w:rFonts w:ascii="Times New Roman" w:hAnsi="Times New Roman"/>
          <w:b/>
          <w:i/>
          <w:sz w:val="28"/>
          <w:szCs w:val="28"/>
        </w:rPr>
        <w:t>01</w:t>
      </w:r>
      <w:r w:rsidR="00447EA2" w:rsidRPr="006466B2">
        <w:rPr>
          <w:rFonts w:ascii="Times New Roman" w:hAnsi="Times New Roman"/>
          <w:b/>
          <w:i/>
          <w:sz w:val="28"/>
          <w:szCs w:val="28"/>
        </w:rPr>
        <w:t> </w:t>
      </w:r>
      <w:r w:rsidRPr="006466B2">
        <w:rPr>
          <w:rFonts w:ascii="Times New Roman" w:hAnsi="Times New Roman"/>
          <w:b/>
          <w:i/>
          <w:sz w:val="28"/>
          <w:szCs w:val="28"/>
        </w:rPr>
        <w:t>0000</w:t>
      </w:r>
      <w:r w:rsidR="00447EA2" w:rsidRPr="006466B2">
        <w:rPr>
          <w:rFonts w:ascii="Times New Roman" w:hAnsi="Times New Roman"/>
          <w:b/>
          <w:i/>
          <w:sz w:val="28"/>
          <w:szCs w:val="28"/>
        </w:rPr>
        <w:t> </w:t>
      </w:r>
      <w:r w:rsidRPr="006466B2">
        <w:rPr>
          <w:rFonts w:ascii="Times New Roman" w:hAnsi="Times New Roman"/>
          <w:b/>
          <w:i/>
          <w:sz w:val="28"/>
          <w:szCs w:val="28"/>
        </w:rPr>
        <w:t>110</w:t>
      </w:r>
      <w:ins w:id="39" w:author="Барабанщикова" w:date="2023-04-03T10:16:00Z">
        <w:r w:rsidR="002B226B" w:rsidRPr="006466B2">
          <w:rPr>
            <w:rFonts w:ascii="Times New Roman" w:hAnsi="Times New Roman"/>
            <w:b/>
            <w:i/>
            <w:sz w:val="28"/>
            <w:szCs w:val="28"/>
          </w:rPr>
          <w:t>, 182</w:t>
        </w:r>
      </w:ins>
      <w:r w:rsidR="002B226B" w:rsidRPr="006466B2">
        <w:rPr>
          <w:rFonts w:ascii="Times New Roman" w:hAnsi="Times New Roman"/>
          <w:b/>
          <w:i/>
          <w:sz w:val="28"/>
          <w:szCs w:val="28"/>
        </w:rPr>
        <w:t> </w:t>
      </w:r>
      <w:ins w:id="40" w:author="Барабанщикова" w:date="2023-04-03T10:16:00Z">
        <w:r w:rsidR="002B226B" w:rsidRPr="006466B2">
          <w:rPr>
            <w:rFonts w:ascii="Times New Roman" w:hAnsi="Times New Roman"/>
            <w:b/>
            <w:i/>
            <w:sz w:val="28"/>
            <w:szCs w:val="28"/>
          </w:rPr>
          <w:t>1</w:t>
        </w:r>
      </w:ins>
      <w:r w:rsidR="002B226B" w:rsidRPr="006466B2">
        <w:rPr>
          <w:rFonts w:ascii="Times New Roman" w:hAnsi="Times New Roman"/>
          <w:b/>
          <w:i/>
          <w:sz w:val="28"/>
          <w:szCs w:val="28"/>
        </w:rPr>
        <w:t> </w:t>
      </w:r>
      <w:ins w:id="41" w:author="Барабанщикова" w:date="2023-04-03T10:16:00Z">
        <w:r w:rsidR="002B226B" w:rsidRPr="006466B2">
          <w:rPr>
            <w:rFonts w:ascii="Times New Roman" w:hAnsi="Times New Roman"/>
            <w:b/>
            <w:i/>
            <w:sz w:val="28"/>
            <w:szCs w:val="28"/>
          </w:rPr>
          <w:t>01</w:t>
        </w:r>
      </w:ins>
      <w:r w:rsidR="002B226B" w:rsidRPr="006466B2">
        <w:rPr>
          <w:rFonts w:ascii="Times New Roman" w:hAnsi="Times New Roman"/>
          <w:b/>
          <w:i/>
          <w:sz w:val="28"/>
          <w:szCs w:val="28"/>
        </w:rPr>
        <w:t> </w:t>
      </w:r>
      <w:ins w:id="42" w:author="Барабанщикова" w:date="2023-04-03T10:16:00Z">
        <w:r w:rsidR="002B226B" w:rsidRPr="006466B2">
          <w:rPr>
            <w:rFonts w:ascii="Times New Roman" w:hAnsi="Times New Roman"/>
            <w:b/>
            <w:i/>
            <w:sz w:val="28"/>
            <w:szCs w:val="28"/>
          </w:rPr>
          <w:t>02130</w:t>
        </w:r>
      </w:ins>
      <w:r w:rsidR="002B226B" w:rsidRPr="006466B2">
        <w:rPr>
          <w:rFonts w:ascii="Times New Roman" w:hAnsi="Times New Roman"/>
          <w:b/>
          <w:i/>
          <w:sz w:val="28"/>
          <w:szCs w:val="28"/>
        </w:rPr>
        <w:t> </w:t>
      </w:r>
      <w:ins w:id="43" w:author="Барабанщикова" w:date="2023-04-03T10:16:00Z">
        <w:r w:rsidR="002B226B" w:rsidRPr="006466B2">
          <w:rPr>
            <w:rFonts w:ascii="Times New Roman" w:hAnsi="Times New Roman"/>
            <w:b/>
            <w:i/>
            <w:sz w:val="28"/>
            <w:szCs w:val="28"/>
          </w:rPr>
          <w:t>01</w:t>
        </w:r>
      </w:ins>
      <w:r w:rsidR="002B226B" w:rsidRPr="006466B2">
        <w:rPr>
          <w:rFonts w:ascii="Times New Roman" w:hAnsi="Times New Roman"/>
          <w:b/>
          <w:i/>
          <w:sz w:val="28"/>
          <w:szCs w:val="28"/>
        </w:rPr>
        <w:t> </w:t>
      </w:r>
      <w:ins w:id="44" w:author="Барабанщикова" w:date="2023-04-03T10:16:00Z">
        <w:r w:rsidR="002B226B" w:rsidRPr="006466B2">
          <w:rPr>
            <w:rFonts w:ascii="Times New Roman" w:hAnsi="Times New Roman"/>
            <w:b/>
            <w:i/>
            <w:sz w:val="28"/>
            <w:szCs w:val="28"/>
          </w:rPr>
          <w:t>0000</w:t>
        </w:r>
      </w:ins>
      <w:r w:rsidR="002B226B" w:rsidRPr="006466B2">
        <w:rPr>
          <w:rFonts w:ascii="Times New Roman" w:hAnsi="Times New Roman"/>
          <w:b/>
          <w:i/>
          <w:sz w:val="28"/>
          <w:szCs w:val="28"/>
        </w:rPr>
        <w:t> </w:t>
      </w:r>
      <w:ins w:id="45" w:author="Барабанщикова" w:date="2023-04-03T10:16:00Z">
        <w:r w:rsidR="002B226B" w:rsidRPr="006466B2">
          <w:rPr>
            <w:rFonts w:ascii="Times New Roman" w:hAnsi="Times New Roman"/>
            <w:b/>
            <w:i/>
            <w:sz w:val="28"/>
            <w:szCs w:val="28"/>
          </w:rPr>
          <w:t>110, 182</w:t>
        </w:r>
      </w:ins>
      <w:r w:rsidR="002B226B" w:rsidRPr="006466B2">
        <w:rPr>
          <w:rFonts w:ascii="Times New Roman" w:hAnsi="Times New Roman"/>
          <w:b/>
          <w:i/>
          <w:sz w:val="28"/>
          <w:szCs w:val="28"/>
        </w:rPr>
        <w:t> </w:t>
      </w:r>
      <w:ins w:id="46" w:author="Барабанщикова" w:date="2023-04-03T10:16:00Z">
        <w:r w:rsidR="002B226B" w:rsidRPr="006466B2">
          <w:rPr>
            <w:rFonts w:ascii="Times New Roman" w:hAnsi="Times New Roman"/>
            <w:b/>
            <w:i/>
            <w:sz w:val="28"/>
            <w:szCs w:val="28"/>
          </w:rPr>
          <w:t>1</w:t>
        </w:r>
      </w:ins>
      <w:r w:rsidR="002B226B" w:rsidRPr="006466B2">
        <w:rPr>
          <w:rFonts w:ascii="Times New Roman" w:hAnsi="Times New Roman"/>
          <w:b/>
          <w:i/>
          <w:sz w:val="28"/>
          <w:szCs w:val="28"/>
        </w:rPr>
        <w:t> </w:t>
      </w:r>
      <w:ins w:id="47" w:author="Барабанщикова" w:date="2023-04-03T10:16:00Z">
        <w:r w:rsidR="002B226B" w:rsidRPr="006466B2">
          <w:rPr>
            <w:rFonts w:ascii="Times New Roman" w:hAnsi="Times New Roman"/>
            <w:b/>
            <w:i/>
            <w:sz w:val="28"/>
            <w:szCs w:val="28"/>
          </w:rPr>
          <w:t>01</w:t>
        </w:r>
      </w:ins>
      <w:r w:rsidR="002B226B" w:rsidRPr="006466B2">
        <w:rPr>
          <w:rFonts w:ascii="Times New Roman" w:hAnsi="Times New Roman"/>
          <w:b/>
          <w:i/>
          <w:sz w:val="28"/>
          <w:szCs w:val="28"/>
        </w:rPr>
        <w:t> </w:t>
      </w:r>
      <w:ins w:id="48" w:author="Барабанщикова" w:date="2023-04-03T10:16:00Z">
        <w:r w:rsidR="002B226B" w:rsidRPr="006466B2">
          <w:rPr>
            <w:rFonts w:ascii="Times New Roman" w:hAnsi="Times New Roman"/>
            <w:b/>
            <w:i/>
            <w:sz w:val="28"/>
            <w:szCs w:val="28"/>
          </w:rPr>
          <w:t>02140</w:t>
        </w:r>
      </w:ins>
      <w:r w:rsidR="002B226B" w:rsidRPr="006466B2">
        <w:rPr>
          <w:rFonts w:ascii="Times New Roman" w:hAnsi="Times New Roman"/>
          <w:b/>
          <w:i/>
          <w:sz w:val="28"/>
          <w:szCs w:val="28"/>
          <w:lang w:val="en-US"/>
        </w:rPr>
        <w:t> </w:t>
      </w:r>
      <w:ins w:id="49" w:author="Барабанщикова" w:date="2023-04-03T10:16:00Z">
        <w:r w:rsidR="002B226B" w:rsidRPr="006466B2">
          <w:rPr>
            <w:rFonts w:ascii="Times New Roman" w:hAnsi="Times New Roman"/>
            <w:b/>
            <w:i/>
            <w:sz w:val="28"/>
            <w:szCs w:val="28"/>
          </w:rPr>
          <w:t>01</w:t>
        </w:r>
      </w:ins>
      <w:r w:rsidR="002B226B" w:rsidRPr="006466B2">
        <w:rPr>
          <w:rFonts w:ascii="Times New Roman" w:hAnsi="Times New Roman"/>
          <w:b/>
          <w:i/>
          <w:sz w:val="28"/>
          <w:szCs w:val="28"/>
          <w:lang w:val="en-US"/>
        </w:rPr>
        <w:t> </w:t>
      </w:r>
      <w:ins w:id="50" w:author="Барабанщикова" w:date="2023-04-03T10:16:00Z">
        <w:r w:rsidR="002B226B" w:rsidRPr="006466B2">
          <w:rPr>
            <w:rFonts w:ascii="Times New Roman" w:hAnsi="Times New Roman"/>
            <w:b/>
            <w:i/>
            <w:sz w:val="28"/>
            <w:szCs w:val="28"/>
          </w:rPr>
          <w:t>0000</w:t>
        </w:r>
      </w:ins>
      <w:r w:rsidR="002B226B" w:rsidRPr="006466B2">
        <w:rPr>
          <w:rFonts w:ascii="Times New Roman" w:hAnsi="Times New Roman"/>
          <w:b/>
          <w:i/>
          <w:sz w:val="28"/>
          <w:szCs w:val="28"/>
          <w:lang w:val="en-US"/>
        </w:rPr>
        <w:t> </w:t>
      </w:r>
      <w:ins w:id="51" w:author="Барабанщикова" w:date="2023-04-03T10:16:00Z">
        <w:r w:rsidR="002B226B" w:rsidRPr="006466B2">
          <w:rPr>
            <w:rFonts w:ascii="Times New Roman" w:hAnsi="Times New Roman"/>
            <w:b/>
            <w:i/>
            <w:sz w:val="28"/>
            <w:szCs w:val="28"/>
          </w:rPr>
          <w:t>110</w:t>
        </w:r>
      </w:ins>
    </w:p>
    <w:p w:rsidR="003A2285" w:rsidRPr="006466B2" w:rsidRDefault="003A2285" w:rsidP="003A2285">
      <w:pPr>
        <w:rPr>
          <w:sz w:val="28"/>
          <w:szCs w:val="28"/>
        </w:rPr>
      </w:pPr>
    </w:p>
    <w:p w:rsidR="00721CD9" w:rsidRPr="006466B2" w:rsidRDefault="00721CD9" w:rsidP="00C5761A">
      <w:pPr>
        <w:rPr>
          <w:rFonts w:ascii="Times New Roman" w:hAnsi="Times New Roman" w:cs="Times New Roman"/>
          <w:sz w:val="28"/>
          <w:szCs w:val="28"/>
        </w:rPr>
      </w:pPr>
      <w:r w:rsidRPr="006466B2">
        <w:rPr>
          <w:rFonts w:ascii="Times New Roman" w:hAnsi="Times New Roman" w:cs="Times New Roman"/>
          <w:sz w:val="28"/>
          <w:szCs w:val="28"/>
        </w:rPr>
        <w:t xml:space="preserve">Расчёт доходов в </w:t>
      </w:r>
      <w:r w:rsidR="00C82C9D" w:rsidRPr="006466B2">
        <w:rPr>
          <w:rFonts w:ascii="Times New Roman" w:hAnsi="Times New Roman" w:cs="Times New Roman"/>
          <w:sz w:val="28"/>
          <w:szCs w:val="28"/>
        </w:rPr>
        <w:t>к</w:t>
      </w:r>
      <w:r w:rsidRPr="006466B2">
        <w:rPr>
          <w:rFonts w:ascii="Times New Roman" w:hAnsi="Times New Roman" w:cs="Times New Roman"/>
          <w:sz w:val="28"/>
          <w:szCs w:val="28"/>
        </w:rPr>
        <w:t>онсолидированный бюджет Свердловской области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721CD9" w:rsidRPr="006466B2" w:rsidRDefault="00721CD9" w:rsidP="00C5761A">
      <w:pPr>
        <w:rPr>
          <w:rFonts w:ascii="Times New Roman" w:hAnsi="Times New Roman" w:cs="Times New Roman"/>
          <w:sz w:val="28"/>
          <w:szCs w:val="28"/>
        </w:rPr>
      </w:pPr>
      <w:r w:rsidRPr="006466B2">
        <w:rPr>
          <w:rFonts w:ascii="Times New Roman" w:hAnsi="Times New Roman" w:cs="Times New Roman"/>
          <w:sz w:val="28"/>
          <w:szCs w:val="28"/>
        </w:rPr>
        <w:t xml:space="preserve">Для расчёта </w:t>
      </w:r>
      <w:r w:rsidR="00740F17" w:rsidRPr="006466B2">
        <w:rPr>
          <w:rFonts w:ascii="Times New Roman" w:hAnsi="Times New Roman" w:cs="Times New Roman"/>
          <w:sz w:val="28"/>
          <w:szCs w:val="28"/>
        </w:rPr>
        <w:t>налога на доходы физических лиц</w:t>
      </w:r>
      <w:r w:rsidRPr="006466B2">
        <w:rPr>
          <w:rFonts w:ascii="Times New Roman" w:hAnsi="Times New Roman" w:cs="Times New Roman"/>
          <w:sz w:val="28"/>
          <w:szCs w:val="28"/>
        </w:rPr>
        <w:t xml:space="preserve"> используются:</w:t>
      </w:r>
    </w:p>
    <w:p w:rsidR="00721CD9" w:rsidRPr="006466B2" w:rsidRDefault="00721CD9" w:rsidP="00C5761A">
      <w:pPr>
        <w:rPr>
          <w:rFonts w:ascii="Times New Roman" w:hAnsi="Times New Roman" w:cs="Times New Roman"/>
          <w:sz w:val="28"/>
          <w:szCs w:val="28"/>
        </w:rPr>
      </w:pPr>
      <w:r w:rsidRPr="006466B2">
        <w:rPr>
          <w:rFonts w:ascii="Times New Roman" w:hAnsi="Times New Roman" w:cs="Times New Roman"/>
          <w:sz w:val="28"/>
          <w:szCs w:val="28"/>
        </w:rPr>
        <w:t xml:space="preserve">- показатели прогноза социально-экономического развития Свердловской области на </w:t>
      </w:r>
      <w:r w:rsidR="00302B2E" w:rsidRPr="006466B2">
        <w:rPr>
          <w:rFonts w:ascii="Times New Roman" w:hAnsi="Times New Roman" w:cs="Times New Roman"/>
          <w:sz w:val="28"/>
          <w:szCs w:val="28"/>
        </w:rPr>
        <w:t xml:space="preserve">среднесрочный </w:t>
      </w:r>
      <w:r w:rsidRPr="006466B2">
        <w:rPr>
          <w:rFonts w:ascii="Times New Roman" w:hAnsi="Times New Roman" w:cs="Times New Roman"/>
          <w:sz w:val="28"/>
          <w:szCs w:val="28"/>
        </w:rPr>
        <w:t>период (фонд заработной платы), разрабатываемые Министерством экономики</w:t>
      </w:r>
      <w:r w:rsidR="007A2879" w:rsidRPr="006466B2">
        <w:rPr>
          <w:rFonts w:ascii="Times New Roman" w:hAnsi="Times New Roman" w:cs="Times New Roman"/>
          <w:sz w:val="28"/>
          <w:szCs w:val="28"/>
        </w:rPr>
        <w:t xml:space="preserve"> и территориального развития </w:t>
      </w:r>
      <w:r w:rsidRPr="006466B2">
        <w:rPr>
          <w:rFonts w:ascii="Times New Roman" w:hAnsi="Times New Roman" w:cs="Times New Roman"/>
          <w:sz w:val="28"/>
          <w:szCs w:val="28"/>
        </w:rPr>
        <w:t>Свердловской области</w:t>
      </w:r>
      <w:r w:rsidR="009D5199" w:rsidRPr="006466B2">
        <w:rPr>
          <w:sz w:val="28"/>
          <w:szCs w:val="28"/>
        </w:rPr>
        <w:t xml:space="preserve"> </w:t>
      </w:r>
      <w:r w:rsidR="009D5199" w:rsidRPr="006466B2">
        <w:rPr>
          <w:rFonts w:ascii="Times New Roman" w:hAnsi="Times New Roman" w:cs="Times New Roman"/>
          <w:sz w:val="28"/>
          <w:szCs w:val="28"/>
        </w:rPr>
        <w:t xml:space="preserve">и </w:t>
      </w:r>
      <w:r w:rsidR="006F7D36" w:rsidRPr="006466B2">
        <w:rPr>
          <w:rFonts w:ascii="Times New Roman" w:hAnsi="Times New Roman" w:cs="Times New Roman"/>
          <w:sz w:val="28"/>
          <w:szCs w:val="28"/>
        </w:rPr>
        <w:t>одобряемые</w:t>
      </w:r>
      <w:r w:rsidR="009D5199" w:rsidRPr="006466B2">
        <w:rPr>
          <w:rFonts w:ascii="Times New Roman" w:hAnsi="Times New Roman" w:cs="Times New Roman"/>
          <w:sz w:val="28"/>
          <w:szCs w:val="28"/>
        </w:rPr>
        <w:t xml:space="preserve"> Правительством Свердловской области;</w:t>
      </w:r>
    </w:p>
    <w:p w:rsidR="004D0F42" w:rsidRPr="0005226E" w:rsidRDefault="004D0F42" w:rsidP="003A2285">
      <w:pPr>
        <w:rPr>
          <w:rFonts w:ascii="Times New Roman" w:hAnsi="Times New Roman" w:cs="Times New Roman"/>
          <w:sz w:val="28"/>
          <w:szCs w:val="28"/>
        </w:rPr>
      </w:pPr>
      <w:r w:rsidRPr="006466B2">
        <w:rPr>
          <w:rFonts w:ascii="Times New Roman" w:hAnsi="Times New Roman" w:cs="Times New Roman"/>
          <w:sz w:val="28"/>
          <w:szCs w:val="28"/>
        </w:rPr>
        <w:t xml:space="preserve">- </w:t>
      </w:r>
      <w:r w:rsidR="003A2285" w:rsidRPr="006466B2">
        <w:rPr>
          <w:rFonts w:ascii="Times New Roman" w:hAnsi="Times New Roman" w:cs="Times New Roman"/>
          <w:sz w:val="28"/>
          <w:szCs w:val="28"/>
        </w:rPr>
        <w:t xml:space="preserve">динамика </w:t>
      </w:r>
      <w:r w:rsidR="00447EA2" w:rsidRPr="006466B2">
        <w:rPr>
          <w:rFonts w:ascii="Times New Roman" w:hAnsi="Times New Roman" w:cs="Times New Roman"/>
          <w:sz w:val="28"/>
          <w:szCs w:val="28"/>
        </w:rPr>
        <w:t>  </w:t>
      </w:r>
      <w:r w:rsidR="003A2285" w:rsidRPr="006466B2">
        <w:rPr>
          <w:rFonts w:ascii="Times New Roman" w:hAnsi="Times New Roman" w:cs="Times New Roman"/>
          <w:sz w:val="28"/>
          <w:szCs w:val="28"/>
        </w:rPr>
        <w:t>налоговой базы по налогу согласно данным отчёта по форме</w:t>
      </w:r>
      <w:r w:rsidR="00BF6C79" w:rsidRPr="006466B2">
        <w:rPr>
          <w:rFonts w:ascii="Times New Roman" w:hAnsi="Times New Roman" w:cs="Times New Roman"/>
          <w:sz w:val="28"/>
          <w:szCs w:val="28"/>
        </w:rPr>
        <w:t xml:space="preserve"> </w:t>
      </w:r>
      <w:r w:rsidR="003A2285" w:rsidRPr="006466B2">
        <w:rPr>
          <w:rFonts w:ascii="Times New Roman" w:hAnsi="Times New Roman" w:cs="Times New Roman"/>
          <w:sz w:val="28"/>
          <w:szCs w:val="28"/>
        </w:rPr>
        <w:t>№</w:t>
      </w:r>
      <w:r w:rsidR="00447EA2" w:rsidRPr="006466B2">
        <w:rPr>
          <w:rFonts w:ascii="Times New Roman" w:hAnsi="Times New Roman" w:cs="Times New Roman"/>
          <w:sz w:val="28"/>
          <w:szCs w:val="28"/>
        </w:rPr>
        <w:t> </w:t>
      </w:r>
      <w:r w:rsidR="003A2285" w:rsidRPr="006466B2">
        <w:rPr>
          <w:rFonts w:ascii="Times New Roman" w:hAnsi="Times New Roman" w:cs="Times New Roman"/>
          <w:sz w:val="28"/>
          <w:szCs w:val="28"/>
        </w:rPr>
        <w:t xml:space="preserve">5-НДФЛ «Отчет о налоговой базе и структуре начислений по налогу на доходы физических лиц, удерживаемому </w:t>
      </w:r>
      <w:r w:rsidR="003A2285" w:rsidRPr="0005226E">
        <w:rPr>
          <w:rFonts w:ascii="Times New Roman" w:hAnsi="Times New Roman" w:cs="Times New Roman"/>
          <w:sz w:val="28"/>
          <w:szCs w:val="28"/>
        </w:rPr>
        <w:t>налоговыми агентами», сложившаяся за предыдущие периоды</w:t>
      </w:r>
      <w:r w:rsidRPr="0005226E">
        <w:rPr>
          <w:rFonts w:ascii="Times New Roman" w:hAnsi="Times New Roman" w:cs="Times New Roman"/>
          <w:sz w:val="28"/>
          <w:szCs w:val="28"/>
        </w:rPr>
        <w:t>;</w:t>
      </w:r>
    </w:p>
    <w:p w:rsidR="00D366FA" w:rsidRPr="0005226E" w:rsidRDefault="00D366FA" w:rsidP="00D366FA">
      <w:pPr>
        <w:widowControl/>
        <w:autoSpaceDE/>
        <w:autoSpaceDN/>
        <w:adjustRightInd/>
        <w:ind w:firstLine="709"/>
        <w:rPr>
          <w:rFonts w:ascii="Times New Roman" w:hAnsi="Times New Roman" w:cs="Times New Roman"/>
          <w:sz w:val="28"/>
          <w:szCs w:val="28"/>
          <w:lang w:eastAsia="en-US"/>
        </w:rPr>
      </w:pPr>
      <w:r w:rsidRPr="0005226E">
        <w:rPr>
          <w:rFonts w:ascii="Times New Roman" w:hAnsi="Times New Roman" w:cs="Times New Roman"/>
          <w:sz w:val="28"/>
          <w:szCs w:val="28"/>
          <w:lang w:eastAsia="en-US"/>
        </w:rPr>
        <w:t>- динамика налоговой базы по налогу согласно данным отчёта по форме № 7-НДФЛ «Отчет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1668EA" w:rsidRPr="006466B2" w:rsidRDefault="003039F7" w:rsidP="001668EA">
      <w:pPr>
        <w:rPr>
          <w:rFonts w:ascii="Times New Roman" w:hAnsi="Times New Roman" w:cs="Times New Roman"/>
          <w:sz w:val="28"/>
          <w:szCs w:val="28"/>
        </w:rPr>
      </w:pPr>
      <w:r w:rsidRPr="0005226E">
        <w:rPr>
          <w:rFonts w:ascii="Times New Roman" w:hAnsi="Times New Roman" w:cs="Times New Roman"/>
          <w:sz w:val="28"/>
          <w:szCs w:val="28"/>
        </w:rPr>
        <w:t>-</w:t>
      </w:r>
      <w:r w:rsidRPr="0005226E">
        <w:rPr>
          <w:rFonts w:ascii="Times New Roman" w:hAnsi="Times New Roman" w:cs="Times New Roman"/>
          <w:sz w:val="28"/>
          <w:szCs w:val="28"/>
        </w:rPr>
        <w:tab/>
        <w:t>динамика фактических поступлений по</w:t>
      </w:r>
      <w:r w:rsidRPr="006466B2">
        <w:rPr>
          <w:rFonts w:ascii="Times New Roman" w:hAnsi="Times New Roman" w:cs="Times New Roman"/>
          <w:sz w:val="28"/>
          <w:szCs w:val="28"/>
        </w:rPr>
        <w:t xml:space="preserve">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001668EA" w:rsidRPr="006466B2">
        <w:rPr>
          <w:rFonts w:ascii="Times New Roman" w:hAnsi="Times New Roman" w:cs="Times New Roman"/>
          <w:sz w:val="28"/>
          <w:szCs w:val="28"/>
        </w:rPr>
        <w:t>;</w:t>
      </w:r>
    </w:p>
    <w:p w:rsidR="00267C75" w:rsidRPr="006466B2" w:rsidRDefault="00267C75" w:rsidP="00C5761A">
      <w:pPr>
        <w:rPr>
          <w:rFonts w:ascii="Times New Roman" w:hAnsi="Times New Roman" w:cs="Times New Roman"/>
          <w:sz w:val="28"/>
          <w:szCs w:val="28"/>
        </w:rPr>
      </w:pPr>
      <w:r w:rsidRPr="006466B2">
        <w:rPr>
          <w:rFonts w:ascii="Times New Roman" w:hAnsi="Times New Roman" w:cs="Times New Roman"/>
          <w:sz w:val="28"/>
          <w:szCs w:val="28"/>
        </w:rPr>
        <w:t>- динамика налоговых вычетов по налогу по форме №</w:t>
      </w:r>
      <w:r w:rsidR="001B4DE9" w:rsidRPr="006466B2">
        <w:rPr>
          <w:rFonts w:ascii="Times New Roman" w:hAnsi="Times New Roman" w:cs="Times New Roman"/>
          <w:sz w:val="28"/>
          <w:szCs w:val="28"/>
          <w:lang w:val="en-US"/>
        </w:rPr>
        <w:t> </w:t>
      </w:r>
      <w:r w:rsidRPr="006466B2">
        <w:rPr>
          <w:rFonts w:ascii="Times New Roman" w:hAnsi="Times New Roman" w:cs="Times New Roman"/>
          <w:sz w:val="28"/>
          <w:szCs w:val="28"/>
        </w:rPr>
        <w:t>1-ДДК «Отчет о декларировании доходов физическими лицами»;</w:t>
      </w:r>
    </w:p>
    <w:p w:rsidR="00721CD9" w:rsidRPr="006466B2" w:rsidRDefault="00721CD9" w:rsidP="00C5761A">
      <w:pPr>
        <w:rPr>
          <w:rFonts w:ascii="Times New Roman" w:hAnsi="Times New Roman" w:cs="Times New Roman"/>
          <w:sz w:val="28"/>
          <w:szCs w:val="28"/>
        </w:rPr>
      </w:pPr>
      <w:r w:rsidRPr="006466B2">
        <w:rPr>
          <w:rFonts w:ascii="Times New Roman" w:hAnsi="Times New Roman" w:cs="Times New Roman"/>
          <w:sz w:val="28"/>
          <w:szCs w:val="28"/>
        </w:rPr>
        <w:t>- налоговые ставки, льготы и преференции, предусмотренные главой 23</w:t>
      </w:r>
      <w:r w:rsidR="001B4DE9" w:rsidRPr="006466B2">
        <w:rPr>
          <w:rFonts w:ascii="Times New Roman" w:hAnsi="Times New Roman" w:cs="Times New Roman"/>
          <w:sz w:val="28"/>
          <w:szCs w:val="28"/>
          <w:lang w:val="en-US"/>
        </w:rPr>
        <w:t> </w:t>
      </w:r>
      <w:r w:rsidRPr="006466B2">
        <w:rPr>
          <w:rFonts w:ascii="Times New Roman" w:hAnsi="Times New Roman" w:cs="Times New Roman"/>
          <w:sz w:val="28"/>
          <w:szCs w:val="28"/>
        </w:rPr>
        <w:t>НК</w:t>
      </w:r>
      <w:r w:rsidR="001B4DE9" w:rsidRPr="006466B2">
        <w:rPr>
          <w:rFonts w:ascii="Times New Roman" w:hAnsi="Times New Roman" w:cs="Times New Roman"/>
          <w:sz w:val="28"/>
          <w:szCs w:val="28"/>
          <w:lang w:val="en-US"/>
        </w:rPr>
        <w:t> </w:t>
      </w:r>
      <w:r w:rsidRPr="006466B2">
        <w:rPr>
          <w:rFonts w:ascii="Times New Roman" w:hAnsi="Times New Roman" w:cs="Times New Roman"/>
          <w:sz w:val="28"/>
          <w:szCs w:val="28"/>
        </w:rPr>
        <w:t>РФ «Налог на доходы физических лиц» и др. источники.</w:t>
      </w:r>
    </w:p>
    <w:p w:rsidR="00377C8F" w:rsidRPr="006466B2" w:rsidRDefault="00377C8F" w:rsidP="00377C8F">
      <w:pPr>
        <w:widowControl/>
        <w:autoSpaceDE/>
        <w:autoSpaceDN/>
        <w:adjustRightInd/>
        <w:ind w:firstLine="709"/>
        <w:rPr>
          <w:rFonts w:ascii="Times New Roman" w:hAnsi="Times New Roman" w:cs="Times New Roman"/>
          <w:sz w:val="28"/>
          <w:szCs w:val="28"/>
          <w:lang w:eastAsia="en-US"/>
        </w:rPr>
      </w:pPr>
      <w:bookmarkStart w:id="52" w:name="sub_404"/>
      <w:r w:rsidRPr="006466B2">
        <w:rPr>
          <w:rFonts w:ascii="Times New Roman" w:hAnsi="Times New Roman" w:cs="Times New Roman"/>
          <w:sz w:val="28"/>
          <w:szCs w:val="28"/>
          <w:lang w:eastAsia="en-US"/>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377C8F" w:rsidRPr="006466B2" w:rsidRDefault="00377C8F" w:rsidP="00377C8F">
      <w:pPr>
        <w:widowControl/>
        <w:autoSpaceDE/>
        <w:autoSpaceDN/>
        <w:adjustRightInd/>
        <w:ind w:firstLine="709"/>
        <w:rPr>
          <w:rFonts w:ascii="Times New Roman" w:hAnsi="Times New Roman" w:cs="Times New Roman"/>
          <w:sz w:val="28"/>
          <w:szCs w:val="28"/>
          <w:lang w:eastAsia="en-US"/>
        </w:rPr>
      </w:pPr>
    </w:p>
    <w:p w:rsidR="00377C8F" w:rsidRPr="006466B2" w:rsidRDefault="00377C8F" w:rsidP="00377C8F">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Прогнозный объём поступлений налога на доходы физических лиц (</w:t>
      </w:r>
      <w:r w:rsidRPr="006466B2">
        <w:rPr>
          <w:rFonts w:ascii="Times New Roman" w:hAnsi="Times New Roman" w:cs="Times New Roman"/>
          <w:b/>
          <w:i/>
          <w:sz w:val="28"/>
          <w:szCs w:val="28"/>
          <w:lang w:eastAsia="en-US"/>
        </w:rPr>
        <w:t xml:space="preserve">НДФЛ </w:t>
      </w:r>
      <w:r w:rsidRPr="006466B2">
        <w:rPr>
          <w:rFonts w:ascii="Times New Roman" w:hAnsi="Times New Roman" w:cs="Times New Roman"/>
          <w:b/>
          <w:i/>
          <w:sz w:val="28"/>
          <w:szCs w:val="28"/>
          <w:vertAlign w:val="subscript"/>
          <w:lang w:eastAsia="en-US"/>
        </w:rPr>
        <w:t>всего</w:t>
      </w:r>
      <w:r w:rsidRPr="006466B2">
        <w:rPr>
          <w:rFonts w:ascii="Times New Roman" w:hAnsi="Times New Roman" w:cs="Times New Roman"/>
          <w:sz w:val="28"/>
          <w:szCs w:val="28"/>
          <w:lang w:eastAsia="en-US"/>
        </w:rPr>
        <w:t>) определяется как сумма прогнозных поступлений каждого вида налога на доходы физических лиц:</w:t>
      </w:r>
    </w:p>
    <w:p w:rsidR="00377C8F" w:rsidRPr="006466B2" w:rsidRDefault="00377C8F" w:rsidP="00377C8F">
      <w:pPr>
        <w:widowControl/>
        <w:autoSpaceDE/>
        <w:autoSpaceDN/>
        <w:adjustRightInd/>
        <w:spacing w:before="120" w:after="120"/>
        <w:ind w:firstLine="709"/>
        <w:jc w:val="center"/>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НДФЛ </w:t>
      </w:r>
      <w:r w:rsidRPr="006466B2">
        <w:rPr>
          <w:rFonts w:ascii="Times New Roman" w:hAnsi="Times New Roman" w:cs="Times New Roman"/>
          <w:b/>
          <w:i/>
          <w:sz w:val="28"/>
          <w:szCs w:val="28"/>
          <w:vertAlign w:val="subscript"/>
          <w:lang w:eastAsia="en-US"/>
        </w:rPr>
        <w:t>всего</w:t>
      </w:r>
      <w:r w:rsidRPr="006466B2">
        <w:rPr>
          <w:rFonts w:ascii="Times New Roman" w:hAnsi="Times New Roman" w:cs="Times New Roman"/>
          <w:b/>
          <w:i/>
          <w:sz w:val="28"/>
          <w:szCs w:val="28"/>
          <w:lang w:eastAsia="en-US"/>
        </w:rPr>
        <w:t xml:space="preserve"> = НДФЛ </w:t>
      </w:r>
      <w:r w:rsidRPr="006466B2">
        <w:rPr>
          <w:rFonts w:ascii="Times New Roman" w:hAnsi="Times New Roman" w:cs="Times New Roman"/>
          <w:b/>
          <w:i/>
          <w:sz w:val="28"/>
          <w:szCs w:val="28"/>
          <w:vertAlign w:val="subscript"/>
          <w:lang w:eastAsia="en-US"/>
        </w:rPr>
        <w:t>1</w:t>
      </w:r>
      <w:r w:rsidRPr="006466B2">
        <w:rPr>
          <w:rFonts w:ascii="Times New Roman" w:hAnsi="Times New Roman" w:cs="Times New Roman"/>
          <w:b/>
          <w:i/>
          <w:sz w:val="28"/>
          <w:szCs w:val="28"/>
          <w:lang w:eastAsia="en-US"/>
        </w:rPr>
        <w:t xml:space="preserve"> + НДФЛ </w:t>
      </w:r>
      <w:r w:rsidRPr="006466B2">
        <w:rPr>
          <w:rFonts w:ascii="Times New Roman" w:hAnsi="Times New Roman" w:cs="Times New Roman"/>
          <w:b/>
          <w:i/>
          <w:sz w:val="28"/>
          <w:szCs w:val="28"/>
          <w:vertAlign w:val="subscript"/>
          <w:lang w:eastAsia="en-US"/>
        </w:rPr>
        <w:t>2</w:t>
      </w:r>
      <w:r w:rsidRPr="006466B2">
        <w:rPr>
          <w:rFonts w:ascii="Times New Roman" w:hAnsi="Times New Roman" w:cs="Times New Roman"/>
          <w:b/>
          <w:i/>
          <w:sz w:val="28"/>
          <w:szCs w:val="28"/>
          <w:lang w:eastAsia="en-US"/>
        </w:rPr>
        <w:t xml:space="preserve"> + НДФЛ </w:t>
      </w:r>
      <w:r w:rsidRPr="006466B2">
        <w:rPr>
          <w:rFonts w:ascii="Times New Roman" w:hAnsi="Times New Roman" w:cs="Times New Roman"/>
          <w:b/>
          <w:i/>
          <w:sz w:val="28"/>
          <w:szCs w:val="28"/>
          <w:vertAlign w:val="subscript"/>
          <w:lang w:eastAsia="en-US"/>
        </w:rPr>
        <w:t>3</w:t>
      </w:r>
      <w:r w:rsidRPr="006466B2">
        <w:rPr>
          <w:rFonts w:ascii="Times New Roman" w:hAnsi="Times New Roman" w:cs="Times New Roman"/>
          <w:b/>
          <w:i/>
          <w:sz w:val="28"/>
          <w:szCs w:val="28"/>
          <w:lang w:eastAsia="en-US"/>
        </w:rPr>
        <w:t xml:space="preserve"> + НДФЛ </w:t>
      </w:r>
      <w:r w:rsidRPr="006466B2">
        <w:rPr>
          <w:rFonts w:ascii="Times New Roman" w:hAnsi="Times New Roman" w:cs="Times New Roman"/>
          <w:b/>
          <w:i/>
          <w:sz w:val="28"/>
          <w:szCs w:val="28"/>
          <w:vertAlign w:val="subscript"/>
          <w:lang w:eastAsia="en-US"/>
        </w:rPr>
        <w:t>4</w:t>
      </w:r>
      <w:r w:rsidRPr="006466B2">
        <w:rPr>
          <w:rFonts w:ascii="Times New Roman" w:hAnsi="Times New Roman" w:cs="Times New Roman"/>
          <w:b/>
          <w:i/>
          <w:sz w:val="28"/>
          <w:szCs w:val="28"/>
          <w:lang w:eastAsia="en-US"/>
        </w:rPr>
        <w:t xml:space="preserve"> + НДФЛ </w:t>
      </w:r>
      <w:r w:rsidRPr="006466B2">
        <w:rPr>
          <w:rFonts w:ascii="Times New Roman" w:hAnsi="Times New Roman" w:cs="Times New Roman"/>
          <w:b/>
          <w:i/>
          <w:sz w:val="28"/>
          <w:szCs w:val="28"/>
          <w:vertAlign w:val="subscript"/>
          <w:lang w:eastAsia="en-US"/>
        </w:rPr>
        <w:t xml:space="preserve">5 </w:t>
      </w:r>
      <w:r w:rsidRPr="006466B2">
        <w:rPr>
          <w:rFonts w:ascii="Times New Roman" w:hAnsi="Times New Roman" w:cs="Times New Roman"/>
          <w:i/>
          <w:sz w:val="28"/>
          <w:szCs w:val="28"/>
          <w:lang w:eastAsia="en-US"/>
        </w:rPr>
        <w:t xml:space="preserve">+ </w:t>
      </w:r>
      <w:r w:rsidRPr="006466B2">
        <w:rPr>
          <w:rFonts w:ascii="Times New Roman" w:hAnsi="Times New Roman" w:cs="Times New Roman"/>
          <w:b/>
          <w:i/>
          <w:sz w:val="28"/>
          <w:szCs w:val="28"/>
          <w:lang w:eastAsia="en-US"/>
        </w:rPr>
        <w:t xml:space="preserve">НДФЛ </w:t>
      </w:r>
      <w:r w:rsidR="000B4E3E" w:rsidRPr="006466B2">
        <w:rPr>
          <w:rFonts w:ascii="Times New Roman" w:hAnsi="Times New Roman" w:cs="Times New Roman"/>
          <w:b/>
          <w:i/>
          <w:sz w:val="28"/>
          <w:szCs w:val="28"/>
          <w:vertAlign w:val="subscript"/>
          <w:lang w:eastAsia="en-US"/>
        </w:rPr>
        <w:t>6</w:t>
      </w:r>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i/>
          <w:sz w:val="28"/>
          <w:szCs w:val="28"/>
          <w:lang w:eastAsia="en-US"/>
        </w:rPr>
        <w:t>+</w:t>
      </w:r>
      <w:r w:rsidRPr="006466B2">
        <w:rPr>
          <w:rFonts w:ascii="Times New Roman" w:hAnsi="Times New Roman" w:cs="Times New Roman"/>
          <w:b/>
          <w:i/>
          <w:sz w:val="28"/>
          <w:szCs w:val="28"/>
          <w:lang w:eastAsia="en-US"/>
        </w:rPr>
        <w:t xml:space="preserve"> НДФЛ </w:t>
      </w:r>
      <w:r w:rsidR="000B4E3E" w:rsidRPr="006466B2">
        <w:rPr>
          <w:rFonts w:ascii="Times New Roman" w:hAnsi="Times New Roman" w:cs="Times New Roman"/>
          <w:b/>
          <w:i/>
          <w:sz w:val="28"/>
          <w:szCs w:val="28"/>
          <w:vertAlign w:val="subscript"/>
          <w:lang w:eastAsia="en-US"/>
        </w:rPr>
        <w:t>7</w:t>
      </w:r>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i/>
          <w:sz w:val="28"/>
          <w:szCs w:val="28"/>
          <w:lang w:eastAsia="en-US"/>
        </w:rPr>
        <w:t>+</w:t>
      </w:r>
      <w:r w:rsidRPr="006466B2">
        <w:rPr>
          <w:rFonts w:ascii="Times New Roman" w:hAnsi="Times New Roman" w:cs="Times New Roman"/>
          <w:b/>
          <w:i/>
          <w:sz w:val="28"/>
          <w:szCs w:val="28"/>
          <w:lang w:eastAsia="en-US"/>
        </w:rPr>
        <w:t xml:space="preserve"> НДФЛ </w:t>
      </w:r>
      <w:r w:rsidR="000B4E3E" w:rsidRPr="006466B2">
        <w:rPr>
          <w:rFonts w:ascii="Times New Roman" w:hAnsi="Times New Roman" w:cs="Times New Roman"/>
          <w:b/>
          <w:i/>
          <w:sz w:val="28"/>
          <w:szCs w:val="28"/>
          <w:vertAlign w:val="subscript"/>
          <w:lang w:eastAsia="en-US"/>
        </w:rPr>
        <w:t>8</w:t>
      </w:r>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i/>
          <w:sz w:val="28"/>
          <w:szCs w:val="28"/>
          <w:lang w:eastAsia="en-US"/>
        </w:rPr>
        <w:t>+</w:t>
      </w:r>
      <w:r w:rsidRPr="006466B2">
        <w:rPr>
          <w:rFonts w:ascii="Times New Roman" w:hAnsi="Times New Roman" w:cs="Times New Roman"/>
          <w:b/>
          <w:i/>
          <w:sz w:val="28"/>
          <w:szCs w:val="28"/>
          <w:lang w:eastAsia="en-US"/>
        </w:rPr>
        <w:t xml:space="preserve"> НДФЛ </w:t>
      </w:r>
      <w:r w:rsidR="000B4E3E" w:rsidRPr="006466B2">
        <w:rPr>
          <w:rFonts w:ascii="Times New Roman" w:hAnsi="Times New Roman" w:cs="Times New Roman"/>
          <w:b/>
          <w:i/>
          <w:sz w:val="28"/>
          <w:szCs w:val="28"/>
          <w:vertAlign w:val="subscript"/>
          <w:lang w:eastAsia="en-US"/>
        </w:rPr>
        <w:t>9</w:t>
      </w:r>
      <w:ins w:id="53" w:author="Барабанщикова" w:date="2023-04-03T10:16:00Z">
        <w:r w:rsidR="00FE757D" w:rsidRPr="006466B2">
          <w:rPr>
            <w:rFonts w:ascii="Times New Roman" w:hAnsi="Times New Roman"/>
            <w:b/>
            <w:i/>
            <w:sz w:val="27"/>
            <w:szCs w:val="27"/>
          </w:rPr>
          <w:t>+</w:t>
        </w:r>
      </w:ins>
      <w:r w:rsidR="00C22B58" w:rsidRPr="006466B2">
        <w:rPr>
          <w:rFonts w:ascii="Times New Roman" w:hAnsi="Times New Roman"/>
          <w:b/>
          <w:i/>
          <w:sz w:val="27"/>
          <w:szCs w:val="27"/>
        </w:rPr>
        <w:t xml:space="preserve"> НДФЛ </w:t>
      </w:r>
      <w:r w:rsidR="00C22B58" w:rsidRPr="006466B2">
        <w:rPr>
          <w:rFonts w:ascii="Times New Roman" w:hAnsi="Times New Roman"/>
          <w:b/>
          <w:i/>
          <w:sz w:val="27"/>
          <w:szCs w:val="27"/>
          <w:vertAlign w:val="subscript"/>
        </w:rPr>
        <w:t>10</w:t>
      </w:r>
      <w:r w:rsidR="00C22B58" w:rsidRPr="006466B2">
        <w:rPr>
          <w:rFonts w:ascii="Times New Roman" w:hAnsi="Times New Roman"/>
          <w:sz w:val="27"/>
          <w:rPrChange w:id="54" w:author="Барабанщикова" w:date="2023-04-03T10:16:00Z">
            <w:rPr>
              <w:rFonts w:ascii="Times New Roman" w:hAnsi="Times New Roman"/>
              <w:b/>
              <w:i/>
              <w:sz w:val="27"/>
              <w:vertAlign w:val="subscript"/>
            </w:rPr>
          </w:rPrChange>
        </w:rPr>
        <w:t xml:space="preserve"> </w:t>
      </w:r>
      <w:r w:rsidR="00C22B58" w:rsidRPr="006466B2">
        <w:rPr>
          <w:rFonts w:ascii="Times New Roman" w:hAnsi="Times New Roman"/>
          <w:i/>
          <w:sz w:val="27"/>
          <w:szCs w:val="27"/>
        </w:rPr>
        <w:t>+</w:t>
      </w:r>
      <w:r w:rsidR="00C22B58" w:rsidRPr="006466B2">
        <w:rPr>
          <w:rFonts w:ascii="Times New Roman" w:hAnsi="Times New Roman"/>
          <w:b/>
          <w:i/>
          <w:sz w:val="27"/>
          <w:szCs w:val="27"/>
        </w:rPr>
        <w:t xml:space="preserve"> НДФЛ </w:t>
      </w:r>
      <w:r w:rsidR="00C22B58" w:rsidRPr="006466B2">
        <w:rPr>
          <w:rFonts w:ascii="Times New Roman" w:hAnsi="Times New Roman"/>
          <w:b/>
          <w:i/>
          <w:sz w:val="27"/>
          <w:vertAlign w:val="subscript"/>
          <w:rPrChange w:id="55" w:author="Барабанщикова" w:date="2023-04-03T10:16:00Z">
            <w:rPr>
              <w:rFonts w:ascii="Times New Roman" w:hAnsi="Times New Roman"/>
              <w:b/>
              <w:i/>
              <w:sz w:val="27"/>
            </w:rPr>
          </w:rPrChange>
        </w:rPr>
        <w:t>1</w:t>
      </w:r>
      <w:r w:rsidR="00C22B58" w:rsidRPr="006466B2">
        <w:rPr>
          <w:rFonts w:ascii="Times New Roman" w:hAnsi="Times New Roman"/>
          <w:b/>
          <w:i/>
          <w:sz w:val="27"/>
          <w:szCs w:val="27"/>
          <w:vertAlign w:val="subscript"/>
        </w:rPr>
        <w:t>1</w:t>
      </w:r>
      <w:r w:rsidR="00C22B58" w:rsidRPr="006466B2">
        <w:rPr>
          <w:rFonts w:ascii="Times New Roman" w:hAnsi="Times New Roman"/>
          <w:sz w:val="27"/>
          <w:szCs w:val="27"/>
        </w:rPr>
        <w:t xml:space="preserve"> </w:t>
      </w:r>
      <w:r w:rsidRPr="006466B2">
        <w:rPr>
          <w:rFonts w:ascii="Times New Roman" w:hAnsi="Times New Roman" w:cs="Times New Roman"/>
          <w:i/>
          <w:sz w:val="28"/>
          <w:szCs w:val="28"/>
          <w:lang w:eastAsia="en-US"/>
        </w:rPr>
        <w:t xml:space="preserve"> </w:t>
      </w:r>
      <w:r w:rsidRPr="006466B2">
        <w:rPr>
          <w:rFonts w:ascii="Times New Roman" w:hAnsi="Times New Roman" w:cs="Times New Roman"/>
          <w:sz w:val="28"/>
          <w:szCs w:val="28"/>
          <w:lang w:eastAsia="en-US"/>
        </w:rPr>
        <w:t>где:</w:t>
      </w:r>
    </w:p>
    <w:p w:rsidR="00FE757D" w:rsidRPr="006466B2" w:rsidRDefault="00377C8F" w:rsidP="00FE757D">
      <w:pPr>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НДФЛ </w:t>
      </w:r>
      <w:r w:rsidRPr="006466B2">
        <w:rPr>
          <w:rFonts w:ascii="Times New Roman" w:hAnsi="Times New Roman" w:cs="Times New Roman"/>
          <w:b/>
          <w:i/>
          <w:sz w:val="28"/>
          <w:szCs w:val="28"/>
          <w:vertAlign w:val="subscript"/>
          <w:lang w:eastAsia="en-US"/>
        </w:rPr>
        <w:t>1</w:t>
      </w:r>
      <w:r w:rsidRPr="006466B2">
        <w:rPr>
          <w:rFonts w:ascii="Times New Roman" w:hAnsi="Times New Roman" w:cs="Times New Roman"/>
          <w:sz w:val="28"/>
          <w:szCs w:val="28"/>
          <w:lang w:eastAsia="en-US"/>
        </w:rPr>
        <w:t xml:space="preserve"> (</w:t>
      </w:r>
      <w:r w:rsidRPr="006466B2">
        <w:rPr>
          <w:rFonts w:ascii="Times New Roman" w:hAnsi="Times New Roman" w:cs="Times New Roman"/>
          <w:b/>
          <w:i/>
          <w:sz w:val="28"/>
          <w:szCs w:val="28"/>
          <w:lang w:eastAsia="en-US"/>
        </w:rPr>
        <w:t>182</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02010</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0000</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 xml:space="preserve">110) </w:t>
      </w:r>
      <w:r w:rsidRPr="006466B2">
        <w:rPr>
          <w:rFonts w:ascii="Times New Roman" w:hAnsi="Times New Roman" w:cs="Times New Roman"/>
          <w:sz w:val="28"/>
          <w:szCs w:val="28"/>
          <w:lang w:eastAsia="en-US"/>
        </w:rPr>
        <w:t>– объем поступлений по налогу на доходы физических лиц с доходов, источником которых является налоговый агент,</w:t>
      </w:r>
      <w:r w:rsidR="00FE757D" w:rsidRPr="006466B2">
        <w:rPr>
          <w:rFonts w:ascii="Times New Roman" w:hAnsi="Times New Roman" w:cs="Times New Roman"/>
          <w:sz w:val="28"/>
          <w:szCs w:val="28"/>
          <w:lang w:eastAsia="en-US"/>
        </w:rPr>
        <w:t xml:space="preserve"> </w:t>
      </w:r>
      <w:ins w:id="56" w:author="Барабанщикова" w:date="2023-04-03T10:16:00Z">
        <w:r w:rsidR="00FE757D" w:rsidRPr="006466B2">
          <w:rPr>
            <w:rFonts w:ascii="Times New Roman" w:hAnsi="Times New Roman" w:cs="Times New Roman"/>
            <w:sz w:val="28"/>
            <w:szCs w:val="28"/>
            <w:lang w:eastAsia="en-US"/>
          </w:rPr>
          <w:t>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тыс.</w:t>
        </w:r>
      </w:ins>
      <w:r w:rsidR="00FE757D" w:rsidRPr="006466B2">
        <w:rPr>
          <w:rFonts w:ascii="Times New Roman" w:hAnsi="Times New Roman" w:cs="Times New Roman"/>
          <w:sz w:val="28"/>
          <w:szCs w:val="28"/>
          <w:lang w:eastAsia="en-US"/>
        </w:rPr>
        <w:t xml:space="preserve"> рублей;</w:t>
      </w:r>
    </w:p>
    <w:p w:rsidR="00377C8F" w:rsidRPr="006466B2" w:rsidRDefault="00377C8F" w:rsidP="00377C8F">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НДФЛ </w:t>
      </w:r>
      <w:r w:rsidRPr="006466B2">
        <w:rPr>
          <w:rFonts w:ascii="Times New Roman" w:hAnsi="Times New Roman" w:cs="Times New Roman"/>
          <w:b/>
          <w:i/>
          <w:sz w:val="28"/>
          <w:szCs w:val="28"/>
          <w:vertAlign w:val="subscript"/>
          <w:lang w:eastAsia="en-US"/>
        </w:rPr>
        <w:t xml:space="preserve">2 </w:t>
      </w:r>
      <w:r w:rsidRPr="006466B2">
        <w:rPr>
          <w:rFonts w:ascii="Times New Roman" w:hAnsi="Times New Roman" w:cs="Times New Roman"/>
          <w:sz w:val="28"/>
          <w:szCs w:val="28"/>
          <w:lang w:eastAsia="en-US"/>
        </w:rPr>
        <w:t>(</w:t>
      </w:r>
      <w:r w:rsidRPr="006466B2">
        <w:rPr>
          <w:rFonts w:ascii="Times New Roman" w:hAnsi="Times New Roman" w:cs="Times New Roman"/>
          <w:b/>
          <w:i/>
          <w:sz w:val="28"/>
          <w:szCs w:val="28"/>
          <w:lang w:eastAsia="en-US"/>
        </w:rPr>
        <w:t>182</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02020</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0000</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110)</w:t>
      </w:r>
      <w:r w:rsidRPr="006466B2">
        <w:rPr>
          <w:rFonts w:ascii="Times New Roman" w:hAnsi="Times New Roman" w:cs="Times New Roman"/>
          <w:sz w:val="28"/>
          <w:szCs w:val="28"/>
          <w:lang w:eastAsia="en-US"/>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377C8F" w:rsidRPr="006466B2" w:rsidRDefault="00377C8F" w:rsidP="00377C8F">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НДФЛ </w:t>
      </w:r>
      <w:r w:rsidRPr="006466B2">
        <w:rPr>
          <w:rFonts w:ascii="Times New Roman" w:hAnsi="Times New Roman" w:cs="Times New Roman"/>
          <w:b/>
          <w:i/>
          <w:sz w:val="28"/>
          <w:szCs w:val="28"/>
          <w:vertAlign w:val="subscript"/>
          <w:lang w:eastAsia="en-US"/>
        </w:rPr>
        <w:t xml:space="preserve">3 </w:t>
      </w:r>
      <w:r w:rsidRPr="006466B2">
        <w:rPr>
          <w:rFonts w:ascii="Times New Roman" w:hAnsi="Times New Roman" w:cs="Times New Roman"/>
          <w:b/>
          <w:i/>
          <w:sz w:val="28"/>
          <w:szCs w:val="28"/>
          <w:lang w:eastAsia="en-US"/>
        </w:rPr>
        <w:t>(182</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02030</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0000</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110)</w:t>
      </w:r>
      <w:r w:rsidRPr="006466B2">
        <w:rPr>
          <w:rFonts w:ascii="Times New Roman" w:hAnsi="Times New Roman" w:cs="Times New Roman"/>
          <w:sz w:val="28"/>
          <w:szCs w:val="28"/>
          <w:lang w:eastAsia="en-US"/>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377C8F" w:rsidRPr="006466B2" w:rsidRDefault="00377C8F" w:rsidP="00377C8F">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НДФЛ </w:t>
      </w:r>
      <w:r w:rsidRPr="006466B2">
        <w:rPr>
          <w:rFonts w:ascii="Times New Roman" w:hAnsi="Times New Roman" w:cs="Times New Roman"/>
          <w:b/>
          <w:i/>
          <w:sz w:val="28"/>
          <w:szCs w:val="28"/>
          <w:vertAlign w:val="subscript"/>
          <w:lang w:eastAsia="en-US"/>
        </w:rPr>
        <w:t xml:space="preserve">4 </w:t>
      </w:r>
      <w:r w:rsidRPr="006466B2">
        <w:rPr>
          <w:rFonts w:ascii="Times New Roman" w:hAnsi="Times New Roman" w:cs="Times New Roman"/>
          <w:b/>
          <w:i/>
          <w:sz w:val="28"/>
          <w:szCs w:val="28"/>
          <w:lang w:eastAsia="en-US"/>
        </w:rPr>
        <w:t>(182</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02040</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0000</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110)</w:t>
      </w:r>
      <w:r w:rsidRPr="006466B2">
        <w:rPr>
          <w:rFonts w:ascii="Times New Roman" w:hAnsi="Times New Roman" w:cs="Times New Roman"/>
          <w:sz w:val="28"/>
          <w:szCs w:val="28"/>
          <w:lang w:eastAsia="en-US"/>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4D3E28" w:rsidRPr="006466B2" w:rsidRDefault="00377C8F" w:rsidP="004D3E28">
      <w:pPr>
        <w:ind w:firstLine="709"/>
        <w:rPr>
          <w:rFonts w:ascii="Times New Roman" w:hAnsi="Times New Roman" w:cs="Times New Roman"/>
          <w:bCs/>
          <w:sz w:val="28"/>
          <w:szCs w:val="28"/>
          <w:lang w:eastAsia="en-US"/>
        </w:rPr>
      </w:pPr>
      <w:r w:rsidRPr="006466B2">
        <w:rPr>
          <w:rFonts w:ascii="Times New Roman" w:hAnsi="Times New Roman" w:cs="Times New Roman"/>
          <w:b/>
          <w:i/>
          <w:sz w:val="28"/>
          <w:szCs w:val="28"/>
          <w:lang w:eastAsia="en-US"/>
        </w:rPr>
        <w:t>НДФЛ</w:t>
      </w:r>
      <w:r w:rsidRPr="006466B2">
        <w:rPr>
          <w:rFonts w:ascii="Times New Roman" w:hAnsi="Times New Roman" w:cs="Times New Roman"/>
          <w:b/>
          <w:i/>
          <w:sz w:val="28"/>
          <w:szCs w:val="28"/>
          <w:vertAlign w:val="subscript"/>
          <w:lang w:eastAsia="en-US"/>
        </w:rPr>
        <w:t xml:space="preserve"> 5 </w:t>
      </w:r>
      <w:r w:rsidRPr="006466B2">
        <w:rPr>
          <w:rFonts w:ascii="Times New Roman" w:hAnsi="Times New Roman" w:cs="Times New Roman"/>
          <w:b/>
          <w:i/>
          <w:sz w:val="28"/>
          <w:szCs w:val="28"/>
          <w:lang w:eastAsia="en-US"/>
        </w:rPr>
        <w:t>(182</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02050</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0000</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110)</w:t>
      </w:r>
      <w:r w:rsidRPr="006466B2">
        <w:rPr>
          <w:rFonts w:ascii="Times New Roman" w:hAnsi="Times New Roman" w:cs="Times New Roman"/>
          <w:sz w:val="28"/>
          <w:szCs w:val="28"/>
          <w:lang w:eastAsia="en-US"/>
        </w:rPr>
        <w:t xml:space="preserve"> – объём поступлений по налогу на доходы физических лиц </w:t>
      </w:r>
      <w:r w:rsidRPr="006466B2">
        <w:rPr>
          <w:rFonts w:ascii="Times New Roman" w:hAnsi="Times New Roman" w:cs="Times New Roman"/>
          <w:bCs/>
          <w:sz w:val="28"/>
          <w:szCs w:val="28"/>
          <w:lang w:eastAsia="en-US"/>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ins w:id="57" w:author="Барабанщикова" w:date="2023-04-03T10:16:00Z">
        <w:r w:rsidR="004D3E28" w:rsidRPr="006466B2">
          <w:rPr>
            <w:rFonts w:ascii="Times New Roman" w:hAnsi="Times New Roman" w:cs="Times New Roman"/>
            <w:bCs/>
            <w:sz w:val="28"/>
            <w:szCs w:val="28"/>
            <w:lang w:eastAsia="en-US"/>
          </w:rPr>
          <w:t>), тыс. рублей;</w:t>
        </w:r>
      </w:ins>
    </w:p>
    <w:p w:rsidR="004D3E28" w:rsidRPr="006466B2" w:rsidRDefault="00377C8F" w:rsidP="004D3E28">
      <w:pPr>
        <w:ind w:firstLine="709"/>
        <w:rPr>
          <w:rFonts w:ascii="Times New Roman" w:hAnsi="Times New Roman" w:cs="Times New Roman"/>
          <w:bCs/>
          <w:sz w:val="28"/>
          <w:szCs w:val="28"/>
          <w:lang w:eastAsia="en-US"/>
        </w:rPr>
      </w:pPr>
      <w:r w:rsidRPr="006466B2">
        <w:rPr>
          <w:rFonts w:ascii="Times New Roman" w:hAnsi="Times New Roman" w:cs="Times New Roman"/>
          <w:b/>
          <w:i/>
          <w:sz w:val="28"/>
          <w:szCs w:val="28"/>
          <w:lang w:eastAsia="en-US"/>
        </w:rPr>
        <w:t>НДФЛ</w:t>
      </w:r>
      <w:r w:rsidRPr="006466B2">
        <w:rPr>
          <w:rFonts w:ascii="Times New Roman" w:hAnsi="Times New Roman" w:cs="Times New Roman"/>
          <w:b/>
          <w:i/>
          <w:sz w:val="28"/>
          <w:szCs w:val="28"/>
          <w:vertAlign w:val="subscript"/>
          <w:lang w:eastAsia="en-US"/>
        </w:rPr>
        <w:t xml:space="preserve"> </w:t>
      </w:r>
      <w:r w:rsidR="000B4E3E" w:rsidRPr="006466B2">
        <w:rPr>
          <w:rFonts w:ascii="Times New Roman" w:hAnsi="Times New Roman" w:cs="Times New Roman"/>
          <w:i/>
          <w:sz w:val="28"/>
          <w:szCs w:val="28"/>
          <w:vertAlign w:val="subscript"/>
          <w:lang w:eastAsia="en-US"/>
        </w:rPr>
        <w:t>6</w:t>
      </w:r>
      <w:r w:rsidRPr="006466B2">
        <w:rPr>
          <w:rFonts w:ascii="Times New Roman" w:hAnsi="Times New Roman" w:cs="Times New Roman"/>
          <w:i/>
          <w:sz w:val="28"/>
          <w:szCs w:val="28"/>
          <w:vertAlign w:val="subscript"/>
          <w:lang w:eastAsia="en-US"/>
        </w:rPr>
        <w:t xml:space="preserve"> </w:t>
      </w:r>
      <w:r w:rsidRPr="006466B2">
        <w:rPr>
          <w:rFonts w:ascii="Times New Roman" w:hAnsi="Times New Roman" w:cs="Times New Roman"/>
          <w:b/>
          <w:i/>
          <w:sz w:val="28"/>
          <w:szCs w:val="28"/>
          <w:lang w:eastAsia="en-US"/>
        </w:rPr>
        <w:t>(182</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02080</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0000</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 xml:space="preserve">110) </w:t>
      </w:r>
      <w:r w:rsidRPr="006466B2">
        <w:rPr>
          <w:rFonts w:ascii="Times New Roman" w:hAnsi="Times New Roman" w:cs="Times New Roman"/>
          <w:sz w:val="28"/>
          <w:szCs w:val="28"/>
          <w:lang w:eastAsia="en-US"/>
        </w:rPr>
        <w:t xml:space="preserve">– объем поступлений по налогу на доходы физических лиц </w:t>
      </w:r>
      <w:r w:rsidRPr="006466B2">
        <w:rPr>
          <w:rFonts w:ascii="Times New Roman" w:hAnsi="Times New Roman" w:cs="Times New Roman"/>
          <w:bCs/>
          <w:sz w:val="28"/>
          <w:szCs w:val="28"/>
          <w:lang w:eastAsia="en-US"/>
        </w:rPr>
        <w:t>в части суммы налога, превышающей 650</w:t>
      </w:r>
      <w:r w:rsidR="004D3E28" w:rsidRPr="006466B2">
        <w:rPr>
          <w:rFonts w:ascii="Times New Roman" w:hAnsi="Times New Roman" w:cs="Times New Roman"/>
          <w:bCs/>
          <w:sz w:val="28"/>
          <w:szCs w:val="28"/>
          <w:lang w:val="en-US" w:eastAsia="en-US"/>
        </w:rPr>
        <w:t> </w:t>
      </w:r>
      <w:r w:rsidRPr="006466B2">
        <w:rPr>
          <w:rFonts w:ascii="Times New Roman" w:hAnsi="Times New Roman" w:cs="Times New Roman"/>
          <w:bCs/>
          <w:sz w:val="28"/>
          <w:szCs w:val="28"/>
          <w:lang w:eastAsia="en-US"/>
        </w:rPr>
        <w:t>000 рублей, относящейся к части налоговой базы, превышающей 5</w:t>
      </w:r>
      <w:r w:rsidR="004D3E28" w:rsidRPr="006466B2">
        <w:rPr>
          <w:rFonts w:ascii="Times New Roman" w:hAnsi="Times New Roman" w:cs="Times New Roman"/>
          <w:bCs/>
          <w:sz w:val="28"/>
          <w:szCs w:val="28"/>
          <w:lang w:val="en-US" w:eastAsia="en-US"/>
        </w:rPr>
        <w:t> </w:t>
      </w:r>
      <w:r w:rsidRPr="006466B2">
        <w:rPr>
          <w:rFonts w:ascii="Times New Roman" w:hAnsi="Times New Roman" w:cs="Times New Roman"/>
          <w:bCs/>
          <w:sz w:val="28"/>
          <w:szCs w:val="28"/>
          <w:lang w:eastAsia="en-US"/>
        </w:rPr>
        <w:t>000</w:t>
      </w:r>
      <w:r w:rsidR="004D3E28" w:rsidRPr="006466B2">
        <w:rPr>
          <w:rFonts w:ascii="Times New Roman" w:hAnsi="Times New Roman" w:cs="Times New Roman"/>
          <w:bCs/>
          <w:sz w:val="28"/>
          <w:szCs w:val="28"/>
          <w:lang w:val="en-US" w:eastAsia="en-US"/>
        </w:rPr>
        <w:t> </w:t>
      </w:r>
      <w:r w:rsidRPr="006466B2">
        <w:rPr>
          <w:rFonts w:ascii="Times New Roman" w:hAnsi="Times New Roman" w:cs="Times New Roman"/>
          <w:bCs/>
          <w:sz w:val="28"/>
          <w:szCs w:val="28"/>
          <w:lang w:eastAsia="en-US"/>
        </w:rPr>
        <w:t xml:space="preserve">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w:t>
      </w:r>
      <w:r w:rsidR="004D3E28" w:rsidRPr="006466B2">
        <w:rPr>
          <w:rFonts w:ascii="Times New Roman" w:hAnsi="Times New Roman" w:cs="Times New Roman"/>
          <w:bCs/>
          <w:sz w:val="28"/>
          <w:szCs w:val="28"/>
          <w:lang w:eastAsia="en-US"/>
        </w:rPr>
        <w:t>компании</w:t>
      </w:r>
      <w:del w:id="58" w:author="Барабанщикова" w:date="2023-04-03T10:16:00Z">
        <w:r w:rsidR="004D3E28" w:rsidRPr="006466B2">
          <w:rPr>
            <w:rFonts w:ascii="Times New Roman" w:hAnsi="Times New Roman" w:cs="Times New Roman"/>
            <w:bCs/>
            <w:sz w:val="28"/>
            <w:szCs w:val="28"/>
            <w:lang w:eastAsia="en-US"/>
          </w:rPr>
          <w:delText>);</w:delText>
        </w:r>
      </w:del>
      <w:ins w:id="59" w:author="Барабанщикова" w:date="2023-04-03T10:16:00Z">
        <w:r w:rsidR="004D3E28" w:rsidRPr="006466B2">
          <w:rPr>
            <w:rFonts w:ascii="Times New Roman" w:hAnsi="Times New Roman" w:cs="Times New Roman"/>
            <w:bCs/>
            <w:sz w:val="28"/>
            <w:szCs w:val="28"/>
            <w:lang w:eastAsia="en-US"/>
          </w:rPr>
          <w:t>, а также налога на доходы физических лиц в отношении доходов от долевого участия в организации, полученных в виде дивидендов), тыс. рублей;</w:t>
        </w:r>
      </w:ins>
    </w:p>
    <w:p w:rsidR="004D3E28" w:rsidRPr="006466B2" w:rsidRDefault="00377C8F" w:rsidP="004D3E28">
      <w:pPr>
        <w:ind w:firstLine="709"/>
        <w:rPr>
          <w:rFonts w:ascii="Times New Roman" w:hAnsi="Times New Roman" w:cs="Times New Roman"/>
          <w:bCs/>
          <w:sz w:val="28"/>
          <w:szCs w:val="28"/>
          <w:lang w:eastAsia="en-US"/>
        </w:rPr>
      </w:pPr>
      <w:r w:rsidRPr="006466B2">
        <w:rPr>
          <w:rFonts w:ascii="Times New Roman" w:hAnsi="Times New Roman" w:cs="Times New Roman"/>
          <w:b/>
          <w:i/>
          <w:sz w:val="28"/>
          <w:szCs w:val="28"/>
          <w:lang w:eastAsia="en-US"/>
        </w:rPr>
        <w:t>НДФЛ</w:t>
      </w:r>
      <w:r w:rsidRPr="006466B2">
        <w:rPr>
          <w:rFonts w:ascii="Times New Roman" w:hAnsi="Times New Roman" w:cs="Times New Roman"/>
          <w:b/>
          <w:i/>
          <w:sz w:val="28"/>
          <w:szCs w:val="28"/>
          <w:vertAlign w:val="subscript"/>
          <w:lang w:eastAsia="en-US"/>
        </w:rPr>
        <w:t xml:space="preserve"> </w:t>
      </w:r>
      <w:r w:rsidR="000B4E3E" w:rsidRPr="006466B2">
        <w:rPr>
          <w:rFonts w:ascii="Times New Roman" w:hAnsi="Times New Roman" w:cs="Times New Roman"/>
          <w:i/>
          <w:sz w:val="28"/>
          <w:szCs w:val="28"/>
          <w:vertAlign w:val="subscript"/>
          <w:lang w:eastAsia="en-US"/>
        </w:rPr>
        <w:t>7</w:t>
      </w:r>
      <w:r w:rsidRPr="006466B2">
        <w:rPr>
          <w:rFonts w:ascii="Times New Roman" w:hAnsi="Times New Roman" w:cs="Times New Roman"/>
          <w:i/>
          <w:sz w:val="28"/>
          <w:szCs w:val="28"/>
          <w:vertAlign w:val="subscript"/>
          <w:lang w:eastAsia="en-US"/>
        </w:rPr>
        <w:t xml:space="preserve"> </w:t>
      </w:r>
      <w:r w:rsidRPr="006466B2">
        <w:rPr>
          <w:rFonts w:ascii="Times New Roman" w:hAnsi="Times New Roman" w:cs="Times New Roman"/>
          <w:b/>
          <w:i/>
          <w:sz w:val="28"/>
          <w:szCs w:val="28"/>
          <w:lang w:eastAsia="en-US"/>
        </w:rPr>
        <w:t>(182</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02090</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0000</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 xml:space="preserve">110) </w:t>
      </w:r>
      <w:r w:rsidRPr="006466B2">
        <w:rPr>
          <w:rFonts w:ascii="Times New Roman" w:hAnsi="Times New Roman" w:cs="Times New Roman"/>
          <w:sz w:val="28"/>
          <w:szCs w:val="28"/>
          <w:lang w:eastAsia="en-US"/>
        </w:rPr>
        <w:t>– объем поступлений по налогу на доходы физических лиц</w:t>
      </w:r>
      <w:r w:rsidRPr="006466B2">
        <w:rPr>
          <w:rFonts w:ascii="Calibri" w:hAnsi="Calibri" w:cs="Times New Roman"/>
          <w:bCs/>
          <w:sz w:val="28"/>
          <w:szCs w:val="28"/>
          <w:lang w:eastAsia="en-US"/>
        </w:rPr>
        <w:t xml:space="preserve"> </w:t>
      </w:r>
      <w:r w:rsidRPr="006466B2">
        <w:rPr>
          <w:rFonts w:ascii="Times New Roman" w:hAnsi="Times New Roman" w:cs="Times New Roman"/>
          <w:bCs/>
          <w:sz w:val="28"/>
          <w:szCs w:val="28"/>
          <w:lang w:eastAsia="en-US"/>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ins w:id="60" w:author="Барабанщикова" w:date="2023-04-03T10:16:00Z">
        <w:r w:rsidR="004D3E28" w:rsidRPr="006466B2">
          <w:rPr>
            <w:rFonts w:ascii="Times New Roman" w:hAnsi="Times New Roman" w:cs="Times New Roman"/>
            <w:bCs/>
            <w:sz w:val="28"/>
            <w:szCs w:val="28"/>
            <w:lang w:eastAsia="en-US"/>
          </w:rPr>
          <w:t>, тыс. рублей;</w:t>
        </w:r>
      </w:ins>
    </w:p>
    <w:p w:rsidR="004D3E28" w:rsidRPr="006466B2" w:rsidRDefault="00377C8F" w:rsidP="004D3E28">
      <w:pPr>
        <w:ind w:firstLine="709"/>
        <w:rPr>
          <w:rFonts w:ascii="Times New Roman" w:hAnsi="Times New Roman" w:cs="Times New Roman"/>
          <w:bCs/>
          <w:sz w:val="28"/>
          <w:szCs w:val="28"/>
          <w:lang w:eastAsia="en-US"/>
        </w:rPr>
      </w:pPr>
      <w:r w:rsidRPr="006466B2">
        <w:rPr>
          <w:rFonts w:ascii="Times New Roman" w:hAnsi="Times New Roman" w:cs="Times New Roman"/>
          <w:b/>
          <w:i/>
          <w:sz w:val="28"/>
          <w:szCs w:val="28"/>
          <w:lang w:eastAsia="en-US"/>
        </w:rPr>
        <w:t>НДФЛ</w:t>
      </w:r>
      <w:r w:rsidRPr="006466B2">
        <w:rPr>
          <w:rFonts w:ascii="Times New Roman" w:hAnsi="Times New Roman" w:cs="Times New Roman"/>
          <w:b/>
          <w:i/>
          <w:sz w:val="28"/>
          <w:szCs w:val="28"/>
          <w:vertAlign w:val="subscript"/>
          <w:lang w:eastAsia="en-US"/>
        </w:rPr>
        <w:t xml:space="preserve"> </w:t>
      </w:r>
      <w:r w:rsidR="000B4E3E" w:rsidRPr="006466B2">
        <w:rPr>
          <w:rFonts w:ascii="Times New Roman" w:hAnsi="Times New Roman" w:cs="Times New Roman"/>
          <w:b/>
          <w:i/>
          <w:sz w:val="28"/>
          <w:szCs w:val="28"/>
          <w:vertAlign w:val="subscript"/>
          <w:lang w:eastAsia="en-US"/>
        </w:rPr>
        <w:t>8</w:t>
      </w:r>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b/>
          <w:i/>
          <w:sz w:val="28"/>
          <w:szCs w:val="28"/>
          <w:lang w:eastAsia="en-US"/>
        </w:rPr>
        <w:t>(182</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02100</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0000</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110)</w:t>
      </w:r>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sz w:val="28"/>
          <w:szCs w:val="28"/>
          <w:lang w:eastAsia="en-US"/>
        </w:rPr>
        <w:t xml:space="preserve">– объем поступлений по налогу на доходы физических лиц </w:t>
      </w:r>
      <w:r w:rsidRPr="006466B2">
        <w:rPr>
          <w:rFonts w:ascii="Times New Roman" w:hAnsi="Times New Roman" w:cs="Times New Roman"/>
          <w:bCs/>
          <w:sz w:val="28"/>
          <w:szCs w:val="28"/>
          <w:lang w:eastAsia="en-US"/>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ins w:id="61" w:author="Барабанщикова" w:date="2023-04-03T10:16:00Z">
        <w:r w:rsidR="004D3E28" w:rsidRPr="006466B2">
          <w:rPr>
            <w:rFonts w:ascii="Times New Roman" w:hAnsi="Times New Roman" w:cs="Times New Roman"/>
            <w:bCs/>
            <w:sz w:val="28"/>
            <w:szCs w:val="28"/>
            <w:lang w:eastAsia="en-US"/>
          </w:rPr>
          <w:t>, тыс. рублей;</w:t>
        </w:r>
      </w:ins>
    </w:p>
    <w:p w:rsidR="004D3E28" w:rsidRPr="006466B2" w:rsidRDefault="00377C8F" w:rsidP="004D3E28">
      <w:pPr>
        <w:ind w:firstLine="709"/>
        <w:rPr>
          <w:rFonts w:ascii="Times New Roman" w:hAnsi="Times New Roman" w:cs="Times New Roman"/>
          <w:bCs/>
          <w:sz w:val="28"/>
          <w:szCs w:val="28"/>
          <w:lang w:eastAsia="en-US"/>
        </w:rPr>
      </w:pPr>
      <w:r w:rsidRPr="006466B2">
        <w:rPr>
          <w:rFonts w:ascii="Times New Roman" w:hAnsi="Times New Roman" w:cs="Times New Roman"/>
          <w:b/>
          <w:i/>
          <w:sz w:val="28"/>
          <w:szCs w:val="28"/>
          <w:lang w:eastAsia="en-US"/>
        </w:rPr>
        <w:t>НДФЛ</w:t>
      </w:r>
      <w:r w:rsidRPr="006466B2">
        <w:rPr>
          <w:rFonts w:ascii="Times New Roman" w:hAnsi="Times New Roman" w:cs="Times New Roman"/>
          <w:b/>
          <w:i/>
          <w:sz w:val="28"/>
          <w:szCs w:val="28"/>
          <w:vertAlign w:val="subscript"/>
          <w:lang w:eastAsia="en-US"/>
        </w:rPr>
        <w:t xml:space="preserve"> </w:t>
      </w:r>
      <w:r w:rsidR="000B4E3E" w:rsidRPr="006466B2">
        <w:rPr>
          <w:rFonts w:ascii="Times New Roman" w:hAnsi="Times New Roman" w:cs="Times New Roman"/>
          <w:b/>
          <w:i/>
          <w:sz w:val="28"/>
          <w:szCs w:val="28"/>
          <w:vertAlign w:val="subscript"/>
          <w:lang w:eastAsia="en-US"/>
        </w:rPr>
        <w:t>9</w:t>
      </w:r>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b/>
          <w:i/>
          <w:sz w:val="28"/>
          <w:szCs w:val="28"/>
          <w:lang w:eastAsia="en-US"/>
        </w:rPr>
        <w:t>(182</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02110</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0000</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110)</w:t>
      </w:r>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sz w:val="28"/>
          <w:szCs w:val="28"/>
          <w:lang w:eastAsia="en-US"/>
        </w:rPr>
        <w:t xml:space="preserve">– объем поступлений по налогу на доходы физических лиц </w:t>
      </w:r>
      <w:r w:rsidRPr="006466B2">
        <w:rPr>
          <w:rFonts w:ascii="Times New Roman" w:hAnsi="Times New Roman" w:cs="Times New Roman"/>
          <w:bCs/>
          <w:sz w:val="28"/>
          <w:szCs w:val="28"/>
          <w:lang w:eastAsia="en-US"/>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ins w:id="62" w:author="Барабанщикова" w:date="2023-04-03T10:16:00Z">
        <w:r w:rsidR="004D3E28" w:rsidRPr="006466B2">
          <w:rPr>
            <w:rFonts w:ascii="Times New Roman" w:hAnsi="Times New Roman" w:cs="Times New Roman"/>
            <w:bCs/>
            <w:sz w:val="28"/>
            <w:szCs w:val="28"/>
            <w:lang w:eastAsia="en-US"/>
          </w:rPr>
          <w:t>, тыс. рублей;</w:t>
        </w:r>
      </w:ins>
    </w:p>
    <w:p w:rsidR="0049503E" w:rsidRPr="006466B2" w:rsidRDefault="0049503E" w:rsidP="0049503E">
      <w:pPr>
        <w:widowControl/>
        <w:autoSpaceDE/>
        <w:autoSpaceDN/>
        <w:adjustRightInd/>
        <w:ind w:firstLine="709"/>
        <w:rPr>
          <w:ins w:id="63" w:author="Барабанщикова" w:date="2023-04-03T10:16:00Z"/>
          <w:rFonts w:ascii="Times New Roman" w:hAnsi="Times New Roman" w:cs="Times New Roman"/>
          <w:bCs/>
          <w:sz w:val="28"/>
          <w:szCs w:val="28"/>
          <w:lang w:eastAsia="en-US"/>
        </w:rPr>
      </w:pPr>
      <w:ins w:id="64" w:author="Барабанщикова" w:date="2023-04-03T10:16:00Z">
        <w:r w:rsidRPr="006466B2">
          <w:rPr>
            <w:rFonts w:ascii="Times New Roman" w:hAnsi="Times New Roman" w:cs="Times New Roman"/>
            <w:b/>
            <w:i/>
            <w:sz w:val="27"/>
            <w:szCs w:val="27"/>
            <w:lang w:eastAsia="en-US"/>
          </w:rPr>
          <w:t>НДФЛ</w:t>
        </w:r>
        <w:r w:rsidRPr="006466B2">
          <w:rPr>
            <w:rFonts w:ascii="Times New Roman" w:hAnsi="Times New Roman" w:cs="Times New Roman"/>
            <w:b/>
            <w:i/>
            <w:sz w:val="27"/>
            <w:szCs w:val="27"/>
            <w:vertAlign w:val="subscript"/>
            <w:lang w:eastAsia="en-US"/>
          </w:rPr>
          <w:t xml:space="preserve"> 1</w:t>
        </w:r>
      </w:ins>
      <w:r w:rsidRPr="006466B2">
        <w:rPr>
          <w:rFonts w:ascii="Times New Roman" w:hAnsi="Times New Roman" w:cs="Times New Roman"/>
          <w:b/>
          <w:i/>
          <w:sz w:val="27"/>
          <w:szCs w:val="27"/>
          <w:vertAlign w:val="subscript"/>
          <w:lang w:eastAsia="en-US"/>
        </w:rPr>
        <w:t>0</w:t>
      </w:r>
      <w:ins w:id="65" w:author="Барабанщикова" w:date="2023-04-03T10:16:00Z">
        <w:r w:rsidRPr="006466B2">
          <w:rPr>
            <w:rFonts w:ascii="Times New Roman" w:hAnsi="Times New Roman" w:cs="Times New Roman"/>
            <w:b/>
            <w:i/>
            <w:sz w:val="27"/>
            <w:szCs w:val="27"/>
            <w:vertAlign w:val="subscript"/>
            <w:lang w:eastAsia="en-US"/>
          </w:rPr>
          <w:t xml:space="preserve"> </w:t>
        </w:r>
        <w:r w:rsidRPr="006466B2">
          <w:rPr>
            <w:rFonts w:ascii="Times New Roman" w:hAnsi="Times New Roman" w:cs="Times New Roman"/>
            <w:b/>
            <w:i/>
            <w:sz w:val="27"/>
            <w:szCs w:val="27"/>
            <w:lang w:eastAsia="en-US"/>
          </w:rPr>
          <w:t xml:space="preserve">(182 1 01 02130 01 0000 110) </w:t>
        </w:r>
        <w:r w:rsidRPr="006466B2">
          <w:rPr>
            <w:rFonts w:ascii="Times New Roman" w:hAnsi="Times New Roman" w:cs="Times New Roman"/>
            <w:bCs/>
            <w:sz w:val="28"/>
            <w:szCs w:val="28"/>
            <w:lang w:eastAsia="en-US"/>
          </w:rPr>
          <w:t>- объем поступлений по налогу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тыс. рублей;</w:t>
        </w:r>
      </w:ins>
    </w:p>
    <w:p w:rsidR="0049503E" w:rsidRPr="006466B2" w:rsidRDefault="0049503E" w:rsidP="0049503E">
      <w:pPr>
        <w:widowControl/>
        <w:autoSpaceDE/>
        <w:autoSpaceDN/>
        <w:adjustRightInd/>
        <w:ind w:firstLine="709"/>
        <w:rPr>
          <w:ins w:id="66" w:author="Барабанщикова" w:date="2023-04-03T10:16:00Z"/>
          <w:rFonts w:ascii="Times New Roman" w:hAnsi="Times New Roman" w:cs="Times New Roman"/>
          <w:bCs/>
          <w:sz w:val="28"/>
          <w:szCs w:val="28"/>
          <w:lang w:eastAsia="en-US"/>
        </w:rPr>
      </w:pPr>
      <w:ins w:id="67" w:author="Барабанщикова" w:date="2023-04-03T10:16:00Z">
        <w:r w:rsidRPr="006466B2">
          <w:rPr>
            <w:rFonts w:ascii="Times New Roman" w:hAnsi="Times New Roman" w:cs="Times New Roman"/>
            <w:b/>
            <w:i/>
            <w:sz w:val="27"/>
            <w:szCs w:val="27"/>
            <w:lang w:eastAsia="en-US"/>
          </w:rPr>
          <w:t>НДФЛ</w:t>
        </w:r>
        <w:r w:rsidRPr="006466B2">
          <w:rPr>
            <w:rFonts w:ascii="Times New Roman" w:hAnsi="Times New Roman" w:cs="Times New Roman"/>
            <w:b/>
            <w:i/>
            <w:sz w:val="27"/>
            <w:szCs w:val="27"/>
            <w:vertAlign w:val="subscript"/>
            <w:lang w:eastAsia="en-US"/>
          </w:rPr>
          <w:t xml:space="preserve"> 1</w:t>
        </w:r>
      </w:ins>
      <w:r w:rsidRPr="006466B2">
        <w:rPr>
          <w:rFonts w:ascii="Times New Roman" w:hAnsi="Times New Roman" w:cs="Times New Roman"/>
          <w:b/>
          <w:i/>
          <w:sz w:val="27"/>
          <w:szCs w:val="27"/>
          <w:vertAlign w:val="subscript"/>
          <w:lang w:eastAsia="en-US"/>
        </w:rPr>
        <w:t>1</w:t>
      </w:r>
      <w:ins w:id="68" w:author="Барабанщикова" w:date="2023-04-03T10:16:00Z">
        <w:r w:rsidRPr="006466B2">
          <w:rPr>
            <w:rFonts w:ascii="Times New Roman" w:hAnsi="Times New Roman" w:cs="Times New Roman"/>
            <w:i/>
            <w:sz w:val="27"/>
            <w:szCs w:val="27"/>
            <w:vertAlign w:val="subscript"/>
            <w:lang w:eastAsia="en-US"/>
          </w:rPr>
          <w:t xml:space="preserve"> </w:t>
        </w:r>
        <w:r w:rsidRPr="006466B2">
          <w:rPr>
            <w:rFonts w:ascii="Times New Roman" w:hAnsi="Times New Roman" w:cs="Times New Roman"/>
            <w:b/>
            <w:i/>
            <w:sz w:val="27"/>
            <w:szCs w:val="27"/>
            <w:lang w:eastAsia="en-US"/>
          </w:rPr>
          <w:t xml:space="preserve">(182 1 01 02140 01 0000 110) </w:t>
        </w:r>
        <w:r w:rsidRPr="006466B2">
          <w:rPr>
            <w:rFonts w:ascii="Times New Roman" w:hAnsi="Times New Roman" w:cs="Times New Roman"/>
            <w:bCs/>
            <w:sz w:val="28"/>
            <w:szCs w:val="28"/>
            <w:lang w:eastAsia="en-US"/>
          </w:rPr>
          <w:t>– объём поступлений по налогу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 тыс. рублей.</w:t>
        </w:r>
      </w:ins>
    </w:p>
    <w:p w:rsidR="00377C8F" w:rsidRPr="006466B2" w:rsidRDefault="00377C8F" w:rsidP="00377C8F">
      <w:pPr>
        <w:widowControl/>
        <w:autoSpaceDE/>
        <w:autoSpaceDN/>
        <w:adjustRightInd/>
        <w:ind w:firstLine="709"/>
        <w:rPr>
          <w:rFonts w:ascii="Times New Roman" w:hAnsi="Times New Roman" w:cs="Times New Roman"/>
          <w:sz w:val="28"/>
          <w:szCs w:val="28"/>
          <w:lang w:eastAsia="en-US"/>
        </w:rPr>
      </w:pPr>
    </w:p>
    <w:p w:rsidR="00377C8F" w:rsidRPr="006466B2" w:rsidRDefault="00377C8F" w:rsidP="00377C8F">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Налог на доходы физических лиц с доходов, источником которых является налоговый агент (</w:t>
      </w:r>
      <w:r w:rsidRPr="006466B2">
        <w:rPr>
          <w:rFonts w:ascii="Times New Roman" w:hAnsi="Times New Roman" w:cs="Times New Roman"/>
          <w:b/>
          <w:sz w:val="28"/>
          <w:szCs w:val="28"/>
          <w:lang w:eastAsia="en-US"/>
        </w:rPr>
        <w:t xml:space="preserve">НДФЛ </w:t>
      </w:r>
      <w:r w:rsidRPr="006466B2">
        <w:rPr>
          <w:rFonts w:ascii="Times New Roman" w:hAnsi="Times New Roman" w:cs="Times New Roman"/>
          <w:b/>
          <w:sz w:val="28"/>
          <w:szCs w:val="28"/>
          <w:vertAlign w:val="subscript"/>
          <w:lang w:eastAsia="en-US"/>
        </w:rPr>
        <w:t>1</w:t>
      </w:r>
      <w:r w:rsidRPr="006466B2">
        <w:rPr>
          <w:rFonts w:ascii="Times New Roman" w:hAnsi="Times New Roman" w:cs="Times New Roman"/>
          <w:sz w:val="28"/>
          <w:szCs w:val="28"/>
          <w:lang w:eastAsia="en-US"/>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6466B2">
        <w:rPr>
          <w:rFonts w:ascii="Times New Roman" w:hAnsi="Times New Roman" w:cs="Times New Roman"/>
          <w:snapToGrid w:val="0"/>
          <w:sz w:val="28"/>
          <w:szCs w:val="28"/>
        </w:rPr>
        <w:t xml:space="preserve"> </w:t>
      </w:r>
      <w:r w:rsidRPr="006466B2">
        <w:rPr>
          <w:rFonts w:ascii="Times New Roman" w:hAnsi="Times New Roman" w:cs="Times New Roman"/>
          <w:sz w:val="28"/>
          <w:szCs w:val="28"/>
          <w:lang w:eastAsia="en-US"/>
        </w:rPr>
        <w:t>1-ДДК «Отчет о декларировании доходов физическими лицами» и прогнозируемого фонда заработной платы по следующей формуле:</w:t>
      </w:r>
    </w:p>
    <w:p w:rsidR="00377C8F" w:rsidRPr="006466B2" w:rsidRDefault="00C55027" w:rsidP="002D7BB2">
      <w:pPr>
        <w:widowControl/>
        <w:autoSpaceDE/>
        <w:autoSpaceDN/>
        <w:adjustRightInd/>
        <w:spacing w:before="120" w:after="120"/>
        <w:ind w:firstLine="709"/>
        <w:jc w:val="center"/>
        <w:rPr>
          <w:rFonts w:ascii="Times New Roman" w:hAnsi="Times New Roman" w:cs="Times New Roman"/>
          <w:sz w:val="28"/>
          <w:szCs w:val="28"/>
          <w:lang w:eastAsia="en-US"/>
        </w:rPr>
      </w:pPr>
      <w:r w:rsidRPr="006466B2">
        <w:rPr>
          <w:rFonts w:ascii="Times New Roman" w:hAnsi="Times New Roman"/>
          <w:b/>
          <w:i/>
          <w:sz w:val="27"/>
          <w:szCs w:val="27"/>
        </w:rPr>
        <w:t xml:space="preserve">НДФЛ </w:t>
      </w:r>
      <w:r w:rsidRPr="006466B2">
        <w:rPr>
          <w:rFonts w:ascii="Times New Roman" w:hAnsi="Times New Roman"/>
          <w:b/>
          <w:i/>
          <w:sz w:val="27"/>
          <w:vertAlign w:val="subscript"/>
          <w:rPrChange w:id="69" w:author="Барабанщикова" w:date="2023-04-03T10:16:00Z">
            <w:rPr>
              <w:rFonts w:ascii="Times New Roman" w:hAnsi="Times New Roman"/>
              <w:b/>
              <w:i/>
              <w:sz w:val="27"/>
            </w:rPr>
          </w:rPrChange>
        </w:rPr>
        <w:t>1</w:t>
      </w:r>
      <w:r w:rsidRPr="006466B2">
        <w:rPr>
          <w:rFonts w:ascii="Times New Roman" w:hAnsi="Times New Roman"/>
          <w:b/>
          <w:i/>
          <w:sz w:val="27"/>
          <w:szCs w:val="27"/>
        </w:rPr>
        <w:t xml:space="preserve"> </w:t>
      </w:r>
      <w:r w:rsidR="00377C8F" w:rsidRPr="006466B2">
        <w:rPr>
          <w:rFonts w:ascii="Times New Roman" w:hAnsi="Times New Roman" w:cs="Times New Roman"/>
          <w:b/>
          <w:i/>
          <w:sz w:val="28"/>
          <w:szCs w:val="28"/>
          <w:lang w:eastAsia="en-US"/>
        </w:rPr>
        <w:t>= (D</w:t>
      </w:r>
      <w:r w:rsidR="00377C8F" w:rsidRPr="006466B2">
        <w:rPr>
          <w:rFonts w:ascii="Times New Roman" w:hAnsi="Times New Roman" w:cs="Times New Roman"/>
          <w:b/>
          <w:i/>
          <w:sz w:val="28"/>
          <w:szCs w:val="28"/>
          <w:vertAlign w:val="subscript"/>
          <w:lang w:eastAsia="en-US"/>
        </w:rPr>
        <w:t>n</w:t>
      </w:r>
      <w:r w:rsidR="001B42C2" w:rsidRPr="006466B2">
        <w:rPr>
          <w:rFonts w:ascii="Times New Roman" w:hAnsi="Times New Roman" w:cs="Times New Roman"/>
          <w:b/>
          <w:i/>
          <w:sz w:val="28"/>
          <w:szCs w:val="28"/>
          <w:lang w:eastAsia="en-US"/>
        </w:rPr>
        <w:t xml:space="preserve"> × </w:t>
      </w:r>
      <w:r w:rsidR="00377C8F" w:rsidRPr="006466B2">
        <w:rPr>
          <w:rFonts w:ascii="Times New Roman" w:hAnsi="Times New Roman" w:cs="Times New Roman"/>
          <w:b/>
          <w:i/>
          <w:sz w:val="28"/>
          <w:szCs w:val="28"/>
          <w:lang w:eastAsia="en-US"/>
        </w:rPr>
        <w:t>К</w:t>
      </w:r>
      <w:r w:rsidR="00377C8F" w:rsidRPr="006466B2">
        <w:rPr>
          <w:rFonts w:ascii="Times New Roman" w:hAnsi="Times New Roman" w:cs="Times New Roman"/>
          <w:b/>
          <w:i/>
          <w:sz w:val="28"/>
          <w:szCs w:val="28"/>
          <w:vertAlign w:val="subscript"/>
          <w:lang w:eastAsia="en-US"/>
        </w:rPr>
        <w:t>фзп/</w:t>
      </w:r>
      <w:r w:rsidR="00377C8F" w:rsidRPr="006466B2">
        <w:rPr>
          <w:rFonts w:ascii="Times New Roman" w:hAnsi="Times New Roman" w:cs="Times New Roman"/>
          <w:b/>
          <w:i/>
          <w:sz w:val="28"/>
          <w:szCs w:val="28"/>
          <w:lang w:eastAsia="en-US"/>
        </w:rPr>
        <w:t>100 – V</w:t>
      </w:r>
      <w:r w:rsidR="00377C8F" w:rsidRPr="006466B2">
        <w:rPr>
          <w:rFonts w:ascii="Times New Roman" w:hAnsi="Times New Roman" w:cs="Times New Roman"/>
          <w:b/>
          <w:i/>
          <w:sz w:val="28"/>
          <w:szCs w:val="28"/>
          <w:vertAlign w:val="subscript"/>
          <w:lang w:eastAsia="en-US"/>
        </w:rPr>
        <w:t>n</w:t>
      </w:r>
      <w:r w:rsidR="001B42C2" w:rsidRPr="006466B2">
        <w:rPr>
          <w:rFonts w:ascii="Times New Roman" w:hAnsi="Times New Roman" w:cs="Times New Roman"/>
          <w:b/>
          <w:i/>
          <w:sz w:val="28"/>
          <w:szCs w:val="28"/>
          <w:lang w:eastAsia="en-US"/>
        </w:rPr>
        <w:t xml:space="preserve"> × </w:t>
      </w:r>
      <w:r w:rsidR="00377C8F" w:rsidRPr="006466B2">
        <w:rPr>
          <w:rFonts w:ascii="Times New Roman" w:hAnsi="Times New Roman" w:cs="Times New Roman"/>
          <w:b/>
          <w:i/>
          <w:sz w:val="28"/>
          <w:szCs w:val="28"/>
          <w:lang w:eastAsia="en-US"/>
        </w:rPr>
        <w:t>К</w:t>
      </w:r>
      <w:r w:rsidR="00377C8F" w:rsidRPr="006466B2">
        <w:rPr>
          <w:rFonts w:ascii="Times New Roman" w:hAnsi="Times New Roman" w:cs="Times New Roman"/>
          <w:b/>
          <w:i/>
          <w:sz w:val="28"/>
          <w:szCs w:val="28"/>
          <w:vertAlign w:val="subscript"/>
          <w:lang w:eastAsia="en-US"/>
        </w:rPr>
        <w:t>v/</w:t>
      </w:r>
      <w:r w:rsidR="00377C8F" w:rsidRPr="006466B2">
        <w:rPr>
          <w:rFonts w:ascii="Times New Roman" w:hAnsi="Times New Roman" w:cs="Times New Roman"/>
          <w:b/>
          <w:i/>
          <w:sz w:val="28"/>
          <w:szCs w:val="28"/>
          <w:lang w:eastAsia="en-US"/>
        </w:rPr>
        <w:t xml:space="preserve">100) </w:t>
      </w:r>
      <w:r w:rsidR="001B42C2" w:rsidRPr="006466B2">
        <w:rPr>
          <w:rFonts w:ascii="Times New Roman" w:hAnsi="Times New Roman" w:cs="Times New Roman"/>
          <w:b/>
          <w:i/>
          <w:sz w:val="28"/>
          <w:szCs w:val="28"/>
          <w:lang w:eastAsia="en-US"/>
        </w:rPr>
        <w:t>×</w:t>
      </w:r>
      <w:r w:rsidR="00377C8F" w:rsidRPr="006466B2">
        <w:rPr>
          <w:rFonts w:ascii="Times New Roman" w:hAnsi="Times New Roman" w:cs="Times New Roman"/>
          <w:b/>
          <w:i/>
          <w:sz w:val="28"/>
          <w:szCs w:val="28"/>
          <w:lang w:eastAsia="en-US"/>
        </w:rPr>
        <w:t xml:space="preserve"> S</w:t>
      </w:r>
      <w:r w:rsidR="00377C8F" w:rsidRPr="006466B2">
        <w:rPr>
          <w:rFonts w:ascii="Times New Roman" w:hAnsi="Times New Roman" w:cs="Times New Roman"/>
          <w:b/>
          <w:i/>
          <w:sz w:val="28"/>
          <w:szCs w:val="28"/>
          <w:vertAlign w:val="subscript"/>
          <w:lang w:eastAsia="en-US"/>
        </w:rPr>
        <w:t>n</w:t>
      </w:r>
      <w:r w:rsidR="00377C8F" w:rsidRPr="006466B2">
        <w:rPr>
          <w:rFonts w:ascii="Times New Roman" w:hAnsi="Times New Roman" w:cs="Times New Roman"/>
          <w:b/>
          <w:i/>
          <w:sz w:val="28"/>
          <w:szCs w:val="28"/>
          <w:lang w:eastAsia="en-US"/>
        </w:rPr>
        <w:t xml:space="preserve"> / 100 </w:t>
      </w:r>
      <w:r w:rsidR="001B42C2" w:rsidRPr="006466B2">
        <w:rPr>
          <w:rFonts w:ascii="Times New Roman" w:hAnsi="Times New Roman" w:cs="Times New Roman"/>
          <w:b/>
          <w:i/>
          <w:sz w:val="28"/>
          <w:szCs w:val="28"/>
          <w:lang w:eastAsia="en-US"/>
        </w:rPr>
        <w:t>×</w:t>
      </w:r>
      <w:r w:rsidR="00377C8F" w:rsidRPr="006466B2">
        <w:rPr>
          <w:rFonts w:ascii="Times New Roman" w:hAnsi="Times New Roman" w:cs="Times New Roman"/>
          <w:b/>
          <w:i/>
          <w:sz w:val="28"/>
          <w:szCs w:val="28"/>
          <w:lang w:eastAsia="en-US"/>
        </w:rPr>
        <w:t xml:space="preserve"> </w:t>
      </w:r>
      <w:r w:rsidR="00377C8F" w:rsidRPr="006466B2">
        <w:rPr>
          <w:rFonts w:ascii="Times New Roman" w:hAnsi="Times New Roman" w:cs="Times New Roman"/>
          <w:b/>
          <w:i/>
          <w:sz w:val="28"/>
          <w:szCs w:val="28"/>
          <w:lang w:val="en-US" w:eastAsia="en-US"/>
        </w:rPr>
        <w:t>K</w:t>
      </w:r>
      <w:r w:rsidR="00377C8F" w:rsidRPr="006466B2">
        <w:rPr>
          <w:rFonts w:ascii="Times New Roman" w:hAnsi="Times New Roman" w:cs="Times New Roman"/>
          <w:b/>
          <w:i/>
          <w:sz w:val="28"/>
          <w:szCs w:val="28"/>
          <w:lang w:eastAsia="en-US"/>
        </w:rPr>
        <w:t xml:space="preserve"> </w:t>
      </w:r>
      <w:r w:rsidR="00377C8F" w:rsidRPr="006466B2">
        <w:rPr>
          <w:rFonts w:ascii="Times New Roman" w:hAnsi="Times New Roman" w:cs="Times New Roman"/>
          <w:b/>
          <w:i/>
          <w:sz w:val="28"/>
          <w:szCs w:val="28"/>
          <w:vertAlign w:val="subscript"/>
          <w:lang w:eastAsia="en-US"/>
        </w:rPr>
        <w:t>исч</w:t>
      </w:r>
      <w:r w:rsidR="00377C8F" w:rsidRPr="006466B2">
        <w:rPr>
          <w:rFonts w:ascii="Times New Roman" w:hAnsi="Times New Roman" w:cs="Times New Roman"/>
          <w:b/>
          <w:sz w:val="28"/>
          <w:szCs w:val="28"/>
          <w:vertAlign w:val="subscript"/>
          <w:lang w:eastAsia="en-US"/>
        </w:rPr>
        <w:t>. с.</w:t>
      </w:r>
      <w:r w:rsidR="00377C8F" w:rsidRPr="006466B2">
        <w:rPr>
          <w:rFonts w:ascii="Times New Roman" w:hAnsi="Times New Roman" w:cs="Times New Roman"/>
          <w:b/>
          <w:sz w:val="28"/>
          <w:szCs w:val="28"/>
          <w:lang w:eastAsia="en-US"/>
        </w:rPr>
        <w:t>/100</w:t>
      </w:r>
      <w:r w:rsidR="00377C8F" w:rsidRPr="006466B2">
        <w:rPr>
          <w:rFonts w:ascii="Times New Roman" w:hAnsi="Times New Roman" w:cs="Times New Roman"/>
          <w:sz w:val="28"/>
          <w:szCs w:val="28"/>
          <w:lang w:eastAsia="en-US"/>
        </w:rPr>
        <w:t xml:space="preserve"> </w:t>
      </w:r>
      <w:r w:rsidR="00377C8F" w:rsidRPr="006466B2">
        <w:rPr>
          <w:rFonts w:ascii="Times New Roman" w:hAnsi="Times New Roman" w:cs="Times New Roman"/>
          <w:b/>
          <w:i/>
          <w:sz w:val="28"/>
          <w:szCs w:val="28"/>
          <w:lang w:eastAsia="en-US"/>
        </w:rPr>
        <w:t xml:space="preserve">(+/-) F, </w:t>
      </w:r>
      <w:r w:rsidR="00377C8F" w:rsidRPr="006466B2">
        <w:rPr>
          <w:rFonts w:ascii="Times New Roman" w:hAnsi="Times New Roman" w:cs="Times New Roman"/>
          <w:sz w:val="28"/>
          <w:szCs w:val="28"/>
          <w:lang w:eastAsia="en-US"/>
        </w:rPr>
        <w:t>где:</w:t>
      </w:r>
    </w:p>
    <w:p w:rsidR="00377C8F" w:rsidRPr="006466B2" w:rsidRDefault="00377C8F" w:rsidP="00377C8F">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D</w:t>
      </w:r>
      <w:r w:rsidRPr="006466B2">
        <w:rPr>
          <w:rFonts w:ascii="Times New Roman" w:hAnsi="Times New Roman" w:cs="Times New Roman"/>
          <w:b/>
          <w:i/>
          <w:sz w:val="28"/>
          <w:szCs w:val="28"/>
          <w:vertAlign w:val="subscript"/>
          <w:lang w:eastAsia="en-US"/>
        </w:rPr>
        <w:t>n</w:t>
      </w:r>
      <w:r w:rsidRPr="006466B2">
        <w:rPr>
          <w:rFonts w:ascii="Times New Roman" w:hAnsi="Times New Roman" w:cs="Times New Roman"/>
          <w:sz w:val="28"/>
          <w:szCs w:val="28"/>
          <w:lang w:eastAsia="en-US"/>
        </w:rPr>
        <w:t xml:space="preserve"> – общая сумма доходов, принимаемая налоговыми агентами для расчета налоговой базы за предыдущий период, тыс. рублей (5-НДФЛ);</w:t>
      </w:r>
    </w:p>
    <w:p w:rsidR="00377C8F" w:rsidRPr="006466B2" w:rsidRDefault="00377C8F" w:rsidP="00377C8F">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К</w:t>
      </w:r>
      <w:r w:rsidRPr="006466B2">
        <w:rPr>
          <w:rFonts w:ascii="Times New Roman" w:hAnsi="Times New Roman" w:cs="Times New Roman"/>
          <w:b/>
          <w:i/>
          <w:sz w:val="28"/>
          <w:szCs w:val="28"/>
          <w:vertAlign w:val="subscript"/>
          <w:lang w:eastAsia="en-US"/>
        </w:rPr>
        <w:t>фзп</w:t>
      </w:r>
      <w:r w:rsidRPr="006466B2">
        <w:rPr>
          <w:rFonts w:ascii="Times New Roman" w:hAnsi="Times New Roman" w:cs="Times New Roman"/>
          <w:sz w:val="28"/>
          <w:szCs w:val="28"/>
          <w:lang w:eastAsia="en-US"/>
        </w:rPr>
        <w:t xml:space="preserve"> – коэффициент, характеризующий динамику фонда заработной платы (показатели прогноза социально-экономического развития</w:t>
      </w:r>
      <w:r w:rsidR="000B4E3E" w:rsidRPr="006466B2">
        <w:rPr>
          <w:rFonts w:ascii="Times New Roman" w:hAnsi="Times New Roman" w:cs="Times New Roman"/>
          <w:sz w:val="28"/>
          <w:szCs w:val="28"/>
          <w:lang w:eastAsia="en-US"/>
        </w:rPr>
        <w:t xml:space="preserve"> Свердловской области</w:t>
      </w:r>
      <w:r w:rsidRPr="006466B2">
        <w:rPr>
          <w:rFonts w:ascii="Times New Roman" w:hAnsi="Times New Roman" w:cs="Times New Roman"/>
          <w:sz w:val="28"/>
          <w:szCs w:val="28"/>
          <w:lang w:eastAsia="en-US"/>
        </w:rPr>
        <w:t>);</w:t>
      </w:r>
    </w:p>
    <w:p w:rsidR="00377C8F" w:rsidRPr="006466B2" w:rsidRDefault="00377C8F" w:rsidP="00377C8F">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V</w:t>
      </w:r>
      <w:r w:rsidRPr="006466B2">
        <w:rPr>
          <w:rFonts w:ascii="Times New Roman" w:hAnsi="Times New Roman" w:cs="Times New Roman"/>
          <w:b/>
          <w:i/>
          <w:sz w:val="28"/>
          <w:szCs w:val="28"/>
          <w:vertAlign w:val="subscript"/>
          <w:lang w:eastAsia="en-US"/>
        </w:rPr>
        <w:t>n</w:t>
      </w:r>
      <w:r w:rsidRPr="006466B2">
        <w:rPr>
          <w:rFonts w:ascii="Times New Roman" w:hAnsi="Times New Roman" w:cs="Times New Roman"/>
          <w:sz w:val="28"/>
          <w:szCs w:val="28"/>
          <w:lang w:eastAsia="en-US"/>
        </w:rPr>
        <w:t xml:space="preserve"> – сумма налоговых вычетов, предоставляемых в соответствии с законодательством, тыс. рублей (1-ДДК, 5-НДФЛ);</w:t>
      </w:r>
    </w:p>
    <w:p w:rsidR="00377C8F" w:rsidRPr="006466B2" w:rsidRDefault="00377C8F" w:rsidP="00377C8F">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K</w:t>
      </w:r>
      <w:r w:rsidRPr="006466B2">
        <w:rPr>
          <w:rFonts w:ascii="Times New Roman" w:hAnsi="Times New Roman" w:cs="Times New Roman"/>
          <w:b/>
          <w:i/>
          <w:sz w:val="28"/>
          <w:szCs w:val="28"/>
          <w:vertAlign w:val="subscript"/>
          <w:lang w:eastAsia="en-US"/>
        </w:rPr>
        <w:t>v</w:t>
      </w:r>
      <w:r w:rsidRPr="006466B2">
        <w:rPr>
          <w:rFonts w:ascii="Times New Roman" w:hAnsi="Times New Roman" w:cs="Times New Roman"/>
          <w:sz w:val="28"/>
          <w:szCs w:val="28"/>
          <w:vertAlign w:val="subscript"/>
          <w:lang w:eastAsia="en-US"/>
        </w:rPr>
        <w:t xml:space="preserve"> </w:t>
      </w:r>
      <w:r w:rsidRPr="006466B2">
        <w:rPr>
          <w:rFonts w:ascii="Times New Roman" w:hAnsi="Times New Roman" w:cs="Times New Roman"/>
          <w:sz w:val="28"/>
          <w:szCs w:val="28"/>
          <w:lang w:eastAsia="en-US"/>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w:t>
      </w:r>
      <w:r w:rsidR="000B4E3E" w:rsidRPr="006466B2">
        <w:rPr>
          <w:rFonts w:ascii="Times New Roman" w:hAnsi="Times New Roman" w:cs="Times New Roman"/>
          <w:sz w:val="28"/>
          <w:szCs w:val="28"/>
          <w:lang w:eastAsia="en-US"/>
        </w:rPr>
        <w:t>Свердловской области</w:t>
      </w:r>
      <w:r w:rsidRPr="006466B2">
        <w:rPr>
          <w:rFonts w:ascii="Times New Roman" w:hAnsi="Times New Roman" w:cs="Times New Roman"/>
          <w:sz w:val="28"/>
          <w:szCs w:val="28"/>
          <w:lang w:eastAsia="en-US"/>
        </w:rPr>
        <w:t xml:space="preserve">); </w:t>
      </w:r>
    </w:p>
    <w:p w:rsidR="00377C8F" w:rsidRPr="006466B2" w:rsidRDefault="00377C8F" w:rsidP="00377C8F">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Sn</w:t>
      </w:r>
      <w:r w:rsidRPr="006466B2">
        <w:rPr>
          <w:rFonts w:ascii="Times New Roman" w:hAnsi="Times New Roman" w:cs="Times New Roman"/>
          <w:sz w:val="28"/>
          <w:szCs w:val="28"/>
          <w:lang w:eastAsia="en-US"/>
        </w:rPr>
        <w:t xml:space="preserve"> – ставка налога (n – 13%, 30%, 35%, 15%), % (Налоговый кодекс Российской Федерации);</w:t>
      </w:r>
    </w:p>
    <w:p w:rsidR="00377C8F" w:rsidRPr="006466B2" w:rsidRDefault="00377C8F" w:rsidP="00377C8F">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исч</w:t>
      </w:r>
      <w:r w:rsidRPr="006466B2">
        <w:rPr>
          <w:rFonts w:ascii="Times New Roman" w:hAnsi="Times New Roman" w:cs="Times New Roman"/>
          <w:b/>
          <w:sz w:val="28"/>
          <w:szCs w:val="28"/>
          <w:vertAlign w:val="subscript"/>
          <w:lang w:eastAsia="en-US"/>
        </w:rPr>
        <w:t>.с.</w:t>
      </w:r>
      <w:r w:rsidRPr="006466B2">
        <w:rPr>
          <w:rFonts w:ascii="Times New Roman" w:hAnsi="Times New Roman" w:cs="Times New Roman"/>
          <w:sz w:val="28"/>
          <w:szCs w:val="28"/>
          <w:lang w:eastAsia="en-US"/>
        </w:rPr>
        <w:t xml:space="preserve"> – </w:t>
      </w:r>
      <w:r w:rsidRPr="006466B2">
        <w:rPr>
          <w:rFonts w:ascii="Times New Roman" w:hAnsi="Times New Roman" w:cs="Times New Roman"/>
          <w:snapToGrid w:val="0"/>
          <w:sz w:val="28"/>
          <w:szCs w:val="28"/>
        </w:rPr>
        <w:t xml:space="preserve">коэффициент, характеризующий долю уплаченного налога в исчисленной сумме налога (1-НМ, 5-НДФЛ). Данный </w:t>
      </w:r>
      <w:r w:rsidRPr="006466B2">
        <w:rPr>
          <w:rFonts w:ascii="Times New Roman" w:hAnsi="Times New Roman" w:cs="Times New Roman"/>
          <w:sz w:val="28"/>
          <w:szCs w:val="28"/>
          <w:lang w:eastAsia="en-US"/>
        </w:rPr>
        <w:t>показатель учитывает работу по погашению задолженности по налогу.</w:t>
      </w:r>
    </w:p>
    <w:p w:rsidR="00377C8F" w:rsidRPr="006466B2" w:rsidRDefault="00377C8F" w:rsidP="00025470">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F – </w:t>
      </w:r>
      <w:r w:rsidR="00025470" w:rsidRPr="006466B2">
        <w:rPr>
          <w:rFonts w:ascii="Times New Roman" w:hAnsi="Times New Roman" w:cs="Times New Roman"/>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025470" w:rsidRPr="006466B2" w:rsidRDefault="00025470" w:rsidP="00025470">
      <w:pPr>
        <w:widowControl/>
        <w:autoSpaceDE/>
        <w:autoSpaceDN/>
        <w:adjustRightInd/>
        <w:ind w:firstLine="709"/>
        <w:rPr>
          <w:rFonts w:ascii="Times New Roman" w:hAnsi="Times New Roman" w:cs="Times New Roman"/>
          <w:sz w:val="28"/>
          <w:szCs w:val="28"/>
          <w:lang w:eastAsia="en-US"/>
        </w:rPr>
      </w:pPr>
    </w:p>
    <w:p w:rsidR="00377C8F" w:rsidRPr="006466B2" w:rsidRDefault="00377C8F" w:rsidP="00377C8F">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Pr="006466B2">
        <w:rPr>
          <w:rFonts w:ascii="Times New Roman" w:hAnsi="Times New Roman" w:cs="Times New Roman"/>
          <w:b/>
          <w:i/>
          <w:sz w:val="28"/>
          <w:szCs w:val="28"/>
          <w:lang w:eastAsia="en-US"/>
        </w:rPr>
        <w:t xml:space="preserve">НДФЛ </w:t>
      </w:r>
      <w:r w:rsidRPr="006466B2">
        <w:rPr>
          <w:rFonts w:ascii="Times New Roman" w:hAnsi="Times New Roman" w:cs="Times New Roman"/>
          <w:b/>
          <w:i/>
          <w:sz w:val="28"/>
          <w:szCs w:val="28"/>
          <w:vertAlign w:val="subscript"/>
          <w:lang w:eastAsia="en-US"/>
        </w:rPr>
        <w:t>2</w:t>
      </w:r>
      <w:r w:rsidRPr="006466B2">
        <w:rPr>
          <w:rFonts w:ascii="Times New Roman" w:hAnsi="Times New Roman" w:cs="Times New Roman"/>
          <w:sz w:val="28"/>
          <w:szCs w:val="28"/>
          <w:lang w:eastAsia="en-US"/>
        </w:rPr>
        <w:t>); полученных физическими лицами в соответствии со статьей 228 НК РФ (</w:t>
      </w:r>
      <w:r w:rsidRPr="006466B2">
        <w:rPr>
          <w:rFonts w:ascii="Times New Roman" w:hAnsi="Times New Roman" w:cs="Times New Roman"/>
          <w:b/>
          <w:i/>
          <w:sz w:val="28"/>
          <w:szCs w:val="28"/>
          <w:lang w:eastAsia="en-US"/>
        </w:rPr>
        <w:t xml:space="preserve">НДФЛ </w:t>
      </w:r>
      <w:r w:rsidRPr="006466B2">
        <w:rPr>
          <w:rFonts w:ascii="Times New Roman" w:hAnsi="Times New Roman" w:cs="Times New Roman"/>
          <w:b/>
          <w:i/>
          <w:sz w:val="28"/>
          <w:szCs w:val="28"/>
          <w:vertAlign w:val="subscript"/>
          <w:lang w:eastAsia="en-US"/>
        </w:rPr>
        <w:t>3</w:t>
      </w:r>
      <w:r w:rsidRPr="006466B2">
        <w:rPr>
          <w:rFonts w:ascii="Times New Roman" w:hAnsi="Times New Roman" w:cs="Times New Roman"/>
          <w:sz w:val="28"/>
          <w:szCs w:val="28"/>
          <w:lang w:eastAsia="en-US"/>
        </w:rPr>
        <w:t>), НДФЛ с иностранных граждан, осуществляющих трудовую деятельность по найму у физических лиц на основании патента (</w:t>
      </w:r>
      <w:r w:rsidRPr="006466B2">
        <w:rPr>
          <w:rFonts w:ascii="Times New Roman" w:hAnsi="Times New Roman" w:cs="Times New Roman"/>
          <w:b/>
          <w:i/>
          <w:sz w:val="28"/>
          <w:szCs w:val="28"/>
          <w:lang w:eastAsia="en-US"/>
        </w:rPr>
        <w:t xml:space="preserve">НДФЛ </w:t>
      </w:r>
      <w:r w:rsidRPr="006466B2">
        <w:rPr>
          <w:rFonts w:ascii="Times New Roman" w:hAnsi="Times New Roman" w:cs="Times New Roman"/>
          <w:b/>
          <w:i/>
          <w:sz w:val="28"/>
          <w:szCs w:val="28"/>
          <w:vertAlign w:val="subscript"/>
          <w:lang w:eastAsia="en-US"/>
        </w:rPr>
        <w:t>4</w:t>
      </w:r>
      <w:r w:rsidRPr="006466B2">
        <w:rPr>
          <w:rFonts w:ascii="Times New Roman" w:hAnsi="Times New Roman" w:cs="Times New Roman"/>
          <w:sz w:val="28"/>
          <w:szCs w:val="28"/>
          <w:lang w:eastAsia="en-US"/>
        </w:rPr>
        <w:t xml:space="preserve">), объём поступлений по налогу на доходы физических лиц </w:t>
      </w:r>
      <w:r w:rsidRPr="006466B2">
        <w:rPr>
          <w:rFonts w:ascii="Times New Roman" w:hAnsi="Times New Roman" w:cs="Times New Roman"/>
          <w:bCs/>
          <w:sz w:val="28"/>
          <w:szCs w:val="28"/>
          <w:lang w:eastAsia="en-US"/>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w:t>
      </w:r>
      <w:r w:rsidRPr="006466B2">
        <w:rPr>
          <w:rFonts w:ascii="Times New Roman" w:hAnsi="Times New Roman" w:cs="Times New Roman"/>
          <w:b/>
          <w:i/>
          <w:sz w:val="28"/>
          <w:szCs w:val="28"/>
          <w:lang w:eastAsia="en-US"/>
        </w:rPr>
        <w:t>НДФЛ</w:t>
      </w:r>
      <w:r w:rsidRPr="006466B2">
        <w:rPr>
          <w:rFonts w:ascii="Times New Roman" w:hAnsi="Times New Roman" w:cs="Times New Roman"/>
          <w:b/>
          <w:i/>
          <w:sz w:val="28"/>
          <w:szCs w:val="28"/>
          <w:vertAlign w:val="subscript"/>
          <w:lang w:eastAsia="en-US"/>
        </w:rPr>
        <w:t xml:space="preserve"> 5</w:t>
      </w:r>
      <w:r w:rsidRPr="006466B2">
        <w:rPr>
          <w:rFonts w:ascii="Times New Roman" w:hAnsi="Times New Roman" w:cs="Times New Roman"/>
          <w:bCs/>
          <w:sz w:val="28"/>
          <w:szCs w:val="28"/>
          <w:lang w:eastAsia="en-US"/>
        </w:rPr>
        <w:t>)</w:t>
      </w:r>
      <w:r w:rsidRPr="006466B2">
        <w:rPr>
          <w:rFonts w:ascii="Times New Roman" w:hAnsi="Times New Roman" w:cs="Times New Roman"/>
          <w:sz w:val="28"/>
          <w:szCs w:val="28"/>
          <w:lang w:eastAsia="en-US"/>
        </w:rPr>
        <w:t xml:space="preserve">, НДФЛ </w:t>
      </w:r>
      <w:r w:rsidRPr="006466B2">
        <w:rPr>
          <w:rFonts w:ascii="Times New Roman" w:hAnsi="Times New Roman" w:cs="Times New Roman"/>
          <w:bCs/>
          <w:sz w:val="28"/>
          <w:szCs w:val="28"/>
          <w:lang w:eastAsia="en-US"/>
        </w:rPr>
        <w:t>в части суммы налога, превышающей 650</w:t>
      </w:r>
      <w:r w:rsidR="00447EA2" w:rsidRPr="006466B2">
        <w:rPr>
          <w:rFonts w:ascii="Times New Roman" w:hAnsi="Times New Roman" w:cs="Times New Roman"/>
          <w:bCs/>
          <w:sz w:val="28"/>
          <w:szCs w:val="28"/>
          <w:lang w:eastAsia="en-US"/>
        </w:rPr>
        <w:t> </w:t>
      </w:r>
      <w:r w:rsidRPr="006466B2">
        <w:rPr>
          <w:rFonts w:ascii="Times New Roman" w:hAnsi="Times New Roman" w:cs="Times New Roman"/>
          <w:bCs/>
          <w:sz w:val="28"/>
          <w:szCs w:val="28"/>
          <w:lang w:eastAsia="en-US"/>
        </w:rPr>
        <w:t>000 рублей, относящейся к части налоговой базы, превышающей 5</w:t>
      </w:r>
      <w:r w:rsidR="00447EA2" w:rsidRPr="006466B2">
        <w:rPr>
          <w:rFonts w:ascii="Times New Roman" w:hAnsi="Times New Roman" w:cs="Times New Roman"/>
          <w:bCs/>
          <w:sz w:val="28"/>
          <w:szCs w:val="28"/>
          <w:lang w:eastAsia="en-US"/>
        </w:rPr>
        <w:t> </w:t>
      </w:r>
      <w:r w:rsidRPr="006466B2">
        <w:rPr>
          <w:rFonts w:ascii="Times New Roman" w:hAnsi="Times New Roman" w:cs="Times New Roman"/>
          <w:bCs/>
          <w:sz w:val="28"/>
          <w:szCs w:val="28"/>
          <w:lang w:eastAsia="en-US"/>
        </w:rPr>
        <w:t>000</w:t>
      </w:r>
      <w:r w:rsidR="00447EA2" w:rsidRPr="006466B2">
        <w:rPr>
          <w:rFonts w:ascii="Times New Roman" w:hAnsi="Times New Roman" w:cs="Times New Roman"/>
          <w:bCs/>
          <w:sz w:val="28"/>
          <w:szCs w:val="28"/>
          <w:lang w:eastAsia="en-US"/>
        </w:rPr>
        <w:t> </w:t>
      </w:r>
      <w:r w:rsidRPr="006466B2">
        <w:rPr>
          <w:rFonts w:ascii="Times New Roman" w:hAnsi="Times New Roman" w:cs="Times New Roman"/>
          <w:bCs/>
          <w:sz w:val="28"/>
          <w:szCs w:val="28"/>
          <w:lang w:eastAsia="en-US"/>
        </w:rPr>
        <w:t>000</w:t>
      </w:r>
      <w:r w:rsidR="00447EA2" w:rsidRPr="006466B2">
        <w:rPr>
          <w:rFonts w:ascii="Times New Roman" w:hAnsi="Times New Roman" w:cs="Times New Roman"/>
          <w:bCs/>
          <w:sz w:val="28"/>
          <w:szCs w:val="28"/>
          <w:lang w:eastAsia="en-US"/>
        </w:rPr>
        <w:t> </w:t>
      </w:r>
      <w:r w:rsidRPr="006466B2">
        <w:rPr>
          <w:rFonts w:ascii="Times New Roman" w:hAnsi="Times New Roman" w:cs="Times New Roman"/>
          <w:bCs/>
          <w:sz w:val="28"/>
          <w:szCs w:val="28"/>
          <w:lang w:eastAsia="en-US"/>
        </w:rPr>
        <w:t xml:space="preserve">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w:t>
      </w:r>
      <w:r w:rsidRPr="006466B2">
        <w:rPr>
          <w:rFonts w:ascii="Times New Roman" w:hAnsi="Times New Roman" w:cs="Times New Roman"/>
          <w:b/>
          <w:i/>
          <w:sz w:val="28"/>
          <w:szCs w:val="28"/>
          <w:lang w:eastAsia="en-US"/>
        </w:rPr>
        <w:t>(НДФЛ</w:t>
      </w:r>
      <w:r w:rsidRPr="006466B2">
        <w:rPr>
          <w:rFonts w:ascii="Times New Roman" w:hAnsi="Times New Roman" w:cs="Times New Roman"/>
          <w:b/>
          <w:i/>
          <w:sz w:val="28"/>
          <w:szCs w:val="28"/>
          <w:vertAlign w:val="subscript"/>
          <w:lang w:eastAsia="en-US"/>
        </w:rPr>
        <w:t xml:space="preserve"> </w:t>
      </w:r>
      <w:r w:rsidR="000B4E3E" w:rsidRPr="006466B2">
        <w:rPr>
          <w:rFonts w:ascii="Times New Roman" w:hAnsi="Times New Roman" w:cs="Times New Roman"/>
          <w:b/>
          <w:i/>
          <w:sz w:val="28"/>
          <w:szCs w:val="28"/>
          <w:vertAlign w:val="subscript"/>
          <w:lang w:eastAsia="en-US"/>
        </w:rPr>
        <w:t>6</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объем поступлений по налогу на доходы физических лиц</w:t>
      </w:r>
      <w:r w:rsidRPr="006466B2">
        <w:rPr>
          <w:rFonts w:ascii="Calibri" w:hAnsi="Calibri" w:cs="Times New Roman"/>
          <w:bCs/>
          <w:sz w:val="28"/>
          <w:szCs w:val="28"/>
          <w:lang w:eastAsia="en-US"/>
        </w:rPr>
        <w:t xml:space="preserve"> </w:t>
      </w:r>
      <w:r w:rsidRPr="006466B2">
        <w:rPr>
          <w:rFonts w:ascii="Times New Roman" w:hAnsi="Times New Roman" w:cs="Times New Roman"/>
          <w:bCs/>
          <w:sz w:val="28"/>
          <w:szCs w:val="28"/>
          <w:lang w:eastAsia="en-US"/>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 (</w:t>
      </w:r>
      <w:r w:rsidRPr="006466B2">
        <w:rPr>
          <w:rFonts w:ascii="Times New Roman" w:hAnsi="Times New Roman" w:cs="Times New Roman"/>
          <w:b/>
          <w:i/>
          <w:sz w:val="28"/>
          <w:szCs w:val="28"/>
          <w:lang w:eastAsia="en-US"/>
        </w:rPr>
        <w:t>НДФЛ</w:t>
      </w:r>
      <w:r w:rsidRPr="006466B2">
        <w:rPr>
          <w:rFonts w:ascii="Times New Roman" w:hAnsi="Times New Roman" w:cs="Times New Roman"/>
          <w:b/>
          <w:i/>
          <w:sz w:val="28"/>
          <w:szCs w:val="28"/>
          <w:vertAlign w:val="subscript"/>
          <w:lang w:eastAsia="en-US"/>
        </w:rPr>
        <w:t xml:space="preserve"> </w:t>
      </w:r>
      <w:r w:rsidR="000B4E3E" w:rsidRPr="006466B2">
        <w:rPr>
          <w:rFonts w:ascii="Times New Roman" w:hAnsi="Times New Roman" w:cs="Times New Roman"/>
          <w:b/>
          <w:bCs/>
          <w:i/>
          <w:sz w:val="28"/>
          <w:szCs w:val="28"/>
          <w:vertAlign w:val="subscript"/>
          <w:lang w:eastAsia="en-US"/>
        </w:rPr>
        <w:t>7</w:t>
      </w:r>
      <w:r w:rsidRPr="006466B2">
        <w:rPr>
          <w:rFonts w:ascii="Times New Roman" w:hAnsi="Times New Roman" w:cs="Times New Roman"/>
          <w:bCs/>
          <w:sz w:val="28"/>
          <w:szCs w:val="28"/>
          <w:lang w:eastAsia="en-US"/>
        </w:rPr>
        <w:t xml:space="preserve">), </w:t>
      </w:r>
      <w:r w:rsidRPr="006466B2">
        <w:rPr>
          <w:rFonts w:ascii="Times New Roman" w:hAnsi="Times New Roman" w:cs="Times New Roman"/>
          <w:sz w:val="28"/>
          <w:szCs w:val="28"/>
          <w:lang w:eastAsia="en-US"/>
        </w:rPr>
        <w:t xml:space="preserve">поступлений по налогу на доходы физических лиц </w:t>
      </w:r>
      <w:r w:rsidRPr="006466B2">
        <w:rPr>
          <w:rFonts w:ascii="Times New Roman" w:hAnsi="Times New Roman" w:cs="Times New Roman"/>
          <w:bCs/>
          <w:sz w:val="28"/>
          <w:szCs w:val="28"/>
          <w:lang w:eastAsia="en-US"/>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 (</w:t>
      </w:r>
      <w:r w:rsidRPr="006466B2">
        <w:rPr>
          <w:rFonts w:ascii="Times New Roman" w:hAnsi="Times New Roman" w:cs="Times New Roman"/>
          <w:b/>
          <w:i/>
          <w:sz w:val="28"/>
          <w:szCs w:val="28"/>
          <w:lang w:eastAsia="en-US"/>
        </w:rPr>
        <w:t>НДФЛ</w:t>
      </w:r>
      <w:r w:rsidR="000B4E3E" w:rsidRPr="006466B2">
        <w:rPr>
          <w:rFonts w:ascii="Times New Roman" w:hAnsi="Times New Roman" w:cs="Times New Roman"/>
          <w:b/>
          <w:i/>
          <w:sz w:val="28"/>
          <w:szCs w:val="28"/>
          <w:vertAlign w:val="subscript"/>
          <w:lang w:eastAsia="en-US"/>
        </w:rPr>
        <w:t xml:space="preserve"> </w:t>
      </w:r>
      <w:r w:rsidR="000B4E3E" w:rsidRPr="006466B2">
        <w:rPr>
          <w:rFonts w:ascii="Times New Roman" w:hAnsi="Times New Roman" w:cs="Times New Roman"/>
          <w:b/>
          <w:bCs/>
          <w:i/>
          <w:sz w:val="28"/>
          <w:szCs w:val="28"/>
          <w:vertAlign w:val="subscript"/>
          <w:lang w:eastAsia="en-US"/>
        </w:rPr>
        <w:t>8</w:t>
      </w:r>
      <w:r w:rsidRPr="006466B2">
        <w:rPr>
          <w:rFonts w:ascii="Times New Roman" w:hAnsi="Times New Roman" w:cs="Times New Roman"/>
          <w:bCs/>
          <w:sz w:val="28"/>
          <w:szCs w:val="28"/>
          <w:lang w:eastAsia="en-US"/>
        </w:rPr>
        <w:t xml:space="preserve">), </w:t>
      </w:r>
      <w:r w:rsidRPr="006466B2">
        <w:rPr>
          <w:rFonts w:ascii="Times New Roman" w:hAnsi="Times New Roman" w:cs="Times New Roman"/>
          <w:sz w:val="28"/>
          <w:szCs w:val="28"/>
          <w:lang w:eastAsia="en-US"/>
        </w:rPr>
        <w:t xml:space="preserve">объем поступлений по налогу на доходы физических лиц </w:t>
      </w:r>
      <w:r w:rsidRPr="006466B2">
        <w:rPr>
          <w:rFonts w:ascii="Times New Roman" w:hAnsi="Times New Roman" w:cs="Times New Roman"/>
          <w:bCs/>
          <w:sz w:val="28"/>
          <w:szCs w:val="28"/>
          <w:lang w:eastAsia="en-US"/>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 (</w:t>
      </w:r>
      <w:r w:rsidRPr="006466B2">
        <w:rPr>
          <w:rFonts w:ascii="Times New Roman" w:hAnsi="Times New Roman" w:cs="Times New Roman"/>
          <w:b/>
          <w:i/>
          <w:sz w:val="28"/>
          <w:szCs w:val="28"/>
          <w:lang w:eastAsia="en-US"/>
        </w:rPr>
        <w:t>НДФЛ</w:t>
      </w:r>
      <w:r w:rsidRPr="006466B2">
        <w:rPr>
          <w:rFonts w:ascii="Times New Roman" w:hAnsi="Times New Roman" w:cs="Times New Roman"/>
          <w:b/>
          <w:i/>
          <w:sz w:val="28"/>
          <w:szCs w:val="28"/>
          <w:vertAlign w:val="subscript"/>
          <w:lang w:eastAsia="en-US"/>
        </w:rPr>
        <w:t xml:space="preserve"> </w:t>
      </w:r>
      <w:r w:rsidR="000B4E3E" w:rsidRPr="006466B2">
        <w:rPr>
          <w:rFonts w:ascii="Times New Roman" w:hAnsi="Times New Roman" w:cs="Times New Roman"/>
          <w:b/>
          <w:bCs/>
          <w:i/>
          <w:sz w:val="28"/>
          <w:szCs w:val="28"/>
          <w:vertAlign w:val="subscript"/>
          <w:lang w:eastAsia="en-US"/>
        </w:rPr>
        <w:t>9</w:t>
      </w:r>
      <w:r w:rsidRPr="006466B2">
        <w:rPr>
          <w:rFonts w:ascii="Times New Roman" w:hAnsi="Times New Roman" w:cs="Times New Roman"/>
          <w:bCs/>
          <w:sz w:val="28"/>
          <w:szCs w:val="28"/>
          <w:lang w:eastAsia="en-US"/>
        </w:rPr>
        <w:t xml:space="preserve">), </w:t>
      </w:r>
      <w:r w:rsidRPr="006466B2">
        <w:rPr>
          <w:rFonts w:ascii="Times New Roman" w:hAnsi="Times New Roman" w:cs="Times New Roman"/>
          <w:sz w:val="28"/>
          <w:szCs w:val="28"/>
          <w:lang w:eastAsia="en-US"/>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377C8F" w:rsidRPr="006466B2" w:rsidRDefault="00377C8F" w:rsidP="00377C8F">
      <w:pPr>
        <w:widowControl/>
        <w:autoSpaceDE/>
        <w:autoSpaceDN/>
        <w:adjustRightInd/>
        <w:spacing w:before="120" w:after="120"/>
        <w:ind w:firstLine="709"/>
        <w:jc w:val="center"/>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НДФЛ </w:t>
      </w:r>
      <w:r w:rsidR="000B4E3E" w:rsidRPr="006466B2">
        <w:rPr>
          <w:rFonts w:ascii="Times New Roman" w:hAnsi="Times New Roman" w:cs="Times New Roman"/>
          <w:b/>
          <w:i/>
          <w:sz w:val="28"/>
          <w:szCs w:val="28"/>
          <w:vertAlign w:val="subscript"/>
          <w:lang w:eastAsia="en-US"/>
        </w:rPr>
        <w:t>2,3,4,5,6,7,8,9</w:t>
      </w:r>
      <w:r w:rsidRPr="006466B2">
        <w:rPr>
          <w:rFonts w:ascii="Times New Roman" w:hAnsi="Times New Roman" w:cs="Times New Roman"/>
          <w:b/>
          <w:i/>
          <w:sz w:val="28"/>
          <w:szCs w:val="28"/>
          <w:lang w:eastAsia="en-US"/>
        </w:rPr>
        <w:t xml:space="preserve"> = ФЗП </w:t>
      </w:r>
      <w:r w:rsidR="001B42C2" w:rsidRPr="006466B2">
        <w:rPr>
          <w:rFonts w:ascii="Times New Roman" w:hAnsi="Times New Roman" w:cs="Times New Roman"/>
          <w:b/>
          <w:i/>
          <w:sz w:val="28"/>
          <w:szCs w:val="28"/>
          <w:lang w:eastAsia="en-US"/>
        </w:rPr>
        <w:t>×</w:t>
      </w:r>
      <w:r w:rsidRPr="006466B2">
        <w:rPr>
          <w:rFonts w:ascii="Times New Roman" w:hAnsi="Times New Roman" w:cs="Times New Roman"/>
          <w:b/>
          <w:i/>
          <w:sz w:val="28"/>
          <w:szCs w:val="28"/>
          <w:lang w:eastAsia="en-US"/>
        </w:rPr>
        <w:t xml:space="preserve"> Кn/100 (+/-) </w:t>
      </w:r>
      <w:r w:rsidRPr="006466B2">
        <w:rPr>
          <w:rFonts w:ascii="Times New Roman" w:hAnsi="Times New Roman" w:cs="Times New Roman"/>
          <w:b/>
          <w:i/>
          <w:sz w:val="28"/>
          <w:szCs w:val="28"/>
          <w:lang w:val="en-US" w:eastAsia="en-US"/>
        </w:rPr>
        <w:t>F</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где:</w:t>
      </w:r>
    </w:p>
    <w:p w:rsidR="00377C8F" w:rsidRPr="006466B2" w:rsidRDefault="00377C8F" w:rsidP="00377C8F">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ФЗП</w:t>
      </w:r>
      <w:r w:rsidRPr="006466B2">
        <w:rPr>
          <w:rFonts w:ascii="Times New Roman" w:hAnsi="Times New Roman" w:cs="Times New Roman"/>
          <w:sz w:val="28"/>
          <w:szCs w:val="28"/>
          <w:lang w:eastAsia="en-US"/>
        </w:rPr>
        <w:t xml:space="preserve"> – фонд заработной платы, тыс. рублей (показатели прогноза социально-экономического развития </w:t>
      </w:r>
      <w:r w:rsidR="000B4E3E" w:rsidRPr="006466B2">
        <w:rPr>
          <w:rFonts w:ascii="Times New Roman" w:hAnsi="Times New Roman" w:cs="Times New Roman"/>
          <w:sz w:val="28"/>
          <w:szCs w:val="28"/>
          <w:lang w:eastAsia="en-US"/>
        </w:rPr>
        <w:t>Свердловской области</w:t>
      </w:r>
      <w:r w:rsidRPr="006466B2">
        <w:rPr>
          <w:rFonts w:ascii="Times New Roman" w:hAnsi="Times New Roman" w:cs="Times New Roman"/>
          <w:sz w:val="28"/>
          <w:szCs w:val="28"/>
          <w:lang w:eastAsia="en-US"/>
        </w:rPr>
        <w:t>);</w:t>
      </w:r>
    </w:p>
    <w:p w:rsidR="00377C8F" w:rsidRPr="006466B2" w:rsidRDefault="00377C8F" w:rsidP="00377C8F">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Кn</w:t>
      </w:r>
      <w:r w:rsidRPr="006466B2">
        <w:rPr>
          <w:rFonts w:ascii="Times New Roman" w:hAnsi="Times New Roman" w:cs="Times New Roman"/>
          <w:sz w:val="28"/>
          <w:szCs w:val="28"/>
          <w:lang w:eastAsia="en-US"/>
        </w:rPr>
        <w:t xml:space="preserve"> – доля налога в ФЗП за предыдущий период, %</w:t>
      </w:r>
      <w:r w:rsidR="000B4E3E" w:rsidRPr="006466B2">
        <w:rPr>
          <w:rFonts w:ascii="Times New Roman" w:hAnsi="Times New Roman" w:cs="Times New Roman"/>
          <w:sz w:val="28"/>
          <w:szCs w:val="28"/>
          <w:lang w:eastAsia="en-US"/>
        </w:rPr>
        <w:t xml:space="preserve"> </w:t>
      </w:r>
      <w:r w:rsidRPr="006466B2">
        <w:rPr>
          <w:rFonts w:ascii="Times New Roman" w:hAnsi="Times New Roman" w:cs="Times New Roman"/>
          <w:sz w:val="28"/>
          <w:szCs w:val="28"/>
          <w:lang w:eastAsia="en-US"/>
        </w:rPr>
        <w:t xml:space="preserve">(показатели прогноза социально-экономического развития </w:t>
      </w:r>
      <w:r w:rsidR="000B4E3E" w:rsidRPr="006466B2">
        <w:rPr>
          <w:rFonts w:ascii="Times New Roman" w:hAnsi="Times New Roman" w:cs="Times New Roman"/>
          <w:sz w:val="28"/>
          <w:szCs w:val="28"/>
          <w:lang w:eastAsia="en-US"/>
        </w:rPr>
        <w:t>Свердловской области</w:t>
      </w:r>
      <w:r w:rsidRPr="006466B2">
        <w:rPr>
          <w:rFonts w:ascii="Times New Roman" w:hAnsi="Times New Roman" w:cs="Times New Roman"/>
          <w:sz w:val="28"/>
          <w:szCs w:val="28"/>
          <w:lang w:eastAsia="en-US"/>
        </w:rPr>
        <w:t>, 1-НМ);</w:t>
      </w:r>
    </w:p>
    <w:p w:rsidR="00025470" w:rsidRPr="006466B2" w:rsidRDefault="00377C8F" w:rsidP="00C4629F">
      <w:pPr>
        <w:ind w:firstLine="709"/>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ins w:id="70" w:author="Барабанщикова" w:date="2023-04-03T10:16:00Z">
        <w:r w:rsidR="00C4629F" w:rsidRPr="006466B2">
          <w:rPr>
            <w:rFonts w:ascii="Times New Roman" w:hAnsi="Times New Roman" w:cs="Times New Roman"/>
            <w:sz w:val="28"/>
            <w:szCs w:val="28"/>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ins>
      <w:r w:rsidR="00025470" w:rsidRPr="006466B2">
        <w:rPr>
          <w:rFonts w:ascii="Times New Roman" w:eastAsia="Calibri" w:hAnsi="Times New Roman" w:cs="Times New Roman"/>
          <w:bCs/>
          <w:iCs/>
          <w:snapToGrid w:val="0"/>
          <w:sz w:val="28"/>
          <w:szCs w:val="28"/>
          <w:lang w:eastAsia="en-US"/>
        </w:rPr>
        <w:t>При отсутствии ставится «0».</w:t>
      </w:r>
    </w:p>
    <w:p w:rsidR="00C4629F" w:rsidRPr="006466B2" w:rsidRDefault="00C4629F" w:rsidP="00C4629F">
      <w:pPr>
        <w:widowControl/>
        <w:autoSpaceDE/>
        <w:autoSpaceDN/>
        <w:adjustRightInd/>
        <w:ind w:firstLine="709"/>
        <w:rPr>
          <w:ins w:id="71" w:author="Барабанщикова" w:date="2023-04-03T10:16:00Z"/>
          <w:rFonts w:ascii="Times New Roman" w:hAnsi="Times New Roman" w:cs="Times New Roman"/>
          <w:bCs/>
          <w:sz w:val="28"/>
          <w:szCs w:val="28"/>
          <w:lang w:eastAsia="en-US"/>
        </w:rPr>
      </w:pPr>
      <w:ins w:id="72" w:author="Барабанщикова" w:date="2023-04-03T10:16:00Z">
        <w:r w:rsidRPr="006466B2">
          <w:rPr>
            <w:rFonts w:ascii="Times New Roman" w:hAnsi="Times New Roman" w:cs="Times New Roman"/>
            <w:sz w:val="28"/>
            <w:szCs w:val="28"/>
            <w:lang w:eastAsia="en-US"/>
          </w:rPr>
          <w:t>Прогнозный объем поступлений НДФЛ в отношении доходов от долевого участия в организации, полученных в виде дивидендов (в части суммы налога, не превышающей 650 000 рублей)</w:t>
        </w:r>
        <w:r w:rsidRPr="006466B2">
          <w:rPr>
            <w:rFonts w:ascii="Times New Roman" w:hAnsi="Times New Roman" w:cs="Times New Roman"/>
            <w:bCs/>
            <w:sz w:val="28"/>
            <w:szCs w:val="28"/>
            <w:lang w:eastAsia="en-US"/>
          </w:rPr>
          <w:t xml:space="preserve"> (</w:t>
        </w:r>
        <w:r w:rsidRPr="006466B2">
          <w:rPr>
            <w:rFonts w:ascii="Times New Roman" w:hAnsi="Times New Roman" w:cs="Times New Roman"/>
            <w:b/>
            <w:i/>
            <w:sz w:val="28"/>
            <w:szCs w:val="28"/>
            <w:lang w:eastAsia="en-US"/>
          </w:rPr>
          <w:t>НДФЛ</w:t>
        </w:r>
        <w:r w:rsidRPr="006466B2">
          <w:rPr>
            <w:rFonts w:ascii="Times New Roman" w:hAnsi="Times New Roman" w:cs="Times New Roman"/>
            <w:b/>
            <w:i/>
            <w:sz w:val="28"/>
            <w:szCs w:val="28"/>
            <w:vertAlign w:val="subscript"/>
            <w:lang w:eastAsia="en-US"/>
          </w:rPr>
          <w:t xml:space="preserve"> 1</w:t>
        </w:r>
      </w:ins>
      <w:r w:rsidRPr="006466B2">
        <w:rPr>
          <w:rFonts w:ascii="Times New Roman" w:hAnsi="Times New Roman" w:cs="Times New Roman"/>
          <w:b/>
          <w:i/>
          <w:sz w:val="28"/>
          <w:szCs w:val="28"/>
          <w:vertAlign w:val="subscript"/>
          <w:lang w:eastAsia="en-US"/>
        </w:rPr>
        <w:t>0</w:t>
      </w:r>
      <w:ins w:id="73" w:author="Барабанщикова" w:date="2023-04-03T10:16:00Z">
        <w:r w:rsidRPr="006466B2">
          <w:rPr>
            <w:rFonts w:ascii="Times New Roman" w:hAnsi="Times New Roman" w:cs="Times New Roman"/>
            <w:bCs/>
            <w:sz w:val="28"/>
            <w:szCs w:val="28"/>
            <w:lang w:eastAsia="en-US"/>
          </w:rPr>
          <w:t xml:space="preserve">), НДФЛ </w:t>
        </w:r>
        <w:r w:rsidRPr="0005226E">
          <w:rPr>
            <w:rFonts w:ascii="Times New Roman" w:hAnsi="Times New Roman" w:cs="Times New Roman"/>
            <w:bCs/>
            <w:sz w:val="28"/>
            <w:szCs w:val="28"/>
            <w:lang w:eastAsia="en-US"/>
          </w:rPr>
          <w:t>в отношении доходов от долевого участия в организации, полученных в виде дивидендов (в части суммы налога, превышающей 650 000 рублей) (</w:t>
        </w:r>
        <w:r w:rsidRPr="0005226E">
          <w:rPr>
            <w:rFonts w:ascii="Times New Roman" w:hAnsi="Times New Roman" w:cs="Times New Roman"/>
            <w:b/>
            <w:i/>
            <w:sz w:val="28"/>
            <w:szCs w:val="28"/>
            <w:lang w:eastAsia="en-US"/>
          </w:rPr>
          <w:t>НДФЛ</w:t>
        </w:r>
        <w:r w:rsidRPr="0005226E">
          <w:rPr>
            <w:rFonts w:ascii="Times New Roman" w:hAnsi="Times New Roman" w:cs="Times New Roman"/>
            <w:b/>
            <w:i/>
            <w:sz w:val="28"/>
            <w:szCs w:val="28"/>
            <w:vertAlign w:val="subscript"/>
            <w:lang w:eastAsia="en-US"/>
          </w:rPr>
          <w:t xml:space="preserve"> 1</w:t>
        </w:r>
      </w:ins>
      <w:r w:rsidRPr="0005226E">
        <w:rPr>
          <w:rFonts w:ascii="Times New Roman" w:hAnsi="Times New Roman" w:cs="Times New Roman"/>
          <w:b/>
          <w:i/>
          <w:sz w:val="28"/>
          <w:szCs w:val="28"/>
          <w:vertAlign w:val="subscript"/>
          <w:lang w:eastAsia="en-US"/>
        </w:rPr>
        <w:t>1</w:t>
      </w:r>
      <w:ins w:id="74" w:author="Барабанщикова" w:date="2023-04-03T10:16:00Z">
        <w:r w:rsidRPr="0005226E">
          <w:rPr>
            <w:rFonts w:ascii="Times New Roman" w:hAnsi="Times New Roman" w:cs="Times New Roman"/>
            <w:bCs/>
            <w:sz w:val="28"/>
            <w:szCs w:val="28"/>
            <w:lang w:eastAsia="en-US"/>
          </w:rPr>
          <w:t xml:space="preserve">), рассчитывается исходя из налоговой базы по налогу согласно данным </w:t>
        </w:r>
      </w:ins>
      <w:r w:rsidR="00C23BFB" w:rsidRPr="0005226E">
        <w:rPr>
          <w:rFonts w:ascii="Times New Roman" w:hAnsi="Times New Roman"/>
          <w:bCs/>
          <w:sz w:val="28"/>
          <w:szCs w:val="28"/>
        </w:rPr>
        <w:t>отчёта формы № 7-НДФЛ</w:t>
      </w:r>
      <w:ins w:id="75" w:author="Барабанщикова" w:date="2023-04-03T10:16:00Z">
        <w:r w:rsidRPr="0005226E">
          <w:rPr>
            <w:rFonts w:ascii="Times New Roman" w:hAnsi="Times New Roman" w:cs="Times New Roman"/>
            <w:bCs/>
            <w:sz w:val="28"/>
            <w:szCs w:val="28"/>
            <w:lang w:eastAsia="en-US"/>
          </w:rPr>
          <w:t xml:space="preserve"> и </w:t>
        </w:r>
        <w:r w:rsidRPr="0005226E">
          <w:rPr>
            <w:rFonts w:ascii="Times New Roman" w:hAnsi="Times New Roman" w:cs="Times New Roman"/>
            <w:sz w:val="28"/>
            <w:szCs w:val="28"/>
            <w:lang w:eastAsia="en-US"/>
          </w:rPr>
          <w:t xml:space="preserve">темпа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r w:rsidRPr="0005226E">
          <w:rPr>
            <w:rFonts w:ascii="Times New Roman" w:hAnsi="Times New Roman" w:cs="Times New Roman"/>
            <w:bCs/>
            <w:sz w:val="28"/>
            <w:szCs w:val="28"/>
            <w:lang w:eastAsia="en-US"/>
          </w:rPr>
          <w:t>по формуле:</w:t>
        </w:r>
      </w:ins>
    </w:p>
    <w:p w:rsidR="00C4629F" w:rsidRPr="006466B2" w:rsidRDefault="00C4629F" w:rsidP="00C4629F">
      <w:pPr>
        <w:widowControl/>
        <w:autoSpaceDE/>
        <w:autoSpaceDN/>
        <w:adjustRightInd/>
        <w:ind w:firstLine="709"/>
        <w:rPr>
          <w:ins w:id="76" w:author="Барабанщикова" w:date="2023-04-03T10:16:00Z"/>
          <w:rFonts w:ascii="Times New Roman" w:hAnsi="Times New Roman" w:cs="Times New Roman"/>
          <w:sz w:val="28"/>
          <w:szCs w:val="28"/>
          <w:lang w:eastAsia="en-US"/>
        </w:rPr>
      </w:pPr>
    </w:p>
    <w:p w:rsidR="00C4629F" w:rsidRPr="006466B2" w:rsidRDefault="00C4629F" w:rsidP="00C4629F">
      <w:pPr>
        <w:widowControl/>
        <w:autoSpaceDE/>
        <w:autoSpaceDN/>
        <w:adjustRightInd/>
        <w:ind w:firstLine="709"/>
        <w:jc w:val="center"/>
        <w:rPr>
          <w:ins w:id="77" w:author="Барабанщикова" w:date="2023-04-03T10:16:00Z"/>
          <w:rFonts w:ascii="Times New Roman" w:hAnsi="Times New Roman" w:cs="Times New Roman"/>
          <w:b/>
          <w:i/>
          <w:sz w:val="28"/>
          <w:szCs w:val="28"/>
          <w:lang w:eastAsia="en-US"/>
        </w:rPr>
      </w:pPr>
      <w:ins w:id="78" w:author="Барабанщикова" w:date="2023-04-03T10:16:00Z">
        <w:r w:rsidRPr="006466B2">
          <w:rPr>
            <w:rFonts w:ascii="Times New Roman" w:hAnsi="Times New Roman" w:cs="Times New Roman"/>
            <w:b/>
            <w:i/>
            <w:sz w:val="28"/>
            <w:szCs w:val="28"/>
            <w:lang w:eastAsia="en-US"/>
          </w:rPr>
          <w:t xml:space="preserve">НДФЛ </w:t>
        </w:r>
        <w:r w:rsidRPr="006466B2">
          <w:rPr>
            <w:rFonts w:ascii="Times New Roman" w:hAnsi="Times New Roman" w:cs="Times New Roman"/>
            <w:b/>
            <w:i/>
            <w:sz w:val="28"/>
            <w:szCs w:val="28"/>
            <w:vertAlign w:val="subscript"/>
            <w:lang w:eastAsia="en-US"/>
          </w:rPr>
          <w:t>1</w:t>
        </w:r>
      </w:ins>
      <w:r w:rsidRPr="006466B2">
        <w:rPr>
          <w:rFonts w:ascii="Times New Roman" w:hAnsi="Times New Roman" w:cs="Times New Roman"/>
          <w:b/>
          <w:i/>
          <w:sz w:val="28"/>
          <w:szCs w:val="28"/>
          <w:vertAlign w:val="subscript"/>
          <w:lang w:eastAsia="en-US"/>
        </w:rPr>
        <w:t>0</w:t>
      </w:r>
      <w:ins w:id="79" w:author="Барабанщикова" w:date="2023-04-03T10:16:00Z">
        <w:r w:rsidRPr="006466B2">
          <w:rPr>
            <w:rFonts w:ascii="Times New Roman" w:hAnsi="Times New Roman" w:cs="Times New Roman"/>
            <w:b/>
            <w:i/>
            <w:sz w:val="28"/>
            <w:szCs w:val="28"/>
            <w:vertAlign w:val="subscript"/>
            <w:lang w:eastAsia="en-US"/>
          </w:rPr>
          <w:t>,1</w:t>
        </w:r>
      </w:ins>
      <w:r w:rsidRPr="006466B2">
        <w:rPr>
          <w:rFonts w:ascii="Times New Roman" w:hAnsi="Times New Roman" w:cs="Times New Roman"/>
          <w:b/>
          <w:i/>
          <w:sz w:val="28"/>
          <w:szCs w:val="28"/>
          <w:vertAlign w:val="subscript"/>
          <w:lang w:eastAsia="en-US"/>
        </w:rPr>
        <w:t>1</w:t>
      </w:r>
      <w:ins w:id="80" w:author="Барабанщикова" w:date="2023-04-03T10:16:00Z">
        <w:r w:rsidRPr="006466B2">
          <w:rPr>
            <w:rFonts w:ascii="Times New Roman" w:hAnsi="Times New Roman" w:cs="Times New Roman"/>
            <w:b/>
            <w:i/>
            <w:sz w:val="28"/>
            <w:szCs w:val="28"/>
            <w:lang w:eastAsia="en-US"/>
          </w:rPr>
          <w:t>= Dn * Т прибыли /100 (+/-) F</w:t>
        </w:r>
      </w:ins>
    </w:p>
    <w:p w:rsidR="00C4629F" w:rsidRPr="006466B2" w:rsidRDefault="00C4629F" w:rsidP="00C4629F">
      <w:pPr>
        <w:widowControl/>
        <w:autoSpaceDE/>
        <w:autoSpaceDN/>
        <w:adjustRightInd/>
        <w:ind w:firstLine="709"/>
        <w:rPr>
          <w:ins w:id="81" w:author="Барабанщикова" w:date="2023-04-03T10:16:00Z"/>
          <w:rFonts w:ascii="Times New Roman" w:hAnsi="Times New Roman" w:cs="Times New Roman"/>
          <w:sz w:val="28"/>
          <w:szCs w:val="28"/>
          <w:lang w:eastAsia="en-US"/>
        </w:rPr>
      </w:pPr>
      <w:ins w:id="82" w:author="Барабанщикова" w:date="2023-04-03T10:16:00Z">
        <w:r w:rsidRPr="006466B2">
          <w:rPr>
            <w:rFonts w:ascii="Times New Roman" w:hAnsi="Times New Roman" w:cs="Times New Roman"/>
            <w:sz w:val="28"/>
            <w:szCs w:val="28"/>
            <w:lang w:eastAsia="en-US"/>
          </w:rPr>
          <w:t>где:</w:t>
        </w:r>
      </w:ins>
    </w:p>
    <w:p w:rsidR="00C4629F" w:rsidRPr="0005226E" w:rsidRDefault="00C4629F" w:rsidP="00C4629F">
      <w:pPr>
        <w:widowControl/>
        <w:autoSpaceDE/>
        <w:autoSpaceDN/>
        <w:adjustRightInd/>
        <w:ind w:firstLine="709"/>
        <w:rPr>
          <w:ins w:id="83" w:author="Барабанщикова" w:date="2023-04-03T10:16:00Z"/>
          <w:rFonts w:ascii="Times New Roman" w:hAnsi="Times New Roman" w:cs="Times New Roman"/>
          <w:sz w:val="28"/>
          <w:szCs w:val="28"/>
          <w:lang w:eastAsia="en-US"/>
        </w:rPr>
      </w:pPr>
      <w:ins w:id="84" w:author="Барабанщикова" w:date="2023-04-03T10:16:00Z">
        <w:r w:rsidRPr="006466B2">
          <w:rPr>
            <w:rFonts w:ascii="Times New Roman" w:hAnsi="Times New Roman" w:cs="Times New Roman"/>
            <w:b/>
            <w:i/>
            <w:sz w:val="28"/>
            <w:szCs w:val="28"/>
            <w:lang w:eastAsia="en-US"/>
          </w:rPr>
          <w:t xml:space="preserve">Dn </w:t>
        </w:r>
        <w:r w:rsidRPr="006466B2">
          <w:rPr>
            <w:rFonts w:ascii="Times New Roman" w:hAnsi="Times New Roman" w:cs="Times New Roman"/>
            <w:sz w:val="28"/>
            <w:szCs w:val="28"/>
            <w:lang w:eastAsia="en-US"/>
          </w:rPr>
          <w:t xml:space="preserve">– общая сумма доходов, принимаемая налоговыми агентами для расчета налоговой базы за предыдущий период, </w:t>
        </w:r>
        <w:r w:rsidRPr="0005226E">
          <w:rPr>
            <w:rFonts w:ascii="Times New Roman" w:hAnsi="Times New Roman" w:cs="Times New Roman"/>
            <w:sz w:val="28"/>
            <w:szCs w:val="28"/>
            <w:lang w:eastAsia="en-US"/>
          </w:rPr>
          <w:t>тыс. рублей (</w:t>
        </w:r>
      </w:ins>
      <w:r w:rsidR="00C23BFB" w:rsidRPr="0005226E">
        <w:rPr>
          <w:rFonts w:ascii="Times New Roman" w:hAnsi="Times New Roman" w:cs="Times New Roman"/>
          <w:sz w:val="28"/>
          <w:szCs w:val="28"/>
          <w:lang w:eastAsia="en-US"/>
        </w:rPr>
        <w:t>7</w:t>
      </w:r>
      <w:ins w:id="85" w:author="Барабанщикова" w:date="2023-04-03T10:16:00Z">
        <w:r w:rsidRPr="0005226E">
          <w:rPr>
            <w:rFonts w:ascii="Times New Roman" w:hAnsi="Times New Roman" w:cs="Times New Roman"/>
            <w:sz w:val="28"/>
            <w:szCs w:val="28"/>
            <w:lang w:eastAsia="en-US"/>
          </w:rPr>
          <w:t>-НДФЛ);</w:t>
        </w:r>
      </w:ins>
    </w:p>
    <w:p w:rsidR="00C4629F" w:rsidRPr="006466B2" w:rsidRDefault="00C4629F" w:rsidP="00C4629F">
      <w:pPr>
        <w:widowControl/>
        <w:autoSpaceDE/>
        <w:autoSpaceDN/>
        <w:adjustRightInd/>
        <w:ind w:firstLine="709"/>
        <w:rPr>
          <w:ins w:id="86" w:author="Барабанщикова" w:date="2023-04-03T10:16:00Z"/>
          <w:rFonts w:ascii="Times New Roman" w:hAnsi="Times New Roman" w:cs="Times New Roman"/>
          <w:sz w:val="28"/>
          <w:szCs w:val="28"/>
          <w:lang w:eastAsia="en-US"/>
        </w:rPr>
      </w:pPr>
      <w:ins w:id="87" w:author="Барабанщикова" w:date="2023-04-03T10:16:00Z">
        <w:r w:rsidRPr="0005226E">
          <w:rPr>
            <w:rFonts w:ascii="Times New Roman" w:hAnsi="Times New Roman" w:cs="Times New Roman"/>
            <w:b/>
            <w:i/>
            <w:sz w:val="28"/>
            <w:szCs w:val="28"/>
            <w:lang w:eastAsia="en-US"/>
          </w:rPr>
          <w:t>Т прибыли</w:t>
        </w:r>
        <w:r w:rsidRPr="0005226E">
          <w:rPr>
            <w:rFonts w:ascii="Times New Roman" w:hAnsi="Times New Roman" w:cs="Times New Roman"/>
            <w:sz w:val="28"/>
            <w:szCs w:val="28"/>
            <w:lang w:eastAsia="en-US"/>
          </w:rPr>
          <w:t xml:space="preserve"> − темп роста среднего показателя прибыли прибыльных</w:t>
        </w:r>
        <w:r w:rsidRPr="006466B2">
          <w:rPr>
            <w:rFonts w:ascii="Times New Roman" w:hAnsi="Times New Roman" w:cs="Times New Roman"/>
            <w:sz w:val="28"/>
            <w:szCs w:val="28"/>
            <w:lang w:eastAsia="en-US"/>
          </w:rPr>
          <w:t xml:space="preserve"> организаций, направляемого в составе Прогноза социально-экономического развития за год, предшествующий прогнозируемому, и прогнозируемый, %;</w:t>
        </w:r>
      </w:ins>
    </w:p>
    <w:p w:rsidR="00C4629F" w:rsidRPr="006466B2" w:rsidRDefault="00C4629F" w:rsidP="00C4629F">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F – </w:t>
      </w:r>
      <w:r w:rsidRPr="006466B2">
        <w:rPr>
          <w:rFonts w:ascii="Times New Roman" w:hAnsi="Times New Roman" w:cs="Times New Roman"/>
          <w:sz w:val="28"/>
          <w:szCs w:val="28"/>
          <w:lang w:eastAsia="en-US"/>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377C8F" w:rsidRPr="006466B2" w:rsidRDefault="00377C8F" w:rsidP="00377C8F">
      <w:pPr>
        <w:widowControl/>
        <w:autoSpaceDE/>
        <w:autoSpaceDN/>
        <w:adjustRightInd/>
        <w:ind w:firstLine="709"/>
        <w:rPr>
          <w:rFonts w:ascii="Times New Roman" w:hAnsi="Times New Roman" w:cs="Times New Roman"/>
          <w:sz w:val="28"/>
          <w:szCs w:val="28"/>
          <w:lang w:eastAsia="en-US"/>
        </w:rPr>
      </w:pPr>
    </w:p>
    <w:p w:rsidR="00377C8F" w:rsidRPr="006466B2" w:rsidRDefault="00377C8F" w:rsidP="00377C8F">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377C8F" w:rsidRPr="006466B2" w:rsidRDefault="00377C8F" w:rsidP="00377C8F">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377C8F" w:rsidRPr="006466B2" w:rsidRDefault="00377C8F" w:rsidP="00377C8F">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377C8F" w:rsidRPr="006466B2" w:rsidRDefault="00377C8F" w:rsidP="00377C8F">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rsidR="00F53A0F" w:rsidRPr="006466B2" w:rsidRDefault="00F53A0F" w:rsidP="008A6F81">
      <w:pPr>
        <w:rPr>
          <w:rFonts w:ascii="Times New Roman" w:hAnsi="Times New Roman" w:cs="Times New Roman"/>
          <w:sz w:val="28"/>
          <w:szCs w:val="28"/>
        </w:rPr>
      </w:pPr>
    </w:p>
    <w:p w:rsidR="001748F9" w:rsidRPr="006466B2" w:rsidRDefault="00E4287C" w:rsidP="00C5761A">
      <w:pPr>
        <w:pStyle w:val="10"/>
        <w:spacing w:before="0" w:after="0"/>
        <w:rPr>
          <w:rFonts w:ascii="Times New Roman" w:hAnsi="Times New Roman" w:cs="Times New Roman"/>
          <w:bCs w:val="0"/>
          <w:color w:val="auto"/>
          <w:sz w:val="28"/>
          <w:szCs w:val="28"/>
        </w:rPr>
      </w:pPr>
      <w:bookmarkStart w:id="88" w:name="_Toc460574488"/>
      <w:bookmarkStart w:id="89" w:name="_Toc460574576"/>
      <w:bookmarkStart w:id="90" w:name="_Toc460574610"/>
      <w:bookmarkStart w:id="91" w:name="_Toc460574828"/>
      <w:bookmarkStart w:id="92" w:name="_Toc460574865"/>
      <w:bookmarkStart w:id="93" w:name="_Toc460576564"/>
      <w:bookmarkStart w:id="94" w:name="_Toc460576636"/>
      <w:bookmarkStart w:id="95" w:name="_Toc460580557"/>
      <w:bookmarkStart w:id="96" w:name="_Toc460596775"/>
      <w:bookmarkStart w:id="97" w:name="_Toc460922055"/>
      <w:bookmarkStart w:id="98" w:name="_Toc25223392"/>
      <w:bookmarkStart w:id="99" w:name="_Toc143782460"/>
      <w:r w:rsidRPr="006466B2">
        <w:rPr>
          <w:rFonts w:ascii="Times New Roman" w:hAnsi="Times New Roman" w:cs="Times New Roman"/>
          <w:bCs w:val="0"/>
          <w:color w:val="auto"/>
          <w:sz w:val="28"/>
          <w:szCs w:val="28"/>
        </w:rPr>
        <w:t>2.</w:t>
      </w:r>
      <w:r w:rsidR="00CD3725">
        <w:rPr>
          <w:rFonts w:ascii="Times New Roman" w:hAnsi="Times New Roman" w:cs="Times New Roman"/>
          <w:bCs w:val="0"/>
          <w:color w:val="auto"/>
          <w:sz w:val="28"/>
          <w:szCs w:val="28"/>
        </w:rPr>
        <w:t>3</w:t>
      </w:r>
      <w:r w:rsidR="001748F9" w:rsidRPr="006466B2">
        <w:rPr>
          <w:rFonts w:ascii="Times New Roman" w:hAnsi="Times New Roman" w:cs="Times New Roman"/>
          <w:bCs w:val="0"/>
          <w:color w:val="auto"/>
          <w:sz w:val="28"/>
          <w:szCs w:val="28"/>
        </w:rPr>
        <w:t xml:space="preserve">. </w:t>
      </w:r>
      <w:bookmarkEnd w:id="88"/>
      <w:bookmarkEnd w:id="89"/>
      <w:bookmarkEnd w:id="90"/>
      <w:bookmarkEnd w:id="91"/>
      <w:bookmarkEnd w:id="92"/>
      <w:bookmarkEnd w:id="93"/>
      <w:bookmarkEnd w:id="94"/>
      <w:r w:rsidR="00750259" w:rsidRPr="006466B2">
        <w:rPr>
          <w:rFonts w:ascii="Times New Roman" w:hAnsi="Times New Roman" w:cs="Times New Roman"/>
          <w:bCs w:val="0"/>
          <w:color w:val="auto"/>
          <w:sz w:val="28"/>
          <w:szCs w:val="28"/>
        </w:rPr>
        <w:t>Акцизы по подакцизным товарам (продукции),</w:t>
      </w:r>
      <w:r w:rsidR="00E12986" w:rsidRPr="006466B2">
        <w:rPr>
          <w:rFonts w:ascii="Times New Roman" w:hAnsi="Times New Roman" w:cs="Times New Roman"/>
          <w:bCs w:val="0"/>
          <w:color w:val="auto"/>
          <w:sz w:val="28"/>
          <w:szCs w:val="28"/>
        </w:rPr>
        <w:t xml:space="preserve"> </w:t>
      </w:r>
      <w:r w:rsidR="00750259" w:rsidRPr="006466B2">
        <w:rPr>
          <w:rFonts w:ascii="Times New Roman" w:hAnsi="Times New Roman" w:cs="Times New Roman"/>
          <w:bCs w:val="0"/>
          <w:color w:val="auto"/>
          <w:sz w:val="28"/>
          <w:szCs w:val="28"/>
        </w:rPr>
        <w:t>производимым на территории Российской Федерации</w:t>
      </w:r>
      <w:r w:rsidR="00E12986" w:rsidRPr="006466B2">
        <w:rPr>
          <w:rFonts w:ascii="Times New Roman" w:hAnsi="Times New Roman" w:cs="Times New Roman"/>
          <w:bCs w:val="0"/>
          <w:color w:val="auto"/>
          <w:sz w:val="28"/>
          <w:szCs w:val="28"/>
        </w:rPr>
        <w:t xml:space="preserve"> </w:t>
      </w:r>
      <w:r w:rsidR="00D01663" w:rsidRPr="006466B2">
        <w:rPr>
          <w:rFonts w:ascii="Times New Roman" w:hAnsi="Times New Roman" w:cs="Times New Roman"/>
          <w:bCs w:val="0"/>
          <w:color w:val="auto"/>
          <w:sz w:val="28"/>
          <w:szCs w:val="28"/>
        </w:rPr>
        <w:t>182</w:t>
      </w:r>
      <w:r w:rsidR="00750259" w:rsidRPr="006466B2">
        <w:rPr>
          <w:rFonts w:ascii="Times New Roman" w:hAnsi="Times New Roman" w:cs="Times New Roman"/>
          <w:bCs w:val="0"/>
          <w:color w:val="auto"/>
          <w:sz w:val="28"/>
          <w:szCs w:val="28"/>
          <w:lang w:val="en-US"/>
        </w:rPr>
        <w:t> </w:t>
      </w:r>
      <w:r w:rsidR="00D01663" w:rsidRPr="006466B2">
        <w:rPr>
          <w:rFonts w:ascii="Times New Roman" w:hAnsi="Times New Roman" w:cs="Times New Roman"/>
          <w:bCs w:val="0"/>
          <w:color w:val="auto"/>
          <w:sz w:val="28"/>
          <w:szCs w:val="28"/>
        </w:rPr>
        <w:t>1</w:t>
      </w:r>
      <w:r w:rsidR="00750259" w:rsidRPr="006466B2">
        <w:rPr>
          <w:rFonts w:ascii="Times New Roman" w:hAnsi="Times New Roman" w:cs="Times New Roman"/>
          <w:bCs w:val="0"/>
          <w:color w:val="auto"/>
          <w:sz w:val="28"/>
          <w:szCs w:val="28"/>
          <w:lang w:val="en-US"/>
        </w:rPr>
        <w:t> </w:t>
      </w:r>
      <w:r w:rsidR="00D01663" w:rsidRPr="006466B2">
        <w:rPr>
          <w:rFonts w:ascii="Times New Roman" w:hAnsi="Times New Roman" w:cs="Times New Roman"/>
          <w:bCs w:val="0"/>
          <w:color w:val="auto"/>
          <w:sz w:val="28"/>
          <w:szCs w:val="28"/>
        </w:rPr>
        <w:t>03</w:t>
      </w:r>
      <w:r w:rsidR="00750259" w:rsidRPr="006466B2">
        <w:rPr>
          <w:rFonts w:ascii="Times New Roman" w:hAnsi="Times New Roman" w:cs="Times New Roman"/>
          <w:bCs w:val="0"/>
          <w:color w:val="auto"/>
          <w:sz w:val="28"/>
          <w:szCs w:val="28"/>
          <w:lang w:val="en-US"/>
        </w:rPr>
        <w:t> </w:t>
      </w:r>
      <w:r w:rsidR="00D01663" w:rsidRPr="006466B2">
        <w:rPr>
          <w:rFonts w:ascii="Times New Roman" w:hAnsi="Times New Roman" w:cs="Times New Roman"/>
          <w:bCs w:val="0"/>
          <w:color w:val="auto"/>
          <w:sz w:val="28"/>
          <w:szCs w:val="28"/>
        </w:rPr>
        <w:t>02000</w:t>
      </w:r>
      <w:r w:rsidR="00750259" w:rsidRPr="006466B2">
        <w:rPr>
          <w:rFonts w:ascii="Times New Roman" w:hAnsi="Times New Roman" w:cs="Times New Roman"/>
          <w:bCs w:val="0"/>
          <w:color w:val="auto"/>
          <w:sz w:val="28"/>
          <w:szCs w:val="28"/>
          <w:lang w:val="en-US"/>
        </w:rPr>
        <w:t> </w:t>
      </w:r>
      <w:r w:rsidR="00D01663" w:rsidRPr="006466B2">
        <w:rPr>
          <w:rFonts w:ascii="Times New Roman" w:hAnsi="Times New Roman" w:cs="Times New Roman"/>
          <w:bCs w:val="0"/>
          <w:color w:val="auto"/>
          <w:sz w:val="28"/>
          <w:szCs w:val="28"/>
        </w:rPr>
        <w:t>01</w:t>
      </w:r>
      <w:r w:rsidR="00750259" w:rsidRPr="006466B2">
        <w:rPr>
          <w:rFonts w:ascii="Times New Roman" w:hAnsi="Times New Roman" w:cs="Times New Roman"/>
          <w:bCs w:val="0"/>
          <w:color w:val="auto"/>
          <w:sz w:val="28"/>
          <w:szCs w:val="28"/>
          <w:lang w:val="en-US"/>
        </w:rPr>
        <w:t> </w:t>
      </w:r>
      <w:r w:rsidR="00D01663" w:rsidRPr="006466B2">
        <w:rPr>
          <w:rFonts w:ascii="Times New Roman" w:hAnsi="Times New Roman" w:cs="Times New Roman"/>
          <w:bCs w:val="0"/>
          <w:color w:val="auto"/>
          <w:sz w:val="28"/>
          <w:szCs w:val="28"/>
        </w:rPr>
        <w:t>0000</w:t>
      </w:r>
      <w:r w:rsidR="00750259" w:rsidRPr="006466B2">
        <w:rPr>
          <w:rFonts w:ascii="Times New Roman" w:hAnsi="Times New Roman" w:cs="Times New Roman"/>
          <w:bCs w:val="0"/>
          <w:color w:val="auto"/>
          <w:sz w:val="28"/>
          <w:szCs w:val="28"/>
          <w:lang w:val="en-US"/>
        </w:rPr>
        <w:t> </w:t>
      </w:r>
      <w:r w:rsidR="00D01663" w:rsidRPr="006466B2">
        <w:rPr>
          <w:rFonts w:ascii="Times New Roman" w:hAnsi="Times New Roman" w:cs="Times New Roman"/>
          <w:bCs w:val="0"/>
          <w:color w:val="auto"/>
          <w:sz w:val="28"/>
          <w:szCs w:val="28"/>
        </w:rPr>
        <w:t>110</w:t>
      </w:r>
      <w:bookmarkEnd w:id="95"/>
      <w:bookmarkEnd w:id="96"/>
      <w:bookmarkEnd w:id="97"/>
      <w:bookmarkEnd w:id="98"/>
      <w:bookmarkEnd w:id="99"/>
    </w:p>
    <w:bookmarkEnd w:id="52"/>
    <w:p w:rsidR="00C95D98" w:rsidRPr="006466B2" w:rsidRDefault="00C95D98" w:rsidP="00C5761A">
      <w:pPr>
        <w:rPr>
          <w:rFonts w:ascii="Times New Roman" w:hAnsi="Times New Roman" w:cs="Times New Roman"/>
          <w:sz w:val="28"/>
          <w:szCs w:val="28"/>
        </w:rPr>
      </w:pPr>
    </w:p>
    <w:p w:rsidR="00C311FA" w:rsidRPr="006466B2" w:rsidRDefault="00C311FA" w:rsidP="00C5761A">
      <w:pPr>
        <w:rPr>
          <w:rFonts w:ascii="Times New Roman" w:hAnsi="Times New Roman" w:cs="Times New Roman"/>
          <w:sz w:val="28"/>
          <w:szCs w:val="28"/>
        </w:rPr>
      </w:pPr>
      <w:r w:rsidRPr="006466B2">
        <w:rPr>
          <w:rFonts w:ascii="Times New Roman" w:hAnsi="Times New Roman" w:cs="Times New Roman"/>
          <w:sz w:val="28"/>
          <w:szCs w:val="28"/>
        </w:rPr>
        <w:t xml:space="preserve">Расчёт доходов в </w:t>
      </w:r>
      <w:r w:rsidR="00C82C9D" w:rsidRPr="006466B2">
        <w:rPr>
          <w:rFonts w:ascii="Times New Roman" w:hAnsi="Times New Roman" w:cs="Times New Roman"/>
          <w:sz w:val="28"/>
          <w:szCs w:val="28"/>
        </w:rPr>
        <w:t xml:space="preserve">консолидированный </w:t>
      </w:r>
      <w:r w:rsidRPr="006466B2">
        <w:rPr>
          <w:rFonts w:ascii="Times New Roman" w:hAnsi="Times New Roman" w:cs="Times New Roman"/>
          <w:sz w:val="28"/>
          <w:szCs w:val="28"/>
        </w:rPr>
        <w:t xml:space="preserve">бюджет Свердловской области от уплаты акцизов по подакцизным товарам, производимым на территории </w:t>
      </w:r>
      <w:r w:rsidR="00777E9A" w:rsidRPr="006466B2">
        <w:rPr>
          <w:rFonts w:ascii="Times New Roman" w:hAnsi="Times New Roman" w:cs="Times New Roman"/>
          <w:sz w:val="28"/>
          <w:szCs w:val="28"/>
        </w:rPr>
        <w:t>Свердловской области</w:t>
      </w:r>
      <w:r w:rsidRPr="006466B2">
        <w:rPr>
          <w:rFonts w:ascii="Times New Roman" w:hAnsi="Times New Roman" w:cs="Times New Roman"/>
          <w:sz w:val="28"/>
          <w:szCs w:val="28"/>
        </w:rPr>
        <w:t>, осуществляется в соответствии с действующим законодательством Российской Федерации о налогах и сборах.</w:t>
      </w:r>
    </w:p>
    <w:p w:rsidR="00C311FA" w:rsidRPr="006466B2" w:rsidRDefault="00C311FA" w:rsidP="00C5761A">
      <w:pPr>
        <w:rPr>
          <w:rFonts w:ascii="Times New Roman" w:hAnsi="Times New Roman" w:cs="Times New Roman"/>
          <w:sz w:val="28"/>
          <w:szCs w:val="28"/>
        </w:rPr>
      </w:pPr>
      <w:r w:rsidRPr="006466B2">
        <w:rPr>
          <w:rFonts w:ascii="Times New Roman" w:hAnsi="Times New Roman" w:cs="Times New Roman"/>
          <w:sz w:val="28"/>
          <w:szCs w:val="28"/>
        </w:rPr>
        <w:t xml:space="preserve">Расчёт прогнозного объёма поступлений по акцизам, производимым на территории </w:t>
      </w:r>
      <w:r w:rsidR="0019743C" w:rsidRPr="006466B2">
        <w:rPr>
          <w:rFonts w:ascii="Times New Roman" w:hAnsi="Times New Roman" w:cs="Times New Roman"/>
          <w:sz w:val="28"/>
          <w:szCs w:val="28"/>
        </w:rPr>
        <w:t>Свердловской области</w:t>
      </w:r>
      <w:r w:rsidRPr="006466B2">
        <w:rPr>
          <w:rFonts w:ascii="Times New Roman" w:hAnsi="Times New Roman" w:cs="Times New Roman"/>
          <w:sz w:val="28"/>
          <w:szCs w:val="28"/>
        </w:rPr>
        <w:t>, производится отдельно по каждой группе акцизов.</w:t>
      </w:r>
    </w:p>
    <w:p w:rsidR="00A04F8E" w:rsidRPr="006466B2" w:rsidRDefault="00A04F8E" w:rsidP="0098431D">
      <w:pPr>
        <w:pStyle w:val="10"/>
        <w:spacing w:before="0" w:after="0"/>
        <w:rPr>
          <w:rFonts w:ascii="Times New Roman" w:hAnsi="Times New Roman" w:cs="Times New Roman"/>
          <w:bCs w:val="0"/>
          <w:color w:val="auto"/>
          <w:sz w:val="28"/>
          <w:szCs w:val="28"/>
        </w:rPr>
      </w:pPr>
    </w:p>
    <w:p w:rsidR="0098431D" w:rsidRPr="006466B2" w:rsidRDefault="00E4287C" w:rsidP="0098431D">
      <w:pPr>
        <w:pStyle w:val="10"/>
        <w:spacing w:before="0" w:after="0"/>
        <w:rPr>
          <w:rFonts w:ascii="Times New Roman" w:hAnsi="Times New Roman" w:cs="Times New Roman"/>
          <w:bCs w:val="0"/>
          <w:color w:val="auto"/>
          <w:sz w:val="28"/>
          <w:szCs w:val="28"/>
        </w:rPr>
      </w:pPr>
      <w:bookmarkStart w:id="100" w:name="_Toc25223393"/>
      <w:bookmarkStart w:id="101" w:name="_Toc143782461"/>
      <w:r w:rsidRPr="006466B2">
        <w:rPr>
          <w:rFonts w:ascii="Times New Roman" w:hAnsi="Times New Roman" w:cs="Times New Roman"/>
          <w:bCs w:val="0"/>
          <w:color w:val="auto"/>
          <w:sz w:val="28"/>
          <w:szCs w:val="28"/>
        </w:rPr>
        <w:t>2.</w:t>
      </w:r>
      <w:r w:rsidR="00CD3725">
        <w:rPr>
          <w:rFonts w:ascii="Times New Roman" w:hAnsi="Times New Roman" w:cs="Times New Roman"/>
          <w:bCs w:val="0"/>
          <w:color w:val="auto"/>
          <w:sz w:val="28"/>
          <w:szCs w:val="28"/>
        </w:rPr>
        <w:t>3</w:t>
      </w:r>
      <w:r w:rsidR="0098431D" w:rsidRPr="006466B2">
        <w:rPr>
          <w:rFonts w:ascii="Times New Roman" w:hAnsi="Times New Roman" w:cs="Times New Roman"/>
          <w:bCs w:val="0"/>
          <w:color w:val="auto"/>
          <w:sz w:val="28"/>
          <w:szCs w:val="28"/>
        </w:rPr>
        <w:t xml:space="preserve">.1. </w:t>
      </w:r>
      <w:r w:rsidR="00B65A34" w:rsidRPr="006466B2">
        <w:rPr>
          <w:rFonts w:ascii="Times New Roman" w:hAnsi="Times New Roman"/>
          <w:color w:val="auto"/>
          <w:sz w:val="28"/>
          <w:szCs w:val="28"/>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w:t>
      </w:r>
      <w:r w:rsidR="002D7BB2" w:rsidRPr="006466B2">
        <w:rPr>
          <w:rFonts w:ascii="Times New Roman" w:hAnsi="Times New Roman" w:cs="Times New Roman"/>
          <w:bCs w:val="0"/>
          <w:color w:val="auto"/>
          <w:sz w:val="28"/>
          <w:szCs w:val="28"/>
        </w:rPr>
        <w:t xml:space="preserve"> </w:t>
      </w:r>
      <w:r w:rsidR="0098431D" w:rsidRPr="006466B2">
        <w:rPr>
          <w:rFonts w:ascii="Times New Roman" w:hAnsi="Times New Roman" w:cs="Times New Roman"/>
          <w:bCs w:val="0"/>
          <w:color w:val="auto"/>
          <w:sz w:val="28"/>
          <w:szCs w:val="28"/>
        </w:rPr>
        <w:t>182</w:t>
      </w:r>
      <w:r w:rsidR="00EF2EF4" w:rsidRPr="006466B2">
        <w:rPr>
          <w:rFonts w:ascii="Times New Roman" w:hAnsi="Times New Roman" w:cs="Times New Roman"/>
          <w:bCs w:val="0"/>
          <w:color w:val="auto"/>
          <w:sz w:val="28"/>
          <w:szCs w:val="28"/>
          <w:lang w:val="en-US"/>
        </w:rPr>
        <w:t> </w:t>
      </w:r>
      <w:r w:rsidR="0098431D" w:rsidRPr="006466B2">
        <w:rPr>
          <w:rFonts w:ascii="Times New Roman" w:hAnsi="Times New Roman" w:cs="Times New Roman"/>
          <w:bCs w:val="0"/>
          <w:color w:val="auto"/>
          <w:sz w:val="28"/>
          <w:szCs w:val="28"/>
        </w:rPr>
        <w:t>1</w:t>
      </w:r>
      <w:r w:rsidR="00EF2EF4" w:rsidRPr="006466B2">
        <w:rPr>
          <w:rFonts w:ascii="Times New Roman" w:hAnsi="Times New Roman" w:cs="Times New Roman"/>
          <w:bCs w:val="0"/>
          <w:color w:val="auto"/>
          <w:sz w:val="28"/>
          <w:szCs w:val="28"/>
          <w:lang w:val="en-US"/>
        </w:rPr>
        <w:t> </w:t>
      </w:r>
      <w:r w:rsidR="0098431D" w:rsidRPr="006466B2">
        <w:rPr>
          <w:rFonts w:ascii="Times New Roman" w:hAnsi="Times New Roman" w:cs="Times New Roman"/>
          <w:bCs w:val="0"/>
          <w:color w:val="auto"/>
          <w:sz w:val="28"/>
          <w:szCs w:val="28"/>
        </w:rPr>
        <w:t>03</w:t>
      </w:r>
      <w:r w:rsidR="00EF2EF4" w:rsidRPr="006466B2">
        <w:rPr>
          <w:rFonts w:ascii="Times New Roman" w:hAnsi="Times New Roman" w:cs="Times New Roman"/>
          <w:bCs w:val="0"/>
          <w:color w:val="auto"/>
          <w:sz w:val="28"/>
          <w:szCs w:val="28"/>
          <w:lang w:val="en-US"/>
        </w:rPr>
        <w:t> </w:t>
      </w:r>
      <w:r w:rsidR="0098431D" w:rsidRPr="006466B2">
        <w:rPr>
          <w:rFonts w:ascii="Times New Roman" w:hAnsi="Times New Roman" w:cs="Times New Roman"/>
          <w:bCs w:val="0"/>
          <w:color w:val="auto"/>
          <w:sz w:val="28"/>
          <w:szCs w:val="28"/>
        </w:rPr>
        <w:t>02011</w:t>
      </w:r>
      <w:r w:rsidR="00EF2EF4" w:rsidRPr="006466B2">
        <w:rPr>
          <w:rFonts w:ascii="Times New Roman" w:hAnsi="Times New Roman" w:cs="Times New Roman"/>
          <w:bCs w:val="0"/>
          <w:color w:val="auto"/>
          <w:sz w:val="28"/>
          <w:szCs w:val="28"/>
          <w:lang w:val="en-US"/>
        </w:rPr>
        <w:t> </w:t>
      </w:r>
      <w:r w:rsidR="0098431D" w:rsidRPr="006466B2">
        <w:rPr>
          <w:rFonts w:ascii="Times New Roman" w:hAnsi="Times New Roman" w:cs="Times New Roman"/>
          <w:bCs w:val="0"/>
          <w:color w:val="auto"/>
          <w:sz w:val="28"/>
          <w:szCs w:val="28"/>
        </w:rPr>
        <w:t>01</w:t>
      </w:r>
      <w:r w:rsidR="00EF2EF4" w:rsidRPr="006466B2">
        <w:rPr>
          <w:rFonts w:ascii="Times New Roman" w:hAnsi="Times New Roman" w:cs="Times New Roman"/>
          <w:bCs w:val="0"/>
          <w:color w:val="auto"/>
          <w:sz w:val="28"/>
          <w:szCs w:val="28"/>
          <w:lang w:val="en-US"/>
        </w:rPr>
        <w:t> </w:t>
      </w:r>
      <w:r w:rsidR="0098431D" w:rsidRPr="006466B2">
        <w:rPr>
          <w:rFonts w:ascii="Times New Roman" w:hAnsi="Times New Roman" w:cs="Times New Roman"/>
          <w:bCs w:val="0"/>
          <w:color w:val="auto"/>
          <w:sz w:val="28"/>
          <w:szCs w:val="28"/>
        </w:rPr>
        <w:t>0000</w:t>
      </w:r>
      <w:r w:rsidR="00EF2EF4" w:rsidRPr="006466B2">
        <w:rPr>
          <w:rFonts w:ascii="Times New Roman" w:hAnsi="Times New Roman" w:cs="Times New Roman"/>
          <w:bCs w:val="0"/>
          <w:color w:val="auto"/>
          <w:sz w:val="28"/>
          <w:szCs w:val="28"/>
          <w:lang w:val="en-US"/>
        </w:rPr>
        <w:t> </w:t>
      </w:r>
      <w:r w:rsidR="0098431D" w:rsidRPr="006466B2">
        <w:rPr>
          <w:rFonts w:ascii="Times New Roman" w:hAnsi="Times New Roman" w:cs="Times New Roman"/>
          <w:bCs w:val="0"/>
          <w:color w:val="auto"/>
          <w:sz w:val="28"/>
          <w:szCs w:val="28"/>
        </w:rPr>
        <w:t>110</w:t>
      </w:r>
      <w:bookmarkEnd w:id="100"/>
      <w:bookmarkEnd w:id="101"/>
    </w:p>
    <w:p w:rsidR="00EF021C" w:rsidRPr="006466B2" w:rsidRDefault="00EF021C" w:rsidP="00EF021C">
      <w:pPr>
        <w:rPr>
          <w:sz w:val="28"/>
          <w:szCs w:val="28"/>
        </w:rPr>
      </w:pPr>
    </w:p>
    <w:p w:rsidR="004B1DFE" w:rsidRPr="006466B2" w:rsidRDefault="004B1DFE" w:rsidP="004B1DFE">
      <w:pPr>
        <w:widowControl/>
        <w:numPr>
          <w:ilvl w:val="0"/>
          <w:numId w:val="2"/>
        </w:numPr>
        <w:tabs>
          <w:tab w:val="left" w:pos="864"/>
        </w:tabs>
        <w:rPr>
          <w:rFonts w:ascii="Times New Roman" w:hAnsi="Times New Roman" w:cs="Times New Roman"/>
          <w:sz w:val="28"/>
          <w:szCs w:val="28"/>
        </w:rPr>
      </w:pPr>
      <w:r w:rsidRPr="006466B2">
        <w:rPr>
          <w:rFonts w:ascii="Times New Roman" w:hAnsi="Times New Roman" w:cs="Times New Roman"/>
          <w:sz w:val="28"/>
          <w:szCs w:val="28"/>
        </w:rPr>
        <w:t>Для расчёта поступлений акцизов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используются:</w:t>
      </w:r>
    </w:p>
    <w:p w:rsidR="0098431D" w:rsidRPr="006466B2" w:rsidRDefault="0098431D" w:rsidP="004B1DFE">
      <w:pPr>
        <w:widowControl/>
        <w:numPr>
          <w:ilvl w:val="0"/>
          <w:numId w:val="2"/>
        </w:numPr>
        <w:tabs>
          <w:tab w:val="left" w:pos="864"/>
        </w:tabs>
        <w:rPr>
          <w:rFonts w:ascii="Times New Roman" w:hAnsi="Times New Roman" w:cs="Times New Roman"/>
          <w:sz w:val="28"/>
          <w:szCs w:val="28"/>
        </w:rPr>
      </w:pPr>
      <w:r w:rsidRPr="006466B2">
        <w:rPr>
          <w:rFonts w:ascii="Times New Roman" w:hAnsi="Times New Roman" w:cs="Times New Roman"/>
          <w:sz w:val="28"/>
          <w:szCs w:val="28"/>
        </w:rPr>
        <w:t xml:space="preserve">показатели прогноза </w:t>
      </w:r>
      <w:r w:rsidR="009E28B9" w:rsidRPr="006466B2">
        <w:rPr>
          <w:rFonts w:ascii="Times New Roman" w:hAnsi="Times New Roman" w:cs="Times New Roman"/>
          <w:sz w:val="28"/>
          <w:szCs w:val="28"/>
        </w:rPr>
        <w:t xml:space="preserve">коэффициентов ожидаемого роста (снижения) поступлений по доходным источникам консолидированного бюджета Свердловской области на </w:t>
      </w:r>
      <w:r w:rsidR="00DA5720" w:rsidRPr="006466B2">
        <w:rPr>
          <w:rFonts w:ascii="Times New Roman" w:hAnsi="Times New Roman" w:cs="Times New Roman"/>
          <w:sz w:val="28"/>
          <w:szCs w:val="28"/>
        </w:rPr>
        <w:t xml:space="preserve">среднесрочный </w:t>
      </w:r>
      <w:r w:rsidR="009E28B9" w:rsidRPr="006466B2">
        <w:rPr>
          <w:rFonts w:ascii="Times New Roman" w:hAnsi="Times New Roman" w:cs="Times New Roman"/>
          <w:sz w:val="28"/>
          <w:szCs w:val="28"/>
        </w:rPr>
        <w:t>период, связанных с оценкой роста (снижения) макроэкономических показателей</w:t>
      </w:r>
      <w:r w:rsidRPr="006466B2">
        <w:rPr>
          <w:rFonts w:ascii="Times New Roman" w:hAnsi="Times New Roman" w:cs="Times New Roman"/>
          <w:sz w:val="28"/>
          <w:szCs w:val="28"/>
        </w:rPr>
        <w:t>;</w:t>
      </w:r>
    </w:p>
    <w:p w:rsidR="00C757D4" w:rsidRPr="006466B2" w:rsidRDefault="00C757D4" w:rsidP="00C757D4">
      <w:pPr>
        <w:ind w:firstLine="709"/>
        <w:rPr>
          <w:rFonts w:ascii="Times New Roman" w:hAnsi="Times New Roman"/>
          <w:sz w:val="28"/>
          <w:szCs w:val="28"/>
        </w:rPr>
      </w:pPr>
      <w:bookmarkStart w:id="102" w:name="_Toc76717472"/>
      <w:r w:rsidRPr="006466B2">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757D4" w:rsidRPr="006466B2" w:rsidRDefault="00C757D4" w:rsidP="00C757D4">
      <w:pPr>
        <w:ind w:firstLine="709"/>
        <w:rPr>
          <w:rFonts w:ascii="Times New Roman" w:hAnsi="Times New Roman"/>
          <w:sz w:val="28"/>
          <w:szCs w:val="28"/>
        </w:rPr>
      </w:pPr>
      <w:r w:rsidRPr="006466B2">
        <w:rPr>
          <w:rFonts w:ascii="Times New Roman" w:hAnsi="Times New Roman"/>
          <w:sz w:val="28"/>
          <w:szCs w:val="28"/>
        </w:rPr>
        <w:t>- налоговые ставки, предусмотренные главой 22 НК РФ «Акцизы».</w:t>
      </w:r>
    </w:p>
    <w:p w:rsidR="00C757D4" w:rsidRPr="006466B2" w:rsidRDefault="00C757D4" w:rsidP="00C757D4">
      <w:pPr>
        <w:ind w:firstLine="709"/>
        <w:rPr>
          <w:rFonts w:ascii="Times New Roman" w:hAnsi="Times New Roman"/>
          <w:sz w:val="28"/>
          <w:szCs w:val="28"/>
        </w:rPr>
      </w:pPr>
      <w:r w:rsidRPr="006466B2">
        <w:rPr>
          <w:rFonts w:ascii="Times New Roman" w:hAnsi="Times New Roman"/>
          <w:sz w:val="28"/>
          <w:szCs w:val="28"/>
        </w:rPr>
        <w:t>Расчёт поступлений акцизов на этиловый спирт из пищевого сырья</w:t>
      </w:r>
      <w:r w:rsidR="004B1DFE" w:rsidRPr="006466B2">
        <w:rPr>
          <w:rFonts w:ascii="Times New Roman" w:hAnsi="Times New Roman"/>
          <w:sz w:val="28"/>
          <w:szCs w:val="28"/>
        </w:rPr>
        <w:t xml:space="preserve">, винный спирт, виноградный спирт </w:t>
      </w:r>
      <w:r w:rsidRPr="006466B2">
        <w:rPr>
          <w:rFonts w:ascii="Times New Roman" w:hAnsi="Times New Roman"/>
          <w:sz w:val="28"/>
          <w:szCs w:val="28"/>
        </w:rPr>
        <w:t>(за исключением дистиллятов винного, виноградного, плодового, коньячного, кальвадосного, вискового)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C757D4" w:rsidRPr="006466B2" w:rsidRDefault="00C757D4" w:rsidP="00C757D4">
      <w:pPr>
        <w:ind w:firstLine="709"/>
        <w:rPr>
          <w:rFonts w:ascii="Times New Roman" w:hAnsi="Times New Roman"/>
          <w:sz w:val="28"/>
          <w:szCs w:val="28"/>
        </w:rPr>
      </w:pPr>
      <w:r w:rsidRPr="006466B2">
        <w:rPr>
          <w:rFonts w:ascii="Times New Roman" w:hAnsi="Times New Roman"/>
          <w:sz w:val="28"/>
          <w:szCs w:val="28"/>
        </w:rPr>
        <w:t>Поступления акцизов на этиловый спирт из пищевого сырья</w:t>
      </w:r>
      <w:r w:rsidR="004B1DFE" w:rsidRPr="006466B2">
        <w:rPr>
          <w:rFonts w:ascii="Times New Roman" w:hAnsi="Times New Roman"/>
          <w:sz w:val="28"/>
          <w:szCs w:val="28"/>
        </w:rPr>
        <w:t xml:space="preserve">, винный спирт, виноградный спирт </w:t>
      </w:r>
      <w:r w:rsidRPr="006466B2">
        <w:rPr>
          <w:rFonts w:ascii="Times New Roman" w:hAnsi="Times New Roman"/>
          <w:sz w:val="28"/>
          <w:szCs w:val="28"/>
        </w:rPr>
        <w:t>(за исключением дистиллятов винного, виноградного, плодового, коньячного, кальвадосного, вискового) (</w:t>
      </w:r>
      <w:r w:rsidRPr="006466B2">
        <w:rPr>
          <w:rFonts w:ascii="Times New Roman" w:hAnsi="Times New Roman"/>
          <w:b/>
          <w:i/>
          <w:sz w:val="28"/>
          <w:szCs w:val="28"/>
        </w:rPr>
        <w:t>А</w:t>
      </w:r>
      <w:r w:rsidRPr="006466B2">
        <w:rPr>
          <w:rFonts w:ascii="Times New Roman" w:hAnsi="Times New Roman"/>
          <w:b/>
          <w:i/>
          <w:sz w:val="28"/>
          <w:szCs w:val="28"/>
          <w:vertAlign w:val="subscript"/>
        </w:rPr>
        <w:t>СП</w:t>
      </w:r>
      <w:r w:rsidRPr="006466B2">
        <w:rPr>
          <w:rFonts w:ascii="Times New Roman" w:hAnsi="Times New Roman"/>
          <w:sz w:val="28"/>
          <w:szCs w:val="28"/>
        </w:rPr>
        <w:t>) определяется исходя из следующего алгоритма расчёта (формуле):</w:t>
      </w:r>
    </w:p>
    <w:p w:rsidR="00C757D4" w:rsidRPr="006466B2" w:rsidRDefault="00C757D4" w:rsidP="00C757D4">
      <w:pPr>
        <w:spacing w:before="120" w:after="120"/>
        <w:jc w:val="center"/>
        <w:rPr>
          <w:rFonts w:ascii="Times New Roman" w:hAnsi="Times New Roman"/>
          <w:sz w:val="28"/>
          <w:szCs w:val="28"/>
        </w:rPr>
      </w:pPr>
      <w:r w:rsidRPr="006466B2">
        <w:rPr>
          <w:rFonts w:ascii="Times New Roman" w:hAnsi="Times New Roman"/>
          <w:b/>
          <w:i/>
          <w:sz w:val="28"/>
          <w:szCs w:val="28"/>
        </w:rPr>
        <w:t>А</w:t>
      </w:r>
      <w:r w:rsidRPr="006466B2">
        <w:rPr>
          <w:rFonts w:ascii="Times New Roman" w:hAnsi="Times New Roman"/>
          <w:b/>
          <w:i/>
          <w:sz w:val="28"/>
          <w:szCs w:val="28"/>
          <w:vertAlign w:val="subscript"/>
        </w:rPr>
        <w:t>СП</w:t>
      </w:r>
      <w:r w:rsidRPr="006466B2">
        <w:rPr>
          <w:rFonts w:ascii="Times New Roman" w:hAnsi="Times New Roman"/>
          <w:b/>
          <w:i/>
          <w:sz w:val="28"/>
          <w:szCs w:val="28"/>
        </w:rPr>
        <w:t>= ∑ (</w:t>
      </w:r>
      <w:r w:rsidRPr="006466B2">
        <w:rPr>
          <w:rFonts w:ascii="Times New Roman" w:hAnsi="Times New Roman"/>
          <w:b/>
          <w:i/>
          <w:sz w:val="28"/>
          <w:szCs w:val="28"/>
          <w:lang w:val="en-US"/>
        </w:rPr>
        <w:t>V</w:t>
      </w:r>
      <w:r w:rsidRPr="006466B2">
        <w:rPr>
          <w:rFonts w:ascii="Times New Roman" w:hAnsi="Times New Roman"/>
          <w:b/>
          <w:i/>
          <w:sz w:val="28"/>
          <w:szCs w:val="28"/>
          <w:vertAlign w:val="subscript"/>
        </w:rPr>
        <w:t>сп</w:t>
      </w:r>
      <w:r w:rsidR="005B7246" w:rsidRPr="006466B2">
        <w:rPr>
          <w:rFonts w:ascii="Times New Roman" w:hAnsi="Times New Roman" w:cs="Times New Roman"/>
          <w:b/>
          <w:i/>
          <w:sz w:val="28"/>
          <w:szCs w:val="28"/>
          <w:lang w:eastAsia="en-US"/>
        </w:rPr>
        <w:t xml:space="preserve"> ×</w:t>
      </w:r>
      <w:r w:rsidR="005B7246" w:rsidRPr="006466B2">
        <w:rPr>
          <w:rFonts w:ascii="Times New Roman" w:hAnsi="Times New Roman"/>
          <w:b/>
          <w:i/>
          <w:sz w:val="28"/>
          <w:szCs w:val="28"/>
        </w:rPr>
        <w:t xml:space="preserve"> </w:t>
      </w:r>
      <w:r w:rsidRPr="006466B2">
        <w:rPr>
          <w:rFonts w:ascii="Times New Roman" w:hAnsi="Times New Roman"/>
          <w:b/>
          <w:i/>
          <w:sz w:val="28"/>
          <w:szCs w:val="28"/>
        </w:rPr>
        <w:t>(100-</w:t>
      </w:r>
      <w:r w:rsidRPr="006466B2">
        <w:rPr>
          <w:rFonts w:ascii="Times New Roman" w:hAnsi="Times New Roman"/>
          <w:b/>
          <w:i/>
          <w:sz w:val="28"/>
          <w:szCs w:val="28"/>
          <w:lang w:val="en-US"/>
        </w:rPr>
        <w:t>d</w:t>
      </w:r>
      <w:r w:rsidRPr="006466B2">
        <w:rPr>
          <w:rFonts w:ascii="Times New Roman" w:hAnsi="Times New Roman"/>
          <w:b/>
          <w:i/>
          <w:sz w:val="28"/>
          <w:szCs w:val="28"/>
          <w:vertAlign w:val="subscript"/>
        </w:rPr>
        <w:t>сп</w:t>
      </w:r>
      <w:r w:rsidRPr="006466B2">
        <w:rPr>
          <w:rFonts w:ascii="Times New Roman" w:hAnsi="Times New Roman"/>
          <w:b/>
          <w:i/>
          <w:sz w:val="28"/>
          <w:szCs w:val="28"/>
        </w:rPr>
        <w:t>)</w:t>
      </w:r>
      <w:r w:rsidR="005B7246" w:rsidRPr="006466B2">
        <w:rPr>
          <w:rFonts w:ascii="Times New Roman" w:hAnsi="Times New Roman" w:cs="Times New Roman"/>
          <w:b/>
          <w:i/>
          <w:sz w:val="28"/>
          <w:szCs w:val="28"/>
          <w:lang w:eastAsia="en-US"/>
        </w:rPr>
        <w:t xml:space="preserve"> ×</w:t>
      </w:r>
      <w:r w:rsidRPr="006466B2">
        <w:rPr>
          <w:rFonts w:ascii="Times New Roman" w:hAnsi="Times New Roman"/>
          <w:b/>
          <w:i/>
          <w:sz w:val="28"/>
          <w:szCs w:val="28"/>
        </w:rPr>
        <w:t xml:space="preserve"> </w:t>
      </w:r>
      <w:r w:rsidRPr="006466B2">
        <w:rPr>
          <w:rFonts w:ascii="Times New Roman" w:hAnsi="Times New Roman"/>
          <w:b/>
          <w:i/>
          <w:sz w:val="28"/>
          <w:szCs w:val="28"/>
          <w:lang w:val="en-US"/>
        </w:rPr>
        <w:t>S</w:t>
      </w:r>
      <w:r w:rsidR="001B42C2" w:rsidRPr="006466B2">
        <w:rPr>
          <w:rFonts w:ascii="Times New Roman" w:hAnsi="Times New Roman"/>
          <w:b/>
          <w:i/>
          <w:sz w:val="28"/>
          <w:szCs w:val="28"/>
        </w:rPr>
        <w:t>)</w:t>
      </w:r>
      <w:r w:rsidRPr="006466B2">
        <w:rPr>
          <w:rFonts w:ascii="Times New Roman" w:hAnsi="Times New Roman"/>
          <w:b/>
          <w:i/>
          <w:sz w:val="28"/>
          <w:szCs w:val="28"/>
          <w:vertAlign w:val="subscript"/>
        </w:rPr>
        <w:t xml:space="preserve"> </w:t>
      </w:r>
      <w:r w:rsidR="001B42C2" w:rsidRPr="006466B2">
        <w:rPr>
          <w:rFonts w:ascii="Times New Roman" w:hAnsi="Times New Roman" w:cs="Times New Roman"/>
          <w:b/>
          <w:i/>
          <w:sz w:val="28"/>
          <w:szCs w:val="28"/>
          <w:lang w:eastAsia="en-US"/>
        </w:rPr>
        <w:t>×</w:t>
      </w:r>
      <w:r w:rsidR="005B7246" w:rsidRPr="006466B2">
        <w:rPr>
          <w:rFonts w:ascii="Times New Roman" w:hAnsi="Times New Roman" w:cs="Times New Roman"/>
          <w:b/>
          <w:i/>
          <w:sz w:val="28"/>
          <w:szCs w:val="28"/>
          <w:lang w:eastAsia="en-US"/>
        </w:rPr>
        <w:t xml:space="preserve"> </w:t>
      </w:r>
      <w:r w:rsidRPr="006466B2">
        <w:rPr>
          <w:rFonts w:ascii="Times New Roman" w:hAnsi="Times New Roman"/>
          <w:b/>
          <w:i/>
          <w:sz w:val="28"/>
          <w:szCs w:val="28"/>
          <w:lang w:val="en-US"/>
        </w:rPr>
        <w:t>K</w:t>
      </w:r>
      <w:r w:rsidRPr="006466B2">
        <w:rPr>
          <w:rFonts w:ascii="Times New Roman" w:hAnsi="Times New Roman"/>
          <w:b/>
          <w:i/>
          <w:sz w:val="28"/>
          <w:szCs w:val="28"/>
        </w:rPr>
        <w:t xml:space="preserve"> </w:t>
      </w:r>
      <w:r w:rsidRPr="006466B2">
        <w:rPr>
          <w:rFonts w:ascii="Times New Roman" w:hAnsi="Times New Roman"/>
          <w:b/>
          <w:i/>
          <w:sz w:val="28"/>
          <w:szCs w:val="28"/>
          <w:vertAlign w:val="subscript"/>
        </w:rPr>
        <w:t>соб.</w:t>
      </w:r>
      <w:r w:rsidR="00353D06" w:rsidRPr="006466B2">
        <w:rPr>
          <w:rFonts w:ascii="Times New Roman" w:hAnsi="Times New Roman" w:cs="Times New Roman"/>
          <w:b/>
          <w:i/>
          <w:sz w:val="28"/>
          <w:szCs w:val="28"/>
          <w:lang w:eastAsia="en-US"/>
        </w:rPr>
        <w:t xml:space="preserve"> × </w:t>
      </w:r>
      <w:r w:rsidR="00353D06" w:rsidRPr="006466B2">
        <w:rPr>
          <w:rFonts w:ascii="Times New Roman" w:hAnsi="Times New Roman" w:cs="Times New Roman"/>
          <w:b/>
          <w:i/>
          <w:sz w:val="28"/>
          <w:szCs w:val="28"/>
          <w:lang w:val="en-US" w:eastAsia="en-US"/>
        </w:rPr>
        <w:t>K</w:t>
      </w:r>
      <w:r w:rsidR="00353D06" w:rsidRPr="006466B2">
        <w:rPr>
          <w:rFonts w:ascii="Times New Roman" w:hAnsi="Times New Roman" w:cs="Times New Roman"/>
          <w:b/>
          <w:i/>
          <w:sz w:val="28"/>
          <w:szCs w:val="28"/>
          <w:lang w:eastAsia="en-US"/>
        </w:rPr>
        <w:t xml:space="preserve"> </w:t>
      </w:r>
      <w:r w:rsidR="00353D06" w:rsidRPr="006466B2">
        <w:rPr>
          <w:rFonts w:ascii="Times New Roman" w:hAnsi="Times New Roman" w:cs="Times New Roman"/>
          <w:b/>
          <w:i/>
          <w:sz w:val="28"/>
          <w:szCs w:val="28"/>
          <w:vertAlign w:val="subscript"/>
          <w:lang w:eastAsia="en-US"/>
        </w:rPr>
        <w:t>р</w:t>
      </w:r>
      <w:r w:rsidRPr="006466B2">
        <w:rPr>
          <w:rFonts w:ascii="Times New Roman" w:hAnsi="Times New Roman"/>
          <w:b/>
          <w:i/>
          <w:sz w:val="28"/>
          <w:szCs w:val="28"/>
        </w:rPr>
        <w:t xml:space="preserve"> (+/-) </w:t>
      </w:r>
      <w:r w:rsidRPr="006466B2">
        <w:rPr>
          <w:rFonts w:ascii="Times New Roman" w:hAnsi="Times New Roman"/>
          <w:b/>
          <w:i/>
          <w:sz w:val="28"/>
          <w:szCs w:val="28"/>
          <w:lang w:val="en-US"/>
        </w:rPr>
        <w:t>P</w:t>
      </w:r>
      <w:r w:rsidRPr="006466B2">
        <w:rPr>
          <w:rFonts w:ascii="Times New Roman" w:hAnsi="Times New Roman"/>
          <w:b/>
          <w:i/>
          <w:sz w:val="28"/>
          <w:szCs w:val="28"/>
        </w:rPr>
        <w:t xml:space="preserve"> (+/-) </w:t>
      </w:r>
      <w:r w:rsidRPr="006466B2">
        <w:rPr>
          <w:rFonts w:ascii="Times New Roman" w:hAnsi="Times New Roman"/>
          <w:b/>
          <w:i/>
          <w:sz w:val="28"/>
          <w:szCs w:val="28"/>
          <w:lang w:val="en-US"/>
        </w:rPr>
        <w:t>F</w:t>
      </w:r>
      <w:r w:rsidRPr="006466B2">
        <w:rPr>
          <w:rFonts w:ascii="Times New Roman" w:hAnsi="Times New Roman"/>
          <w:b/>
          <w:i/>
          <w:sz w:val="28"/>
          <w:szCs w:val="28"/>
        </w:rPr>
        <w:t xml:space="preserve">, </w:t>
      </w:r>
      <w:r w:rsidRPr="006466B2">
        <w:rPr>
          <w:rFonts w:ascii="Times New Roman" w:hAnsi="Times New Roman"/>
          <w:sz w:val="28"/>
          <w:szCs w:val="28"/>
        </w:rPr>
        <w:t>где,</w:t>
      </w:r>
    </w:p>
    <w:p w:rsidR="00C757D4" w:rsidRPr="006466B2" w:rsidRDefault="00C757D4" w:rsidP="00C757D4">
      <w:pPr>
        <w:ind w:firstLine="709"/>
        <w:rPr>
          <w:rFonts w:ascii="Times New Roman" w:hAnsi="Times New Roman"/>
          <w:sz w:val="28"/>
          <w:szCs w:val="28"/>
        </w:rPr>
      </w:pPr>
      <w:r w:rsidRPr="006466B2">
        <w:rPr>
          <w:rFonts w:ascii="Times New Roman" w:hAnsi="Times New Roman"/>
          <w:b/>
          <w:i/>
          <w:sz w:val="28"/>
          <w:szCs w:val="28"/>
        </w:rPr>
        <w:t>V</w:t>
      </w:r>
      <w:r w:rsidRPr="006466B2">
        <w:rPr>
          <w:rFonts w:ascii="Times New Roman" w:hAnsi="Times New Roman"/>
          <w:b/>
          <w:i/>
          <w:sz w:val="28"/>
          <w:szCs w:val="28"/>
          <w:vertAlign w:val="subscript"/>
        </w:rPr>
        <w:t>сп</w:t>
      </w:r>
      <w:r w:rsidRPr="006466B2">
        <w:rPr>
          <w:rFonts w:ascii="Times New Roman" w:hAnsi="Times New Roman"/>
          <w:sz w:val="28"/>
          <w:szCs w:val="28"/>
        </w:rPr>
        <w:t xml:space="preserve"> – налогооблагаемый объем реализации этилового спирта из пищевого сырья</w:t>
      </w:r>
      <w:r w:rsidR="004B1DFE" w:rsidRPr="006466B2">
        <w:rPr>
          <w:rFonts w:ascii="Times New Roman" w:hAnsi="Times New Roman"/>
          <w:sz w:val="28"/>
          <w:szCs w:val="28"/>
        </w:rPr>
        <w:t>, винного спирта, виноградного спирта</w:t>
      </w:r>
      <w:r w:rsidRPr="006466B2">
        <w:rPr>
          <w:rFonts w:ascii="Times New Roman" w:hAnsi="Times New Roman"/>
          <w:sz w:val="28"/>
          <w:szCs w:val="28"/>
        </w:rPr>
        <w:t xml:space="preserve"> (за исключением дистиллятов винного, виноградного, плодового, коньячного, кальвадосного, вискового),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 5-АЛ);</w:t>
      </w:r>
    </w:p>
    <w:p w:rsidR="00C757D4" w:rsidRPr="006466B2" w:rsidRDefault="00C757D4" w:rsidP="00C757D4">
      <w:pPr>
        <w:ind w:firstLine="709"/>
        <w:rPr>
          <w:rFonts w:ascii="Times New Roman" w:hAnsi="Times New Roman"/>
          <w:sz w:val="28"/>
          <w:szCs w:val="28"/>
        </w:rPr>
      </w:pPr>
      <w:r w:rsidRPr="006466B2">
        <w:rPr>
          <w:rFonts w:ascii="Times New Roman" w:hAnsi="Times New Roman"/>
          <w:b/>
          <w:i/>
          <w:sz w:val="28"/>
          <w:szCs w:val="28"/>
        </w:rPr>
        <w:t>d</w:t>
      </w:r>
      <w:r w:rsidRPr="006466B2">
        <w:rPr>
          <w:rFonts w:ascii="Times New Roman" w:hAnsi="Times New Roman"/>
          <w:b/>
          <w:i/>
          <w:sz w:val="28"/>
          <w:szCs w:val="28"/>
          <w:vertAlign w:val="subscript"/>
        </w:rPr>
        <w:t>сп</w:t>
      </w:r>
      <w:r w:rsidRPr="006466B2">
        <w:rPr>
          <w:rFonts w:ascii="Times New Roman" w:hAnsi="Times New Roman"/>
          <w:sz w:val="28"/>
          <w:szCs w:val="28"/>
        </w:rPr>
        <w:t xml:space="preserve"> – доля этилового спирта</w:t>
      </w:r>
      <w:r w:rsidR="004B1DFE" w:rsidRPr="006466B2">
        <w:rPr>
          <w:rFonts w:ascii="Times New Roman" w:hAnsi="Times New Roman"/>
          <w:sz w:val="28"/>
          <w:szCs w:val="28"/>
        </w:rPr>
        <w:t>,</w:t>
      </w:r>
      <w:r w:rsidRPr="006466B2">
        <w:rPr>
          <w:rFonts w:ascii="Times New Roman" w:hAnsi="Times New Roman"/>
          <w:sz w:val="28"/>
          <w:szCs w:val="28"/>
        </w:rPr>
        <w:t xml:space="preserve"> </w:t>
      </w:r>
      <w:r w:rsidR="004B1DFE" w:rsidRPr="006466B2">
        <w:rPr>
          <w:rFonts w:ascii="Times New Roman" w:hAnsi="Times New Roman"/>
          <w:sz w:val="28"/>
          <w:szCs w:val="28"/>
        </w:rPr>
        <w:t>винного спирта, виноградного спирта</w:t>
      </w:r>
      <w:r w:rsidRPr="006466B2">
        <w:rPr>
          <w:rFonts w:ascii="Times New Roman" w:hAnsi="Times New Roman"/>
          <w:sz w:val="28"/>
          <w:szCs w:val="28"/>
        </w:rPr>
        <w:t xml:space="preserve"> </w:t>
      </w:r>
      <w:r w:rsidR="004B1DFE" w:rsidRPr="006466B2">
        <w:rPr>
          <w:rFonts w:ascii="Times New Roman" w:hAnsi="Times New Roman"/>
          <w:sz w:val="28"/>
          <w:szCs w:val="28"/>
        </w:rPr>
        <w:t xml:space="preserve">облагаемых </w:t>
      </w:r>
      <w:r w:rsidRPr="006466B2">
        <w:rPr>
          <w:rFonts w:ascii="Times New Roman" w:hAnsi="Times New Roman"/>
          <w:sz w:val="28"/>
          <w:szCs w:val="28"/>
        </w:rPr>
        <w:t>по ставке 0% (в соответствии с показателями макроэкономического развития, и (или) с данными Росалкогольрегулирования);</w:t>
      </w:r>
    </w:p>
    <w:p w:rsidR="00C757D4" w:rsidRPr="006466B2" w:rsidRDefault="00C757D4" w:rsidP="00C757D4">
      <w:pPr>
        <w:ind w:firstLine="709"/>
        <w:rPr>
          <w:rFonts w:ascii="Times New Roman" w:hAnsi="Times New Roman"/>
          <w:sz w:val="28"/>
          <w:szCs w:val="28"/>
        </w:rPr>
      </w:pPr>
      <w:r w:rsidRPr="006466B2">
        <w:rPr>
          <w:rFonts w:ascii="Times New Roman" w:hAnsi="Times New Roman"/>
          <w:b/>
          <w:i/>
          <w:sz w:val="28"/>
          <w:szCs w:val="28"/>
        </w:rPr>
        <w:t>S</w:t>
      </w:r>
      <w:r w:rsidRPr="006466B2">
        <w:rPr>
          <w:rFonts w:ascii="Times New Roman" w:hAnsi="Times New Roman"/>
          <w:sz w:val="28"/>
          <w:szCs w:val="28"/>
        </w:rPr>
        <w:t xml:space="preserve"> – ставка акциза, рублей за 1 литр безводного этилового спирта;</w:t>
      </w:r>
    </w:p>
    <w:p w:rsidR="00C757D4" w:rsidRPr="006466B2" w:rsidRDefault="00C757D4" w:rsidP="00C757D4">
      <w:pPr>
        <w:ind w:firstLine="709"/>
        <w:rPr>
          <w:rFonts w:ascii="Times New Roman" w:hAnsi="Times New Roman"/>
          <w:sz w:val="28"/>
          <w:szCs w:val="28"/>
        </w:rPr>
      </w:pPr>
      <w:r w:rsidRPr="006466B2">
        <w:rPr>
          <w:rFonts w:ascii="Times New Roman" w:hAnsi="Times New Roman"/>
          <w:b/>
          <w:i/>
          <w:sz w:val="28"/>
          <w:szCs w:val="28"/>
          <w:lang w:val="en-US"/>
        </w:rPr>
        <w:t>K</w:t>
      </w:r>
      <w:r w:rsidRPr="006466B2">
        <w:rPr>
          <w:rFonts w:ascii="Times New Roman" w:hAnsi="Times New Roman"/>
          <w:b/>
          <w:i/>
          <w:sz w:val="28"/>
          <w:szCs w:val="28"/>
        </w:rPr>
        <w:t xml:space="preserve"> </w:t>
      </w:r>
      <w:r w:rsidRPr="006466B2">
        <w:rPr>
          <w:rFonts w:ascii="Times New Roman" w:hAnsi="Times New Roman"/>
          <w:b/>
          <w:i/>
          <w:sz w:val="28"/>
          <w:szCs w:val="28"/>
          <w:vertAlign w:val="subscript"/>
        </w:rPr>
        <w:t>соб.</w:t>
      </w:r>
      <w:r w:rsidRPr="006466B2">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757D4" w:rsidRPr="006466B2" w:rsidRDefault="00C757D4" w:rsidP="00C757D4">
      <w:pPr>
        <w:ind w:firstLine="709"/>
        <w:rPr>
          <w:rFonts w:ascii="Times New Roman" w:hAnsi="Times New Roman"/>
          <w:sz w:val="28"/>
          <w:szCs w:val="28"/>
        </w:rPr>
      </w:pPr>
      <w:r w:rsidRPr="006466B2">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53D06" w:rsidRPr="006466B2" w:rsidRDefault="00353D06" w:rsidP="00353D06">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C757D4" w:rsidRPr="006466B2" w:rsidRDefault="00C757D4" w:rsidP="00C757D4">
      <w:pPr>
        <w:ind w:firstLine="709"/>
        <w:rPr>
          <w:rFonts w:ascii="Times New Roman" w:hAnsi="Times New Roman"/>
          <w:sz w:val="28"/>
          <w:szCs w:val="28"/>
        </w:rPr>
      </w:pPr>
      <w:r w:rsidRPr="006466B2">
        <w:rPr>
          <w:rFonts w:ascii="Times New Roman" w:hAnsi="Times New Roman"/>
          <w:b/>
          <w:i/>
          <w:sz w:val="28"/>
          <w:szCs w:val="28"/>
          <w:lang w:val="en-US"/>
        </w:rPr>
        <w:t>P</w:t>
      </w:r>
      <w:r w:rsidRPr="006466B2">
        <w:rPr>
          <w:rFonts w:ascii="Times New Roman" w:hAnsi="Times New Roman"/>
          <w:b/>
          <w:i/>
          <w:sz w:val="28"/>
          <w:szCs w:val="28"/>
        </w:rPr>
        <w:t xml:space="preserve"> </w:t>
      </w:r>
      <w:r w:rsidRPr="006466B2">
        <w:rPr>
          <w:rFonts w:ascii="Times New Roman" w:hAnsi="Times New Roman"/>
          <w:sz w:val="28"/>
          <w:szCs w:val="28"/>
        </w:rPr>
        <w:t>– переходящие платежи, тыс. рублей;</w:t>
      </w:r>
    </w:p>
    <w:p w:rsidR="00025470" w:rsidRPr="006466B2" w:rsidRDefault="00C757D4" w:rsidP="00025470">
      <w:pPr>
        <w:rPr>
          <w:rFonts w:ascii="Times New Roman" w:eastAsia="Calibri" w:hAnsi="Times New Roman" w:cs="Times New Roman"/>
          <w:bCs/>
          <w:iCs/>
          <w:snapToGrid w:val="0"/>
          <w:sz w:val="28"/>
          <w:szCs w:val="28"/>
          <w:lang w:eastAsia="en-US"/>
        </w:rPr>
      </w:pPr>
      <w:r w:rsidRPr="006466B2">
        <w:rPr>
          <w:rFonts w:ascii="Times New Roman" w:hAnsi="Times New Roman"/>
          <w:b/>
          <w:i/>
          <w:sz w:val="28"/>
          <w:szCs w:val="28"/>
        </w:rPr>
        <w:t xml:space="preserve">F – </w:t>
      </w:r>
      <w:r w:rsidR="00025470" w:rsidRPr="006466B2">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C757D4" w:rsidRPr="006466B2" w:rsidRDefault="00C757D4" w:rsidP="00C757D4">
      <w:pPr>
        <w:ind w:firstLine="709"/>
        <w:rPr>
          <w:rFonts w:ascii="Times New Roman" w:hAnsi="Times New Roman"/>
          <w:sz w:val="28"/>
          <w:szCs w:val="28"/>
        </w:rPr>
      </w:pPr>
      <w:r w:rsidRPr="006466B2">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C757D4" w:rsidRPr="006466B2" w:rsidRDefault="00C757D4" w:rsidP="00C757D4">
      <w:pPr>
        <w:ind w:firstLine="709"/>
        <w:rPr>
          <w:rFonts w:ascii="Times New Roman" w:hAnsi="Times New Roman"/>
          <w:sz w:val="28"/>
          <w:szCs w:val="28"/>
        </w:rPr>
      </w:pPr>
      <w:r w:rsidRPr="006466B2">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C757D4" w:rsidRPr="006466B2" w:rsidRDefault="00C757D4" w:rsidP="00C757D4">
      <w:pPr>
        <w:ind w:firstLine="709"/>
        <w:rPr>
          <w:rFonts w:ascii="Times New Roman" w:hAnsi="Times New Roman"/>
          <w:sz w:val="28"/>
          <w:szCs w:val="28"/>
        </w:rPr>
      </w:pPr>
      <w:r w:rsidRPr="006466B2">
        <w:rPr>
          <w:rFonts w:ascii="Times New Roman" w:hAnsi="Times New Roman"/>
          <w:sz w:val="28"/>
          <w:szCs w:val="28"/>
        </w:rPr>
        <w:t>Акцизы на этиловый спирт из пищевого сырья</w:t>
      </w:r>
      <w:r w:rsidR="00977FCD" w:rsidRPr="006466B2">
        <w:rPr>
          <w:rFonts w:ascii="Times New Roman" w:hAnsi="Times New Roman"/>
          <w:sz w:val="28"/>
          <w:szCs w:val="28"/>
        </w:rPr>
        <w:t>, винный спирт, виноградный спирт</w:t>
      </w:r>
      <w:r w:rsidRPr="006466B2">
        <w:rPr>
          <w:rFonts w:ascii="Times New Roman" w:hAnsi="Times New Roman"/>
          <w:sz w:val="28"/>
          <w:szCs w:val="28"/>
        </w:rPr>
        <w:t xml:space="preserve"> (за исключением дистиллятов винного, виноградного, плодового, коньячного, кальвадосного, вискового), зачисляются в бюджеты бюджетной системы Российской Федерации по нормативам, установленным в соответствии со статьями БК РФ.</w:t>
      </w:r>
    </w:p>
    <w:p w:rsidR="00C757D4" w:rsidRPr="006466B2" w:rsidRDefault="00C757D4" w:rsidP="00F75F34">
      <w:pPr>
        <w:pStyle w:val="10"/>
        <w:spacing w:before="0" w:after="0"/>
        <w:rPr>
          <w:rFonts w:ascii="Times New Roman" w:hAnsi="Times New Roman" w:cs="Times New Roman"/>
          <w:bCs w:val="0"/>
          <w:color w:val="auto"/>
          <w:sz w:val="28"/>
          <w:szCs w:val="28"/>
        </w:rPr>
      </w:pPr>
    </w:p>
    <w:p w:rsidR="00F75F34" w:rsidRPr="006466B2" w:rsidRDefault="00F75F34" w:rsidP="00F75F34">
      <w:pPr>
        <w:pStyle w:val="10"/>
        <w:spacing w:before="0" w:after="0"/>
        <w:rPr>
          <w:rFonts w:ascii="Times New Roman" w:hAnsi="Times New Roman" w:cs="Times New Roman"/>
          <w:bCs w:val="0"/>
          <w:color w:val="auto"/>
          <w:sz w:val="28"/>
          <w:szCs w:val="28"/>
        </w:rPr>
      </w:pPr>
      <w:bookmarkStart w:id="103" w:name="_Toc143782462"/>
      <w:r w:rsidRPr="006466B2">
        <w:rPr>
          <w:rFonts w:ascii="Times New Roman" w:hAnsi="Times New Roman" w:cs="Times New Roman"/>
          <w:bCs w:val="0"/>
          <w:color w:val="auto"/>
          <w:sz w:val="28"/>
          <w:szCs w:val="28"/>
        </w:rPr>
        <w:t>2.</w:t>
      </w:r>
      <w:r w:rsidR="00CD3725">
        <w:rPr>
          <w:rFonts w:ascii="Times New Roman" w:hAnsi="Times New Roman" w:cs="Times New Roman"/>
          <w:bCs w:val="0"/>
          <w:color w:val="auto"/>
          <w:sz w:val="28"/>
          <w:szCs w:val="28"/>
        </w:rPr>
        <w:t>3</w:t>
      </w:r>
      <w:r w:rsidRPr="006466B2">
        <w:rPr>
          <w:rFonts w:ascii="Times New Roman" w:hAnsi="Times New Roman" w:cs="Times New Roman"/>
          <w:bCs w:val="0"/>
          <w:color w:val="auto"/>
          <w:sz w:val="28"/>
          <w:szCs w:val="28"/>
        </w:rPr>
        <w:t>.2. Акцизы на этиловый спирт из непищевого сырья, производимый на территории Российской Федерации 182</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03</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02012</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110</w:t>
      </w:r>
      <w:bookmarkEnd w:id="102"/>
      <w:bookmarkEnd w:id="103"/>
    </w:p>
    <w:p w:rsidR="00D71619" w:rsidRPr="006466B2" w:rsidRDefault="00D71619" w:rsidP="00F75F34">
      <w:pPr>
        <w:ind w:firstLine="709"/>
        <w:rPr>
          <w:rFonts w:ascii="Times New Roman" w:hAnsi="Times New Roman"/>
          <w:sz w:val="28"/>
          <w:szCs w:val="28"/>
        </w:rPr>
      </w:pPr>
    </w:p>
    <w:p w:rsidR="00F75F34" w:rsidRPr="006466B2" w:rsidRDefault="00F75F34" w:rsidP="00F75F34">
      <w:pPr>
        <w:ind w:firstLine="709"/>
        <w:rPr>
          <w:rFonts w:ascii="Times New Roman" w:hAnsi="Times New Roman"/>
          <w:sz w:val="28"/>
          <w:szCs w:val="28"/>
        </w:rPr>
      </w:pPr>
      <w:r w:rsidRPr="006466B2">
        <w:rPr>
          <w:rFonts w:ascii="Times New Roman" w:hAnsi="Times New Roman"/>
          <w:sz w:val="28"/>
          <w:szCs w:val="28"/>
        </w:rPr>
        <w:t>Для расчёта поступлений акцизов на этиловый спирт из непищевого сырья используются:</w:t>
      </w:r>
    </w:p>
    <w:p w:rsidR="00F75F34" w:rsidRPr="006466B2" w:rsidRDefault="00F75F34" w:rsidP="00F75F34">
      <w:pPr>
        <w:ind w:firstLine="709"/>
        <w:rPr>
          <w:rFonts w:ascii="Times New Roman" w:hAnsi="Times New Roman"/>
          <w:sz w:val="28"/>
          <w:szCs w:val="28"/>
        </w:rPr>
      </w:pPr>
      <w:r w:rsidRPr="006466B2">
        <w:rPr>
          <w:rFonts w:ascii="Times New Roman" w:hAnsi="Times New Roman"/>
          <w:sz w:val="28"/>
          <w:szCs w:val="28"/>
        </w:rPr>
        <w:t xml:space="preserve">- 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6466B2">
        <w:rPr>
          <w:rFonts w:ascii="Times New Roman" w:hAnsi="Times New Roman"/>
          <w:sz w:val="28"/>
          <w:szCs w:val="28"/>
        </w:rPr>
        <w:t xml:space="preserve">среднесрочный </w:t>
      </w:r>
      <w:r w:rsidRPr="006466B2">
        <w:rPr>
          <w:rFonts w:ascii="Times New Roman" w:hAnsi="Times New Roman"/>
          <w:sz w:val="28"/>
          <w:szCs w:val="28"/>
        </w:rPr>
        <w:t>период, связанных с оценкой роста (снижения) макроэкономических показателей;</w:t>
      </w:r>
    </w:p>
    <w:p w:rsidR="00C757D4" w:rsidRPr="006466B2" w:rsidRDefault="00C757D4" w:rsidP="00C757D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C757D4" w:rsidRPr="006466B2" w:rsidRDefault="00C757D4" w:rsidP="00C757D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налоговые ставки, предусмотренные главой 22 НК РФ «Акцизы».</w:t>
      </w:r>
    </w:p>
    <w:p w:rsidR="00C757D4" w:rsidRPr="006466B2" w:rsidRDefault="00C757D4" w:rsidP="00C757D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C757D4" w:rsidRPr="006466B2" w:rsidRDefault="00C757D4" w:rsidP="00C757D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Поступления акцизов на этиловый спирт из непищевого сырья (</w:t>
      </w:r>
      <w:r w:rsidRPr="006466B2">
        <w:rPr>
          <w:rFonts w:ascii="Times New Roman" w:hAnsi="Times New Roman" w:cs="Times New Roman"/>
          <w:b/>
          <w:i/>
          <w:sz w:val="28"/>
          <w:szCs w:val="28"/>
          <w:lang w:eastAsia="en-US"/>
        </w:rPr>
        <w:t>А</w:t>
      </w:r>
      <w:r w:rsidRPr="006466B2">
        <w:rPr>
          <w:rFonts w:ascii="Times New Roman" w:hAnsi="Times New Roman" w:cs="Times New Roman"/>
          <w:b/>
          <w:i/>
          <w:sz w:val="28"/>
          <w:szCs w:val="28"/>
          <w:vertAlign w:val="subscript"/>
          <w:lang w:eastAsia="en-US"/>
        </w:rPr>
        <w:t>НСП</w:t>
      </w:r>
      <w:r w:rsidRPr="006466B2">
        <w:rPr>
          <w:rFonts w:ascii="Times New Roman" w:hAnsi="Times New Roman" w:cs="Times New Roman"/>
          <w:sz w:val="28"/>
          <w:szCs w:val="28"/>
          <w:lang w:eastAsia="en-US"/>
        </w:rPr>
        <w:t>) определяется исходя из следующего алгоритма расчёта (формуле):</w:t>
      </w:r>
    </w:p>
    <w:p w:rsidR="00C757D4" w:rsidRPr="006466B2" w:rsidRDefault="00C757D4" w:rsidP="00C757D4">
      <w:pPr>
        <w:widowControl/>
        <w:autoSpaceDE/>
        <w:autoSpaceDN/>
        <w:adjustRightInd/>
        <w:ind w:firstLine="709"/>
        <w:rPr>
          <w:rFonts w:ascii="Times New Roman" w:hAnsi="Times New Roman" w:cs="Times New Roman"/>
          <w:sz w:val="28"/>
          <w:szCs w:val="28"/>
          <w:lang w:eastAsia="en-US"/>
        </w:rPr>
      </w:pPr>
    </w:p>
    <w:p w:rsidR="00C757D4" w:rsidRPr="006466B2" w:rsidRDefault="00C757D4" w:rsidP="00C757D4">
      <w:pPr>
        <w:widowControl/>
        <w:autoSpaceDE/>
        <w:autoSpaceDN/>
        <w:adjustRightInd/>
        <w:spacing w:after="200"/>
        <w:ind w:firstLine="0"/>
        <w:jc w:val="center"/>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А</w:t>
      </w:r>
      <w:r w:rsidRPr="006466B2">
        <w:rPr>
          <w:rFonts w:ascii="Times New Roman" w:hAnsi="Times New Roman" w:cs="Times New Roman"/>
          <w:b/>
          <w:i/>
          <w:sz w:val="28"/>
          <w:szCs w:val="28"/>
          <w:vertAlign w:val="subscript"/>
          <w:lang w:eastAsia="en-US"/>
        </w:rPr>
        <w:t>НСП</w:t>
      </w:r>
      <w:r w:rsidRPr="006466B2">
        <w:rPr>
          <w:rFonts w:ascii="Times New Roman" w:hAnsi="Times New Roman" w:cs="Times New Roman"/>
          <w:b/>
          <w:i/>
          <w:sz w:val="28"/>
          <w:szCs w:val="28"/>
          <w:lang w:eastAsia="en-US"/>
        </w:rPr>
        <w:t>= ∑ (</w:t>
      </w: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vertAlign w:val="subscript"/>
          <w:lang w:eastAsia="en-US"/>
        </w:rPr>
        <w:t>нсп</w:t>
      </w:r>
      <w:r w:rsidR="001B42C2"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d</w:t>
      </w:r>
      <w:r w:rsidRPr="006466B2">
        <w:rPr>
          <w:rFonts w:ascii="Times New Roman" w:hAnsi="Times New Roman" w:cs="Times New Roman"/>
          <w:b/>
          <w:i/>
          <w:sz w:val="28"/>
          <w:szCs w:val="28"/>
          <w:vertAlign w:val="subscript"/>
          <w:lang w:eastAsia="en-US"/>
        </w:rPr>
        <w:t>нсп</w:t>
      </w:r>
      <w:r w:rsidR="001B42C2"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lang w:eastAsia="en-US"/>
        </w:rPr>
        <w:t>)</w:t>
      </w:r>
      <w:r w:rsidR="001B42C2"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b/>
          <w:i/>
          <w:sz w:val="28"/>
          <w:szCs w:val="28"/>
          <w:lang w:eastAsia="en-US"/>
        </w:rPr>
        <w:t xml:space="preserve"> </w:t>
      </w:r>
      <w:r w:rsidR="00353D06" w:rsidRPr="006466B2">
        <w:rPr>
          <w:rFonts w:ascii="Times New Roman" w:hAnsi="Times New Roman" w:cs="Times New Roman"/>
          <w:b/>
          <w:i/>
          <w:sz w:val="28"/>
          <w:szCs w:val="28"/>
          <w:lang w:eastAsia="en-US"/>
        </w:rPr>
        <w:t xml:space="preserve">× </w:t>
      </w:r>
      <w:r w:rsidR="00353D06" w:rsidRPr="006466B2">
        <w:rPr>
          <w:rFonts w:ascii="Times New Roman" w:hAnsi="Times New Roman" w:cs="Times New Roman"/>
          <w:b/>
          <w:i/>
          <w:sz w:val="28"/>
          <w:szCs w:val="28"/>
          <w:lang w:val="en-US" w:eastAsia="en-US"/>
        </w:rPr>
        <w:t>K</w:t>
      </w:r>
      <w:r w:rsidR="00353D06" w:rsidRPr="006466B2">
        <w:rPr>
          <w:rFonts w:ascii="Times New Roman" w:hAnsi="Times New Roman" w:cs="Times New Roman"/>
          <w:b/>
          <w:i/>
          <w:sz w:val="28"/>
          <w:szCs w:val="28"/>
          <w:lang w:eastAsia="en-US"/>
        </w:rPr>
        <w:t xml:space="preserve"> </w:t>
      </w:r>
      <w:r w:rsidR="00353D06" w:rsidRPr="006466B2">
        <w:rPr>
          <w:rFonts w:ascii="Times New Roman" w:hAnsi="Times New Roman" w:cs="Times New Roman"/>
          <w:b/>
          <w:i/>
          <w:sz w:val="28"/>
          <w:szCs w:val="28"/>
          <w:vertAlign w:val="subscript"/>
          <w:lang w:eastAsia="en-US"/>
        </w:rPr>
        <w:t>р</w:t>
      </w:r>
      <w:r w:rsidR="00353D06"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P</w:t>
      </w:r>
      <w:r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F</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где,</w:t>
      </w:r>
    </w:p>
    <w:p w:rsidR="00C757D4" w:rsidRPr="006466B2" w:rsidRDefault="00C757D4" w:rsidP="00C757D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vertAlign w:val="subscript"/>
          <w:lang w:eastAsia="en-US"/>
        </w:rPr>
        <w:t>нсп</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показателями отчета по форме № 5-АЛ);</w:t>
      </w:r>
    </w:p>
    <w:p w:rsidR="00C757D4" w:rsidRPr="006466B2" w:rsidRDefault="00C757D4" w:rsidP="00C757D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d</w:t>
      </w:r>
      <w:r w:rsidRPr="006466B2">
        <w:rPr>
          <w:rFonts w:ascii="Times New Roman" w:hAnsi="Times New Roman" w:cs="Times New Roman"/>
          <w:b/>
          <w:i/>
          <w:sz w:val="28"/>
          <w:szCs w:val="28"/>
          <w:vertAlign w:val="subscript"/>
          <w:lang w:eastAsia="en-US"/>
        </w:rPr>
        <w:t>нсп</w:t>
      </w:r>
      <w:r w:rsidRPr="006466B2">
        <w:rPr>
          <w:rFonts w:ascii="Times New Roman" w:hAnsi="Times New Roman" w:cs="Times New Roman"/>
          <w:sz w:val="28"/>
          <w:szCs w:val="28"/>
          <w:vertAlign w:val="subscript"/>
          <w:lang w:eastAsia="en-US"/>
        </w:rPr>
        <w:t xml:space="preserve"> </w:t>
      </w:r>
      <w:r w:rsidRPr="006466B2">
        <w:rPr>
          <w:rFonts w:ascii="Times New Roman" w:hAnsi="Times New Roman" w:cs="Times New Roman"/>
          <w:sz w:val="28"/>
          <w:szCs w:val="28"/>
          <w:lang w:eastAsia="en-US"/>
        </w:rPr>
        <w:t xml:space="preserve">– 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w:t>
      </w:r>
      <w:r w:rsidRPr="006466B2">
        <w:rPr>
          <w:rFonts w:ascii="Times New Roman" w:hAnsi="Times New Roman" w:cs="Times New Roman"/>
          <w:sz w:val="28"/>
          <w:szCs w:val="28"/>
          <w:lang w:eastAsia="en-US"/>
        </w:rPr>
        <w:br/>
        <w:t>01 января текущего года, к объему реализации этилового спирта из непищевого сырья, представленному в макропоказателях за тот же период);</w:t>
      </w:r>
    </w:p>
    <w:p w:rsidR="00C757D4" w:rsidRPr="006466B2" w:rsidRDefault="00C757D4" w:rsidP="00C757D4">
      <w:pPr>
        <w:widowControl/>
        <w:autoSpaceDE/>
        <w:autoSpaceDN/>
        <w:adjustRightInd/>
        <w:spacing w:line="276" w:lineRule="auto"/>
        <w:ind w:firstLine="709"/>
        <w:rPr>
          <w:rFonts w:ascii="Times New Roman" w:hAnsi="Times New Roman" w:cs="Times New Roman"/>
          <w:sz w:val="28"/>
          <w:szCs w:val="28"/>
          <w:lang w:eastAsia="en-US"/>
        </w:rPr>
      </w:pPr>
      <w:r w:rsidRPr="006466B2">
        <w:rPr>
          <w:rFonts w:ascii="Times New Roman" w:hAnsi="Times New Roman" w:cs="Times New Roman"/>
          <w:b/>
          <w:sz w:val="28"/>
          <w:szCs w:val="28"/>
          <w:lang w:val="en-US" w:eastAsia="en-US"/>
        </w:rPr>
        <w:t>S</w:t>
      </w:r>
      <w:r w:rsidRPr="006466B2">
        <w:rPr>
          <w:rFonts w:ascii="Times New Roman" w:hAnsi="Times New Roman" w:cs="Times New Roman"/>
          <w:sz w:val="28"/>
          <w:szCs w:val="28"/>
          <w:lang w:eastAsia="en-US"/>
        </w:rPr>
        <w:t xml:space="preserve"> – ставка акциза, рублей за 1 литр безводного этилового спирта;</w:t>
      </w:r>
    </w:p>
    <w:p w:rsidR="00C757D4" w:rsidRPr="006466B2" w:rsidRDefault="00C757D4" w:rsidP="00C757D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C757D4" w:rsidRPr="006466B2" w:rsidRDefault="00C757D4" w:rsidP="00C757D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53D06" w:rsidRPr="006466B2" w:rsidRDefault="00353D06" w:rsidP="00353D06">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C757D4" w:rsidRPr="006466B2" w:rsidRDefault="00C757D4" w:rsidP="00C757D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P</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переходящие платежи, тыс. рублей;</w:t>
      </w:r>
    </w:p>
    <w:p w:rsidR="00025470" w:rsidRPr="006466B2" w:rsidRDefault="00C757D4" w:rsidP="00025470">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025470" w:rsidRPr="006466B2">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C757D4" w:rsidRPr="006466B2" w:rsidRDefault="00C757D4" w:rsidP="00025470">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C757D4" w:rsidRPr="006466B2" w:rsidRDefault="00C757D4" w:rsidP="00C757D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C757D4" w:rsidRPr="006466B2" w:rsidRDefault="00C757D4" w:rsidP="00C757D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rsidR="00F75F34" w:rsidRPr="006466B2" w:rsidRDefault="00F75F34" w:rsidP="0098431D">
      <w:pPr>
        <w:widowControl/>
        <w:ind w:firstLine="713"/>
        <w:rPr>
          <w:rFonts w:ascii="Times New Roman" w:hAnsi="Times New Roman" w:cs="Times New Roman"/>
          <w:sz w:val="28"/>
          <w:szCs w:val="28"/>
        </w:rPr>
      </w:pPr>
    </w:p>
    <w:p w:rsidR="0098431D" w:rsidRPr="006466B2" w:rsidRDefault="008E0EEF" w:rsidP="003523CC">
      <w:pPr>
        <w:pStyle w:val="10"/>
        <w:spacing w:before="0" w:after="0"/>
        <w:rPr>
          <w:rFonts w:ascii="Times New Roman" w:hAnsi="Times New Roman" w:cs="Times New Roman"/>
          <w:bCs w:val="0"/>
          <w:color w:val="auto"/>
          <w:sz w:val="28"/>
          <w:szCs w:val="28"/>
        </w:rPr>
      </w:pPr>
      <w:bookmarkStart w:id="104" w:name="_Toc25223394"/>
      <w:bookmarkStart w:id="105" w:name="_Toc143782463"/>
      <w:r w:rsidRPr="006466B2">
        <w:rPr>
          <w:rFonts w:ascii="Times New Roman" w:hAnsi="Times New Roman" w:cs="Times New Roman"/>
          <w:bCs w:val="0"/>
          <w:color w:val="auto"/>
          <w:sz w:val="28"/>
          <w:szCs w:val="28"/>
        </w:rPr>
        <w:t>2.</w:t>
      </w:r>
      <w:r w:rsidR="00CD3725">
        <w:rPr>
          <w:rFonts w:ascii="Times New Roman" w:hAnsi="Times New Roman" w:cs="Times New Roman"/>
          <w:bCs w:val="0"/>
          <w:color w:val="auto"/>
          <w:sz w:val="28"/>
          <w:szCs w:val="28"/>
        </w:rPr>
        <w:t>3</w:t>
      </w:r>
      <w:r w:rsidRPr="006466B2">
        <w:rPr>
          <w:rFonts w:ascii="Times New Roman" w:hAnsi="Times New Roman" w:cs="Times New Roman"/>
          <w:bCs w:val="0"/>
          <w:color w:val="auto"/>
          <w:sz w:val="28"/>
          <w:szCs w:val="28"/>
        </w:rPr>
        <w:t>.</w:t>
      </w:r>
      <w:r w:rsidR="00790530" w:rsidRPr="006466B2">
        <w:rPr>
          <w:rFonts w:ascii="Times New Roman" w:hAnsi="Times New Roman" w:cs="Times New Roman"/>
          <w:bCs w:val="0"/>
          <w:color w:val="auto"/>
          <w:sz w:val="28"/>
          <w:szCs w:val="28"/>
        </w:rPr>
        <w:t>3</w:t>
      </w:r>
      <w:r w:rsidR="0098431D" w:rsidRPr="006466B2">
        <w:rPr>
          <w:rFonts w:ascii="Times New Roman" w:hAnsi="Times New Roman" w:cs="Times New Roman"/>
          <w:bCs w:val="0"/>
          <w:color w:val="auto"/>
          <w:sz w:val="28"/>
          <w:szCs w:val="28"/>
        </w:rPr>
        <w:t>. Акцизы на этиловый спирт из пищевого сырья</w:t>
      </w:r>
      <w:r w:rsidR="00E12986" w:rsidRPr="006466B2">
        <w:rPr>
          <w:rFonts w:ascii="Times New Roman" w:hAnsi="Times New Roman" w:cs="Times New Roman"/>
          <w:bCs w:val="0"/>
          <w:color w:val="auto"/>
          <w:sz w:val="28"/>
          <w:szCs w:val="28"/>
        </w:rPr>
        <w:t xml:space="preserve"> </w:t>
      </w:r>
      <w:r w:rsidR="0098431D" w:rsidRPr="006466B2">
        <w:rPr>
          <w:rFonts w:ascii="Times New Roman" w:hAnsi="Times New Roman" w:cs="Times New Roman"/>
          <w:bCs w:val="0"/>
          <w:color w:val="auto"/>
          <w:sz w:val="28"/>
          <w:szCs w:val="28"/>
        </w:rPr>
        <w:t>(дистилляты винный, виноградный, плодовый,</w:t>
      </w:r>
      <w:r w:rsidR="00E12986" w:rsidRPr="006466B2">
        <w:rPr>
          <w:rFonts w:ascii="Times New Roman" w:hAnsi="Times New Roman" w:cs="Times New Roman"/>
          <w:bCs w:val="0"/>
          <w:color w:val="auto"/>
          <w:sz w:val="28"/>
          <w:szCs w:val="28"/>
        </w:rPr>
        <w:t xml:space="preserve"> </w:t>
      </w:r>
      <w:r w:rsidR="0098431D" w:rsidRPr="006466B2">
        <w:rPr>
          <w:rFonts w:ascii="Times New Roman" w:hAnsi="Times New Roman" w:cs="Times New Roman"/>
          <w:bCs w:val="0"/>
          <w:color w:val="auto"/>
          <w:sz w:val="28"/>
          <w:szCs w:val="28"/>
        </w:rPr>
        <w:t>коньячный, кальвадосный, висковой</w:t>
      </w:r>
      <w:r w:rsidR="00FD0E4F" w:rsidRPr="006466B2">
        <w:rPr>
          <w:rFonts w:ascii="Times New Roman" w:hAnsi="Times New Roman" w:cs="Times New Roman"/>
          <w:bCs w:val="0"/>
          <w:color w:val="auto"/>
          <w:sz w:val="28"/>
          <w:szCs w:val="28"/>
        </w:rPr>
        <w:t>),</w:t>
      </w:r>
      <w:r w:rsidR="00E12986" w:rsidRPr="006466B2">
        <w:rPr>
          <w:rFonts w:ascii="Times New Roman" w:hAnsi="Times New Roman" w:cs="Times New Roman"/>
          <w:bCs w:val="0"/>
          <w:color w:val="auto"/>
          <w:sz w:val="28"/>
          <w:szCs w:val="28"/>
        </w:rPr>
        <w:t xml:space="preserve"> </w:t>
      </w:r>
      <w:r w:rsidR="00FD0E4F" w:rsidRPr="006466B2">
        <w:rPr>
          <w:rFonts w:ascii="Times New Roman" w:hAnsi="Times New Roman" w:cs="Times New Roman"/>
          <w:bCs w:val="0"/>
          <w:color w:val="auto"/>
          <w:sz w:val="28"/>
          <w:szCs w:val="28"/>
        </w:rPr>
        <w:t>производимый</w:t>
      </w:r>
      <w:r w:rsidR="00E12986" w:rsidRPr="006466B2">
        <w:rPr>
          <w:rFonts w:ascii="Times New Roman" w:hAnsi="Times New Roman" w:cs="Times New Roman"/>
          <w:bCs w:val="0"/>
          <w:color w:val="auto"/>
          <w:sz w:val="28"/>
          <w:szCs w:val="28"/>
        </w:rPr>
        <w:t xml:space="preserve"> </w:t>
      </w:r>
      <w:r w:rsidR="00FD0E4F" w:rsidRPr="006466B2">
        <w:rPr>
          <w:rFonts w:ascii="Times New Roman" w:hAnsi="Times New Roman" w:cs="Times New Roman"/>
          <w:bCs w:val="0"/>
          <w:color w:val="auto"/>
          <w:sz w:val="28"/>
          <w:szCs w:val="28"/>
        </w:rPr>
        <w:t>на территории</w:t>
      </w:r>
      <w:r w:rsidR="003523CC" w:rsidRPr="006466B2">
        <w:rPr>
          <w:rFonts w:ascii="Times New Roman" w:hAnsi="Times New Roman" w:cs="Times New Roman"/>
          <w:bCs w:val="0"/>
          <w:color w:val="auto"/>
          <w:sz w:val="28"/>
          <w:szCs w:val="28"/>
        </w:rPr>
        <w:t xml:space="preserve"> </w:t>
      </w:r>
      <w:r w:rsidR="00FD0E4F" w:rsidRPr="006466B2">
        <w:rPr>
          <w:rFonts w:ascii="Times New Roman" w:hAnsi="Times New Roman" w:cs="Times New Roman"/>
          <w:bCs w:val="0"/>
          <w:color w:val="auto"/>
          <w:sz w:val="28"/>
          <w:szCs w:val="28"/>
        </w:rPr>
        <w:t>Российской Федерации</w:t>
      </w:r>
      <w:r w:rsidR="004B4BCA" w:rsidRPr="006466B2">
        <w:rPr>
          <w:rFonts w:ascii="Times New Roman" w:hAnsi="Times New Roman" w:cs="Times New Roman"/>
          <w:bCs w:val="0"/>
          <w:color w:val="auto"/>
          <w:sz w:val="28"/>
          <w:szCs w:val="28"/>
        </w:rPr>
        <w:t xml:space="preserve"> </w:t>
      </w:r>
      <w:r w:rsidR="002D7BB2" w:rsidRPr="006466B2">
        <w:rPr>
          <w:rFonts w:ascii="Times New Roman" w:hAnsi="Times New Roman" w:cs="Times New Roman"/>
          <w:bCs w:val="0"/>
          <w:color w:val="auto"/>
          <w:sz w:val="28"/>
          <w:szCs w:val="28"/>
        </w:rPr>
        <w:t>1</w:t>
      </w:r>
      <w:r w:rsidR="0098431D" w:rsidRPr="006466B2">
        <w:rPr>
          <w:rFonts w:ascii="Times New Roman" w:hAnsi="Times New Roman" w:cs="Times New Roman"/>
          <w:bCs w:val="0"/>
          <w:color w:val="auto"/>
          <w:sz w:val="28"/>
          <w:szCs w:val="28"/>
        </w:rPr>
        <w:t>82</w:t>
      </w:r>
      <w:r w:rsidR="003523CC" w:rsidRPr="006466B2">
        <w:rPr>
          <w:rFonts w:ascii="Times New Roman" w:hAnsi="Times New Roman" w:cs="Times New Roman"/>
          <w:bCs w:val="0"/>
          <w:color w:val="auto"/>
          <w:sz w:val="28"/>
          <w:szCs w:val="28"/>
          <w:lang w:val="en-US"/>
        </w:rPr>
        <w:t> </w:t>
      </w:r>
      <w:r w:rsidR="0098431D" w:rsidRPr="006466B2">
        <w:rPr>
          <w:rFonts w:ascii="Times New Roman" w:hAnsi="Times New Roman" w:cs="Times New Roman"/>
          <w:bCs w:val="0"/>
          <w:color w:val="auto"/>
          <w:sz w:val="28"/>
          <w:szCs w:val="28"/>
        </w:rPr>
        <w:t>1</w:t>
      </w:r>
      <w:r w:rsidR="003523CC" w:rsidRPr="006466B2">
        <w:rPr>
          <w:rFonts w:ascii="Times New Roman" w:hAnsi="Times New Roman" w:cs="Times New Roman"/>
          <w:bCs w:val="0"/>
          <w:color w:val="auto"/>
          <w:sz w:val="28"/>
          <w:szCs w:val="28"/>
          <w:lang w:val="en-US"/>
        </w:rPr>
        <w:t> </w:t>
      </w:r>
      <w:r w:rsidR="0098431D" w:rsidRPr="006466B2">
        <w:rPr>
          <w:rFonts w:ascii="Times New Roman" w:hAnsi="Times New Roman" w:cs="Times New Roman"/>
          <w:bCs w:val="0"/>
          <w:color w:val="auto"/>
          <w:sz w:val="28"/>
          <w:szCs w:val="28"/>
        </w:rPr>
        <w:t>03</w:t>
      </w:r>
      <w:r w:rsidR="003523CC" w:rsidRPr="006466B2">
        <w:rPr>
          <w:rFonts w:ascii="Times New Roman" w:hAnsi="Times New Roman" w:cs="Times New Roman"/>
          <w:bCs w:val="0"/>
          <w:color w:val="auto"/>
          <w:sz w:val="28"/>
          <w:szCs w:val="28"/>
          <w:lang w:val="en-US"/>
        </w:rPr>
        <w:t> </w:t>
      </w:r>
      <w:r w:rsidR="0098431D" w:rsidRPr="006466B2">
        <w:rPr>
          <w:rFonts w:ascii="Times New Roman" w:hAnsi="Times New Roman" w:cs="Times New Roman"/>
          <w:bCs w:val="0"/>
          <w:color w:val="auto"/>
          <w:sz w:val="28"/>
          <w:szCs w:val="28"/>
        </w:rPr>
        <w:t>02013</w:t>
      </w:r>
      <w:r w:rsidR="003523CC" w:rsidRPr="006466B2">
        <w:rPr>
          <w:rFonts w:ascii="Times New Roman" w:hAnsi="Times New Roman" w:cs="Times New Roman"/>
          <w:bCs w:val="0"/>
          <w:color w:val="auto"/>
          <w:sz w:val="28"/>
          <w:szCs w:val="28"/>
          <w:lang w:val="en-US"/>
        </w:rPr>
        <w:t> </w:t>
      </w:r>
      <w:r w:rsidR="0098431D" w:rsidRPr="006466B2">
        <w:rPr>
          <w:rFonts w:ascii="Times New Roman" w:hAnsi="Times New Roman" w:cs="Times New Roman"/>
          <w:bCs w:val="0"/>
          <w:color w:val="auto"/>
          <w:sz w:val="28"/>
          <w:szCs w:val="28"/>
        </w:rPr>
        <w:t>01</w:t>
      </w:r>
      <w:r w:rsidR="003523CC" w:rsidRPr="006466B2">
        <w:rPr>
          <w:rFonts w:ascii="Times New Roman" w:hAnsi="Times New Roman" w:cs="Times New Roman"/>
          <w:bCs w:val="0"/>
          <w:color w:val="auto"/>
          <w:sz w:val="28"/>
          <w:szCs w:val="28"/>
          <w:lang w:val="en-US"/>
        </w:rPr>
        <w:t> </w:t>
      </w:r>
      <w:r w:rsidR="0098431D" w:rsidRPr="006466B2">
        <w:rPr>
          <w:rFonts w:ascii="Times New Roman" w:hAnsi="Times New Roman" w:cs="Times New Roman"/>
          <w:bCs w:val="0"/>
          <w:color w:val="auto"/>
          <w:sz w:val="28"/>
          <w:szCs w:val="28"/>
        </w:rPr>
        <w:t>0000</w:t>
      </w:r>
      <w:r w:rsidR="003523CC" w:rsidRPr="006466B2">
        <w:rPr>
          <w:rFonts w:ascii="Times New Roman" w:hAnsi="Times New Roman" w:cs="Times New Roman"/>
          <w:bCs w:val="0"/>
          <w:color w:val="auto"/>
          <w:sz w:val="28"/>
          <w:szCs w:val="28"/>
          <w:lang w:val="en-US"/>
        </w:rPr>
        <w:t> </w:t>
      </w:r>
      <w:r w:rsidR="0098431D" w:rsidRPr="006466B2">
        <w:rPr>
          <w:rFonts w:ascii="Times New Roman" w:hAnsi="Times New Roman" w:cs="Times New Roman"/>
          <w:bCs w:val="0"/>
          <w:color w:val="auto"/>
          <w:sz w:val="28"/>
          <w:szCs w:val="28"/>
        </w:rPr>
        <w:t>110</w:t>
      </w:r>
      <w:bookmarkEnd w:id="104"/>
      <w:bookmarkEnd w:id="105"/>
    </w:p>
    <w:p w:rsidR="00FD0E4F" w:rsidRPr="006466B2" w:rsidRDefault="00FD0E4F" w:rsidP="00FD0E4F">
      <w:pPr>
        <w:rPr>
          <w:sz w:val="28"/>
          <w:szCs w:val="28"/>
        </w:rPr>
      </w:pPr>
    </w:p>
    <w:p w:rsidR="0098431D" w:rsidRPr="006466B2" w:rsidRDefault="0098431D" w:rsidP="0098431D">
      <w:pPr>
        <w:widowControl/>
        <w:ind w:firstLine="706"/>
        <w:rPr>
          <w:rFonts w:ascii="Times New Roman" w:hAnsi="Times New Roman" w:cs="Times New Roman"/>
          <w:sz w:val="28"/>
          <w:szCs w:val="28"/>
        </w:rPr>
      </w:pPr>
      <w:r w:rsidRPr="006466B2">
        <w:rPr>
          <w:rFonts w:ascii="Times New Roman" w:hAnsi="Times New Roman" w:cs="Times New Roman"/>
          <w:sz w:val="28"/>
          <w:szCs w:val="28"/>
        </w:rPr>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rsidR="009E28B9" w:rsidRPr="006466B2" w:rsidRDefault="009E28B9" w:rsidP="00DA5720">
      <w:pPr>
        <w:widowControl/>
        <w:numPr>
          <w:ilvl w:val="0"/>
          <w:numId w:val="2"/>
        </w:numPr>
        <w:tabs>
          <w:tab w:val="left" w:pos="864"/>
        </w:tabs>
        <w:rPr>
          <w:rFonts w:ascii="Times New Roman" w:hAnsi="Times New Roman" w:cs="Times New Roman"/>
          <w:sz w:val="28"/>
          <w:szCs w:val="28"/>
        </w:rPr>
      </w:pPr>
      <w:r w:rsidRPr="006466B2">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6466B2">
        <w:rPr>
          <w:rFonts w:ascii="Times New Roman" w:hAnsi="Times New Roman" w:cs="Times New Roman"/>
          <w:sz w:val="28"/>
          <w:szCs w:val="28"/>
        </w:rPr>
        <w:t xml:space="preserve">среднесрочный </w:t>
      </w:r>
      <w:r w:rsidRPr="006466B2">
        <w:rPr>
          <w:rFonts w:ascii="Times New Roman" w:hAnsi="Times New Roman" w:cs="Times New Roman"/>
          <w:sz w:val="28"/>
          <w:szCs w:val="28"/>
        </w:rPr>
        <w:t>период, связанных с оценкой роста (снижения) макроэкономических показателей;</w:t>
      </w:r>
    </w:p>
    <w:p w:rsidR="00C757D4" w:rsidRPr="006466B2" w:rsidRDefault="00C757D4" w:rsidP="00C757D4">
      <w:pPr>
        <w:ind w:firstLine="709"/>
        <w:rPr>
          <w:rFonts w:ascii="Times New Roman" w:hAnsi="Times New Roman"/>
          <w:sz w:val="28"/>
          <w:szCs w:val="28"/>
        </w:rPr>
      </w:pPr>
      <w:r w:rsidRPr="006466B2">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757D4" w:rsidRPr="006466B2" w:rsidRDefault="00C757D4" w:rsidP="00C757D4">
      <w:pPr>
        <w:ind w:firstLine="709"/>
        <w:rPr>
          <w:rFonts w:ascii="Times New Roman" w:hAnsi="Times New Roman"/>
          <w:sz w:val="28"/>
          <w:szCs w:val="28"/>
        </w:rPr>
      </w:pPr>
      <w:r w:rsidRPr="006466B2">
        <w:rPr>
          <w:rFonts w:ascii="Times New Roman" w:hAnsi="Times New Roman"/>
          <w:sz w:val="28"/>
          <w:szCs w:val="28"/>
        </w:rPr>
        <w:t>- налоговые ставки, предусмотренные главой 22 НК РФ «Акцизы».</w:t>
      </w:r>
    </w:p>
    <w:p w:rsidR="00C757D4" w:rsidRPr="006466B2" w:rsidRDefault="00C757D4" w:rsidP="00C757D4">
      <w:pPr>
        <w:ind w:firstLine="709"/>
        <w:rPr>
          <w:rFonts w:ascii="Times New Roman" w:hAnsi="Times New Roman"/>
          <w:sz w:val="28"/>
          <w:szCs w:val="28"/>
        </w:rPr>
      </w:pPr>
      <w:r w:rsidRPr="006466B2">
        <w:rPr>
          <w:rFonts w:ascii="Times New Roman" w:hAnsi="Times New Roman"/>
          <w:sz w:val="28"/>
          <w:szCs w:val="28"/>
        </w:rPr>
        <w:t>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C757D4" w:rsidRPr="006466B2" w:rsidRDefault="00C757D4" w:rsidP="00C757D4">
      <w:pPr>
        <w:ind w:firstLine="709"/>
        <w:rPr>
          <w:rFonts w:ascii="Times New Roman" w:hAnsi="Times New Roman"/>
          <w:sz w:val="28"/>
          <w:szCs w:val="28"/>
        </w:rPr>
      </w:pPr>
      <w:r w:rsidRPr="006466B2">
        <w:rPr>
          <w:rFonts w:ascii="Times New Roman" w:hAnsi="Times New Roman"/>
          <w:sz w:val="28"/>
          <w:szCs w:val="28"/>
        </w:rPr>
        <w:t>Поступления акцизов на этиловый спирт из пищевого сырья (дистилляты винный, виноградный, плодовый, коньячный, кальвадосный, висковый) (</w:t>
      </w:r>
      <w:r w:rsidRPr="006466B2">
        <w:rPr>
          <w:rFonts w:ascii="Times New Roman" w:hAnsi="Times New Roman"/>
          <w:b/>
          <w:i/>
          <w:sz w:val="28"/>
          <w:szCs w:val="28"/>
        </w:rPr>
        <w:t>А</w:t>
      </w:r>
      <w:r w:rsidRPr="006466B2">
        <w:rPr>
          <w:rFonts w:ascii="Times New Roman" w:hAnsi="Times New Roman"/>
          <w:b/>
          <w:i/>
          <w:sz w:val="28"/>
          <w:szCs w:val="28"/>
          <w:vertAlign w:val="subscript"/>
        </w:rPr>
        <w:t>СПс</w:t>
      </w:r>
      <w:r w:rsidRPr="006466B2">
        <w:rPr>
          <w:rFonts w:ascii="Times New Roman" w:hAnsi="Times New Roman"/>
          <w:sz w:val="28"/>
          <w:szCs w:val="28"/>
        </w:rPr>
        <w:t>) определяется исходя из следующего алгоритма расчёта (формуле):</w:t>
      </w:r>
    </w:p>
    <w:p w:rsidR="00C757D4" w:rsidRPr="006466B2" w:rsidRDefault="00C757D4" w:rsidP="00C757D4">
      <w:pPr>
        <w:spacing w:before="240"/>
        <w:jc w:val="center"/>
        <w:rPr>
          <w:rFonts w:ascii="Times New Roman" w:hAnsi="Times New Roman"/>
          <w:sz w:val="28"/>
          <w:szCs w:val="28"/>
        </w:rPr>
      </w:pPr>
      <w:r w:rsidRPr="006466B2">
        <w:rPr>
          <w:rFonts w:ascii="Times New Roman" w:hAnsi="Times New Roman"/>
          <w:b/>
          <w:i/>
          <w:sz w:val="28"/>
          <w:szCs w:val="28"/>
        </w:rPr>
        <w:t>А</w:t>
      </w:r>
      <w:r w:rsidRPr="006466B2">
        <w:rPr>
          <w:rFonts w:ascii="Times New Roman" w:hAnsi="Times New Roman"/>
          <w:b/>
          <w:i/>
          <w:sz w:val="28"/>
          <w:szCs w:val="28"/>
          <w:vertAlign w:val="subscript"/>
        </w:rPr>
        <w:t>СПс</w:t>
      </w:r>
      <w:r w:rsidRPr="006466B2">
        <w:rPr>
          <w:rFonts w:ascii="Times New Roman" w:hAnsi="Times New Roman"/>
          <w:b/>
          <w:i/>
          <w:sz w:val="28"/>
          <w:szCs w:val="28"/>
        </w:rPr>
        <w:t>= ∑ (</w:t>
      </w:r>
      <w:r w:rsidRPr="006466B2">
        <w:rPr>
          <w:rFonts w:ascii="Times New Roman" w:hAnsi="Times New Roman"/>
          <w:b/>
          <w:i/>
          <w:sz w:val="28"/>
          <w:szCs w:val="28"/>
          <w:lang w:val="en-US"/>
        </w:rPr>
        <w:t>V</w:t>
      </w:r>
      <w:r w:rsidRPr="006466B2">
        <w:rPr>
          <w:rFonts w:ascii="Times New Roman" w:hAnsi="Times New Roman"/>
          <w:b/>
          <w:i/>
          <w:sz w:val="28"/>
          <w:szCs w:val="28"/>
          <w:vertAlign w:val="subscript"/>
        </w:rPr>
        <w:t>спс</w:t>
      </w:r>
      <w:r w:rsidR="001B42C2" w:rsidRPr="006466B2">
        <w:rPr>
          <w:rFonts w:ascii="Times New Roman" w:hAnsi="Times New Roman" w:cs="Times New Roman"/>
          <w:b/>
          <w:i/>
          <w:sz w:val="28"/>
          <w:szCs w:val="28"/>
          <w:lang w:eastAsia="en-US"/>
        </w:rPr>
        <w:t xml:space="preserve"> ×</w:t>
      </w:r>
      <w:r w:rsidR="001B42C2" w:rsidRPr="006466B2">
        <w:rPr>
          <w:rFonts w:ascii="Times New Roman" w:hAnsi="Times New Roman"/>
          <w:b/>
          <w:i/>
          <w:sz w:val="28"/>
          <w:szCs w:val="28"/>
        </w:rPr>
        <w:t xml:space="preserve"> </w:t>
      </w:r>
      <w:r w:rsidRPr="006466B2">
        <w:rPr>
          <w:rFonts w:ascii="Times New Roman" w:hAnsi="Times New Roman"/>
          <w:b/>
          <w:i/>
          <w:sz w:val="28"/>
          <w:szCs w:val="28"/>
          <w:lang w:val="en-US"/>
        </w:rPr>
        <w:t>S</w:t>
      </w:r>
      <w:r w:rsidRPr="006466B2">
        <w:rPr>
          <w:rFonts w:ascii="Times New Roman" w:hAnsi="Times New Roman"/>
          <w:b/>
          <w:i/>
          <w:sz w:val="28"/>
          <w:szCs w:val="28"/>
        </w:rPr>
        <w:t>)</w:t>
      </w:r>
      <w:r w:rsidR="001B42C2" w:rsidRPr="006466B2">
        <w:rPr>
          <w:rFonts w:ascii="Times New Roman" w:hAnsi="Times New Roman" w:cs="Times New Roman"/>
          <w:b/>
          <w:i/>
          <w:sz w:val="28"/>
          <w:szCs w:val="28"/>
          <w:lang w:eastAsia="en-US"/>
        </w:rPr>
        <w:t xml:space="preserve"> ×</w:t>
      </w:r>
      <w:r w:rsidR="001B42C2" w:rsidRPr="006466B2">
        <w:rPr>
          <w:rFonts w:ascii="Times New Roman" w:hAnsi="Times New Roman"/>
          <w:b/>
          <w:i/>
          <w:sz w:val="28"/>
          <w:szCs w:val="28"/>
        </w:rPr>
        <w:t xml:space="preserve"> </w:t>
      </w:r>
      <w:r w:rsidRPr="006466B2">
        <w:rPr>
          <w:rFonts w:ascii="Times New Roman" w:hAnsi="Times New Roman"/>
          <w:b/>
          <w:i/>
          <w:sz w:val="28"/>
          <w:szCs w:val="28"/>
          <w:lang w:val="en-US"/>
        </w:rPr>
        <w:t>K</w:t>
      </w:r>
      <w:r w:rsidRPr="006466B2">
        <w:rPr>
          <w:rFonts w:ascii="Times New Roman" w:hAnsi="Times New Roman"/>
          <w:b/>
          <w:i/>
          <w:sz w:val="28"/>
          <w:szCs w:val="28"/>
        </w:rPr>
        <w:t xml:space="preserve"> </w:t>
      </w:r>
      <w:r w:rsidRPr="006466B2">
        <w:rPr>
          <w:rFonts w:ascii="Times New Roman" w:hAnsi="Times New Roman"/>
          <w:b/>
          <w:i/>
          <w:sz w:val="28"/>
          <w:szCs w:val="28"/>
          <w:vertAlign w:val="subscript"/>
        </w:rPr>
        <w:t>соб.</w:t>
      </w:r>
      <w:r w:rsidR="00353D06" w:rsidRPr="006466B2">
        <w:rPr>
          <w:rFonts w:ascii="Times New Roman" w:hAnsi="Times New Roman" w:cs="Times New Roman"/>
          <w:b/>
          <w:i/>
          <w:sz w:val="28"/>
          <w:szCs w:val="28"/>
          <w:lang w:eastAsia="en-US"/>
        </w:rPr>
        <w:t xml:space="preserve"> × </w:t>
      </w:r>
      <w:r w:rsidR="00353D06" w:rsidRPr="006466B2">
        <w:rPr>
          <w:rFonts w:ascii="Times New Roman" w:hAnsi="Times New Roman" w:cs="Times New Roman"/>
          <w:b/>
          <w:i/>
          <w:sz w:val="28"/>
          <w:szCs w:val="28"/>
          <w:lang w:val="en-US" w:eastAsia="en-US"/>
        </w:rPr>
        <w:t>K</w:t>
      </w:r>
      <w:r w:rsidR="00353D06" w:rsidRPr="006466B2">
        <w:rPr>
          <w:rFonts w:ascii="Times New Roman" w:hAnsi="Times New Roman" w:cs="Times New Roman"/>
          <w:b/>
          <w:i/>
          <w:sz w:val="28"/>
          <w:szCs w:val="28"/>
          <w:lang w:eastAsia="en-US"/>
        </w:rPr>
        <w:t xml:space="preserve"> </w:t>
      </w:r>
      <w:r w:rsidR="00353D06" w:rsidRPr="006466B2">
        <w:rPr>
          <w:rFonts w:ascii="Times New Roman" w:hAnsi="Times New Roman" w:cs="Times New Roman"/>
          <w:b/>
          <w:i/>
          <w:sz w:val="28"/>
          <w:szCs w:val="28"/>
          <w:vertAlign w:val="subscript"/>
          <w:lang w:eastAsia="en-US"/>
        </w:rPr>
        <w:t>р</w:t>
      </w:r>
      <w:r w:rsidRPr="006466B2">
        <w:rPr>
          <w:rFonts w:ascii="Times New Roman" w:hAnsi="Times New Roman"/>
          <w:b/>
          <w:i/>
          <w:sz w:val="28"/>
          <w:szCs w:val="28"/>
        </w:rPr>
        <w:t xml:space="preserve"> (+/-) </w:t>
      </w:r>
      <w:r w:rsidRPr="006466B2">
        <w:rPr>
          <w:rFonts w:ascii="Times New Roman" w:hAnsi="Times New Roman"/>
          <w:b/>
          <w:i/>
          <w:sz w:val="28"/>
          <w:szCs w:val="28"/>
          <w:lang w:val="en-US"/>
        </w:rPr>
        <w:t>P</w:t>
      </w:r>
      <w:r w:rsidRPr="006466B2">
        <w:rPr>
          <w:rFonts w:ascii="Times New Roman" w:hAnsi="Times New Roman"/>
          <w:b/>
          <w:i/>
          <w:sz w:val="28"/>
          <w:szCs w:val="28"/>
        </w:rPr>
        <w:t xml:space="preserve"> (+/-) </w:t>
      </w:r>
      <w:r w:rsidRPr="006466B2">
        <w:rPr>
          <w:rFonts w:ascii="Times New Roman" w:hAnsi="Times New Roman"/>
          <w:b/>
          <w:i/>
          <w:sz w:val="28"/>
          <w:szCs w:val="28"/>
          <w:lang w:val="en-US"/>
        </w:rPr>
        <w:t>F</w:t>
      </w:r>
      <w:r w:rsidRPr="006466B2">
        <w:rPr>
          <w:rFonts w:ascii="Times New Roman" w:hAnsi="Times New Roman"/>
          <w:b/>
          <w:i/>
          <w:sz w:val="28"/>
          <w:szCs w:val="28"/>
        </w:rPr>
        <w:t xml:space="preserve">, </w:t>
      </w:r>
      <w:r w:rsidRPr="006466B2">
        <w:rPr>
          <w:rFonts w:ascii="Times New Roman" w:hAnsi="Times New Roman"/>
          <w:sz w:val="28"/>
          <w:szCs w:val="28"/>
        </w:rPr>
        <w:t>где,</w:t>
      </w:r>
    </w:p>
    <w:p w:rsidR="00C757D4" w:rsidRPr="006466B2" w:rsidRDefault="00C757D4" w:rsidP="00C757D4">
      <w:pPr>
        <w:ind w:firstLine="709"/>
        <w:rPr>
          <w:rFonts w:ascii="Times New Roman" w:hAnsi="Times New Roman"/>
          <w:sz w:val="28"/>
          <w:szCs w:val="28"/>
        </w:rPr>
      </w:pPr>
    </w:p>
    <w:p w:rsidR="00C757D4" w:rsidRPr="006466B2" w:rsidRDefault="00C757D4" w:rsidP="00C757D4">
      <w:pPr>
        <w:ind w:firstLine="709"/>
        <w:rPr>
          <w:rFonts w:ascii="Times New Roman" w:hAnsi="Times New Roman"/>
          <w:sz w:val="28"/>
          <w:szCs w:val="28"/>
        </w:rPr>
      </w:pPr>
      <w:r w:rsidRPr="006466B2">
        <w:rPr>
          <w:rFonts w:ascii="Times New Roman" w:hAnsi="Times New Roman"/>
          <w:b/>
          <w:i/>
          <w:sz w:val="28"/>
          <w:szCs w:val="28"/>
        </w:rPr>
        <w:t>V</w:t>
      </w:r>
      <w:r w:rsidRPr="006466B2">
        <w:rPr>
          <w:rFonts w:ascii="Times New Roman" w:hAnsi="Times New Roman"/>
          <w:b/>
          <w:i/>
          <w:sz w:val="28"/>
          <w:szCs w:val="28"/>
          <w:vertAlign w:val="subscript"/>
        </w:rPr>
        <w:t>спс</w:t>
      </w:r>
      <w:r w:rsidRPr="006466B2">
        <w:rPr>
          <w:rFonts w:ascii="Times New Roman" w:hAnsi="Times New Roman"/>
          <w:sz w:val="28"/>
          <w:szCs w:val="28"/>
        </w:rPr>
        <w:t xml:space="preserve"> – налогооблагаемый объем реализации этилового спирта из пищевого сырья (дистилляты винный, виноградный, плодовый, коньячный, кальвадосный, висковый),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 5-АЛ);</w:t>
      </w:r>
    </w:p>
    <w:p w:rsidR="00C757D4" w:rsidRPr="006466B2" w:rsidRDefault="00C757D4" w:rsidP="00C757D4">
      <w:pPr>
        <w:ind w:firstLine="709"/>
        <w:rPr>
          <w:rFonts w:ascii="Times New Roman" w:hAnsi="Times New Roman"/>
          <w:sz w:val="28"/>
          <w:szCs w:val="28"/>
        </w:rPr>
      </w:pPr>
      <w:r w:rsidRPr="006466B2">
        <w:rPr>
          <w:rFonts w:ascii="Times New Roman" w:hAnsi="Times New Roman"/>
          <w:b/>
          <w:i/>
          <w:sz w:val="28"/>
          <w:szCs w:val="28"/>
        </w:rPr>
        <w:t>S</w:t>
      </w:r>
      <w:r w:rsidRPr="006466B2">
        <w:rPr>
          <w:rFonts w:ascii="Times New Roman" w:hAnsi="Times New Roman"/>
          <w:sz w:val="28"/>
          <w:szCs w:val="28"/>
        </w:rPr>
        <w:t xml:space="preserve"> – ставка акциза, рублей за 1 литр безводного этилового спирта;</w:t>
      </w:r>
    </w:p>
    <w:p w:rsidR="00C757D4" w:rsidRPr="006466B2" w:rsidRDefault="00C757D4" w:rsidP="00C757D4">
      <w:pPr>
        <w:ind w:firstLine="709"/>
        <w:rPr>
          <w:rFonts w:ascii="Times New Roman" w:hAnsi="Times New Roman"/>
          <w:sz w:val="28"/>
          <w:szCs w:val="28"/>
        </w:rPr>
      </w:pPr>
      <w:r w:rsidRPr="006466B2">
        <w:rPr>
          <w:rFonts w:ascii="Times New Roman" w:hAnsi="Times New Roman"/>
          <w:b/>
          <w:i/>
          <w:sz w:val="28"/>
          <w:szCs w:val="28"/>
          <w:lang w:val="en-US"/>
        </w:rPr>
        <w:t>K</w:t>
      </w:r>
      <w:r w:rsidRPr="006466B2">
        <w:rPr>
          <w:rFonts w:ascii="Times New Roman" w:hAnsi="Times New Roman"/>
          <w:b/>
          <w:i/>
          <w:sz w:val="28"/>
          <w:szCs w:val="28"/>
        </w:rPr>
        <w:t xml:space="preserve"> </w:t>
      </w:r>
      <w:r w:rsidRPr="006466B2">
        <w:rPr>
          <w:rFonts w:ascii="Times New Roman" w:hAnsi="Times New Roman"/>
          <w:b/>
          <w:i/>
          <w:sz w:val="28"/>
          <w:szCs w:val="28"/>
          <w:vertAlign w:val="subscript"/>
        </w:rPr>
        <w:t>соб.</w:t>
      </w:r>
      <w:r w:rsidRPr="006466B2">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C757D4" w:rsidRPr="006466B2" w:rsidRDefault="00C757D4" w:rsidP="00C757D4">
      <w:pPr>
        <w:ind w:firstLine="709"/>
        <w:rPr>
          <w:rFonts w:ascii="Times New Roman" w:hAnsi="Times New Roman"/>
          <w:sz w:val="28"/>
          <w:szCs w:val="28"/>
        </w:rPr>
      </w:pPr>
      <w:r w:rsidRPr="006466B2">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53D06" w:rsidRPr="006466B2" w:rsidRDefault="00353D06" w:rsidP="00353D06">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C757D4" w:rsidRPr="006466B2" w:rsidRDefault="00C757D4" w:rsidP="00C757D4">
      <w:pPr>
        <w:ind w:firstLine="709"/>
        <w:rPr>
          <w:rFonts w:ascii="Times New Roman" w:hAnsi="Times New Roman"/>
          <w:sz w:val="28"/>
          <w:szCs w:val="28"/>
        </w:rPr>
      </w:pPr>
      <w:r w:rsidRPr="006466B2">
        <w:rPr>
          <w:rFonts w:ascii="Times New Roman" w:hAnsi="Times New Roman"/>
          <w:b/>
          <w:i/>
          <w:sz w:val="28"/>
          <w:szCs w:val="28"/>
          <w:lang w:val="en-US"/>
        </w:rPr>
        <w:t>P</w:t>
      </w:r>
      <w:r w:rsidRPr="006466B2">
        <w:rPr>
          <w:rFonts w:ascii="Times New Roman" w:hAnsi="Times New Roman"/>
          <w:b/>
          <w:i/>
          <w:sz w:val="28"/>
          <w:szCs w:val="28"/>
        </w:rPr>
        <w:t xml:space="preserve"> </w:t>
      </w:r>
      <w:r w:rsidRPr="006466B2">
        <w:rPr>
          <w:rFonts w:ascii="Times New Roman" w:hAnsi="Times New Roman"/>
          <w:sz w:val="28"/>
          <w:szCs w:val="28"/>
        </w:rPr>
        <w:t>– переходящие платежи, тыс. рублей;</w:t>
      </w:r>
    </w:p>
    <w:p w:rsidR="00025470" w:rsidRPr="006466B2" w:rsidRDefault="00C757D4" w:rsidP="00025470">
      <w:pPr>
        <w:rPr>
          <w:rFonts w:ascii="Times New Roman" w:eastAsia="Calibri" w:hAnsi="Times New Roman" w:cs="Times New Roman"/>
          <w:bCs/>
          <w:iCs/>
          <w:snapToGrid w:val="0"/>
          <w:sz w:val="28"/>
          <w:szCs w:val="28"/>
          <w:lang w:eastAsia="en-US"/>
        </w:rPr>
      </w:pPr>
      <w:r w:rsidRPr="006466B2">
        <w:rPr>
          <w:rFonts w:ascii="Times New Roman" w:hAnsi="Times New Roman"/>
          <w:b/>
          <w:i/>
          <w:sz w:val="28"/>
          <w:szCs w:val="28"/>
        </w:rPr>
        <w:t xml:space="preserve">F – </w:t>
      </w:r>
      <w:r w:rsidR="00025470" w:rsidRPr="006466B2">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C757D4" w:rsidRPr="006466B2" w:rsidRDefault="00C757D4" w:rsidP="00C757D4">
      <w:pPr>
        <w:ind w:firstLine="709"/>
        <w:rPr>
          <w:rFonts w:ascii="Times New Roman" w:hAnsi="Times New Roman"/>
          <w:sz w:val="28"/>
          <w:szCs w:val="28"/>
        </w:rPr>
      </w:pPr>
      <w:r w:rsidRPr="006466B2">
        <w:rPr>
          <w:rFonts w:ascii="Times New Roman" w:hAnsi="Times New Roman"/>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C757D4" w:rsidRPr="006466B2" w:rsidRDefault="00C757D4" w:rsidP="00C757D4">
      <w:pPr>
        <w:ind w:firstLine="709"/>
        <w:rPr>
          <w:rFonts w:ascii="Times New Roman" w:hAnsi="Times New Roman"/>
          <w:sz w:val="28"/>
          <w:szCs w:val="28"/>
        </w:rPr>
      </w:pPr>
      <w:r w:rsidRPr="006466B2">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C757D4" w:rsidRPr="006466B2" w:rsidRDefault="00C757D4" w:rsidP="00C757D4">
      <w:pPr>
        <w:ind w:firstLine="709"/>
        <w:rPr>
          <w:rFonts w:ascii="Times New Roman" w:hAnsi="Times New Roman"/>
          <w:sz w:val="28"/>
          <w:szCs w:val="28"/>
        </w:rPr>
      </w:pPr>
      <w:r w:rsidRPr="006466B2">
        <w:rPr>
          <w:rFonts w:ascii="Times New Roman" w:hAnsi="Times New Roman"/>
          <w:sz w:val="28"/>
          <w:szCs w:val="28"/>
        </w:rPr>
        <w:t>Акцизы на этиловый спирт из пищевого сырья (дистилляты винный, виноградный, плодовый, коньячный, кальвадосный, висковый), зачисляются в бюджеты бюджетной системы Российской Федерации по нормативам, установленным в соответствии со статьями БК РФ.</w:t>
      </w:r>
    </w:p>
    <w:p w:rsidR="00FB3C10" w:rsidRPr="006466B2" w:rsidRDefault="00FB3C10" w:rsidP="0098431D">
      <w:pPr>
        <w:widowControl/>
        <w:ind w:firstLine="713"/>
        <w:rPr>
          <w:rFonts w:ascii="Times New Roman" w:hAnsi="Times New Roman" w:cs="Times New Roman"/>
          <w:sz w:val="28"/>
          <w:szCs w:val="28"/>
        </w:rPr>
      </w:pPr>
    </w:p>
    <w:p w:rsidR="0098431D" w:rsidRPr="006466B2" w:rsidRDefault="008E0EEF" w:rsidP="0098431D">
      <w:pPr>
        <w:pStyle w:val="10"/>
        <w:spacing w:before="0" w:after="0"/>
        <w:rPr>
          <w:rFonts w:ascii="Times New Roman" w:hAnsi="Times New Roman" w:cs="Times New Roman"/>
          <w:bCs w:val="0"/>
          <w:color w:val="auto"/>
          <w:sz w:val="28"/>
          <w:szCs w:val="28"/>
        </w:rPr>
      </w:pPr>
      <w:bookmarkStart w:id="106" w:name="_Toc25223395"/>
      <w:bookmarkStart w:id="107" w:name="_Toc143782464"/>
      <w:r w:rsidRPr="006466B2">
        <w:rPr>
          <w:rFonts w:ascii="Times New Roman" w:hAnsi="Times New Roman" w:cs="Times New Roman"/>
          <w:bCs w:val="0"/>
          <w:color w:val="auto"/>
          <w:sz w:val="28"/>
          <w:szCs w:val="28"/>
        </w:rPr>
        <w:t>2.</w:t>
      </w:r>
      <w:r w:rsidR="00CD3725">
        <w:rPr>
          <w:rFonts w:ascii="Times New Roman" w:hAnsi="Times New Roman" w:cs="Times New Roman"/>
          <w:bCs w:val="0"/>
          <w:color w:val="auto"/>
          <w:sz w:val="28"/>
          <w:szCs w:val="28"/>
        </w:rPr>
        <w:t>3</w:t>
      </w:r>
      <w:r w:rsidR="0098431D" w:rsidRPr="006466B2">
        <w:rPr>
          <w:rFonts w:ascii="Times New Roman" w:hAnsi="Times New Roman" w:cs="Times New Roman"/>
          <w:bCs w:val="0"/>
          <w:color w:val="auto"/>
          <w:sz w:val="28"/>
          <w:szCs w:val="28"/>
        </w:rPr>
        <w:t>.</w:t>
      </w:r>
      <w:r w:rsidR="00790530" w:rsidRPr="006466B2">
        <w:rPr>
          <w:rFonts w:ascii="Times New Roman" w:hAnsi="Times New Roman" w:cs="Times New Roman"/>
          <w:bCs w:val="0"/>
          <w:color w:val="auto"/>
          <w:sz w:val="28"/>
          <w:szCs w:val="28"/>
        </w:rPr>
        <w:t>4</w:t>
      </w:r>
      <w:r w:rsidR="0098431D" w:rsidRPr="006466B2">
        <w:rPr>
          <w:rFonts w:ascii="Times New Roman" w:hAnsi="Times New Roman" w:cs="Times New Roman"/>
          <w:bCs w:val="0"/>
          <w:color w:val="auto"/>
          <w:sz w:val="28"/>
          <w:szCs w:val="28"/>
        </w:rPr>
        <w:t>. Акцизы на спиртосодержащую продукцию</w:t>
      </w:r>
      <w:r w:rsidR="00B45300" w:rsidRPr="006466B2">
        <w:rPr>
          <w:rFonts w:ascii="Times New Roman" w:hAnsi="Times New Roman" w:cs="Times New Roman"/>
          <w:bCs w:val="0"/>
          <w:color w:val="auto"/>
          <w:sz w:val="28"/>
          <w:szCs w:val="28"/>
        </w:rPr>
        <w:t>,</w:t>
      </w:r>
      <w:r w:rsidR="00E12986" w:rsidRPr="006466B2">
        <w:rPr>
          <w:rFonts w:ascii="Times New Roman" w:hAnsi="Times New Roman" w:cs="Times New Roman"/>
          <w:bCs w:val="0"/>
          <w:color w:val="auto"/>
          <w:sz w:val="28"/>
          <w:szCs w:val="28"/>
        </w:rPr>
        <w:t xml:space="preserve"> </w:t>
      </w:r>
      <w:r w:rsidR="00B45300" w:rsidRPr="006466B2">
        <w:rPr>
          <w:rFonts w:ascii="Times New Roman" w:hAnsi="Times New Roman" w:cs="Times New Roman"/>
          <w:bCs w:val="0"/>
          <w:color w:val="auto"/>
          <w:sz w:val="28"/>
          <w:szCs w:val="28"/>
        </w:rPr>
        <w:t>производимую на</w:t>
      </w:r>
      <w:r w:rsidR="00E12986" w:rsidRPr="006466B2">
        <w:rPr>
          <w:rFonts w:ascii="Times New Roman" w:hAnsi="Times New Roman" w:cs="Times New Roman"/>
          <w:bCs w:val="0"/>
          <w:color w:val="auto"/>
          <w:sz w:val="28"/>
          <w:szCs w:val="28"/>
        </w:rPr>
        <w:t xml:space="preserve"> </w:t>
      </w:r>
      <w:r w:rsidR="00B45300" w:rsidRPr="006466B2">
        <w:rPr>
          <w:rFonts w:ascii="Times New Roman" w:hAnsi="Times New Roman" w:cs="Times New Roman"/>
          <w:bCs w:val="0"/>
          <w:color w:val="auto"/>
          <w:sz w:val="28"/>
          <w:szCs w:val="28"/>
        </w:rPr>
        <w:t>территории Российской Федерации</w:t>
      </w:r>
      <w:r w:rsidR="00E12986" w:rsidRPr="006466B2">
        <w:rPr>
          <w:rFonts w:ascii="Times New Roman" w:hAnsi="Times New Roman" w:cs="Times New Roman"/>
          <w:bCs w:val="0"/>
          <w:color w:val="auto"/>
          <w:sz w:val="28"/>
          <w:szCs w:val="28"/>
        </w:rPr>
        <w:t xml:space="preserve"> </w:t>
      </w:r>
      <w:r w:rsidR="0098431D" w:rsidRPr="006466B2">
        <w:rPr>
          <w:rFonts w:ascii="Times New Roman" w:hAnsi="Times New Roman" w:cs="Times New Roman"/>
          <w:bCs w:val="0"/>
          <w:color w:val="auto"/>
          <w:sz w:val="28"/>
          <w:szCs w:val="28"/>
        </w:rPr>
        <w:t>182</w:t>
      </w:r>
      <w:r w:rsidR="003523CC" w:rsidRPr="006466B2">
        <w:rPr>
          <w:rFonts w:ascii="Times New Roman" w:hAnsi="Times New Roman" w:cs="Times New Roman"/>
          <w:bCs w:val="0"/>
          <w:color w:val="auto"/>
          <w:sz w:val="28"/>
          <w:szCs w:val="28"/>
          <w:lang w:val="en-US"/>
        </w:rPr>
        <w:t> </w:t>
      </w:r>
      <w:r w:rsidR="0098431D" w:rsidRPr="006466B2">
        <w:rPr>
          <w:rFonts w:ascii="Times New Roman" w:hAnsi="Times New Roman" w:cs="Times New Roman"/>
          <w:bCs w:val="0"/>
          <w:color w:val="auto"/>
          <w:sz w:val="28"/>
          <w:szCs w:val="28"/>
        </w:rPr>
        <w:t>1</w:t>
      </w:r>
      <w:r w:rsidR="003523CC" w:rsidRPr="006466B2">
        <w:rPr>
          <w:rFonts w:ascii="Times New Roman" w:hAnsi="Times New Roman" w:cs="Times New Roman"/>
          <w:bCs w:val="0"/>
          <w:color w:val="auto"/>
          <w:sz w:val="28"/>
          <w:szCs w:val="28"/>
          <w:lang w:val="en-US"/>
        </w:rPr>
        <w:t> </w:t>
      </w:r>
      <w:r w:rsidR="0098431D" w:rsidRPr="006466B2">
        <w:rPr>
          <w:rFonts w:ascii="Times New Roman" w:hAnsi="Times New Roman" w:cs="Times New Roman"/>
          <w:bCs w:val="0"/>
          <w:color w:val="auto"/>
          <w:sz w:val="28"/>
          <w:szCs w:val="28"/>
        </w:rPr>
        <w:t>03</w:t>
      </w:r>
      <w:r w:rsidR="003523CC" w:rsidRPr="006466B2">
        <w:rPr>
          <w:rFonts w:ascii="Times New Roman" w:hAnsi="Times New Roman" w:cs="Times New Roman"/>
          <w:bCs w:val="0"/>
          <w:color w:val="auto"/>
          <w:sz w:val="28"/>
          <w:szCs w:val="28"/>
          <w:lang w:val="en-US"/>
        </w:rPr>
        <w:t> </w:t>
      </w:r>
      <w:r w:rsidR="0098431D" w:rsidRPr="006466B2">
        <w:rPr>
          <w:rFonts w:ascii="Times New Roman" w:hAnsi="Times New Roman" w:cs="Times New Roman"/>
          <w:bCs w:val="0"/>
          <w:color w:val="auto"/>
          <w:sz w:val="28"/>
          <w:szCs w:val="28"/>
        </w:rPr>
        <w:t>02020</w:t>
      </w:r>
      <w:r w:rsidR="003523CC" w:rsidRPr="006466B2">
        <w:rPr>
          <w:rFonts w:ascii="Times New Roman" w:hAnsi="Times New Roman" w:cs="Times New Roman"/>
          <w:bCs w:val="0"/>
          <w:color w:val="auto"/>
          <w:sz w:val="28"/>
          <w:szCs w:val="28"/>
          <w:lang w:val="en-US"/>
        </w:rPr>
        <w:t> </w:t>
      </w:r>
      <w:r w:rsidR="0098431D" w:rsidRPr="006466B2">
        <w:rPr>
          <w:rFonts w:ascii="Times New Roman" w:hAnsi="Times New Roman" w:cs="Times New Roman"/>
          <w:bCs w:val="0"/>
          <w:color w:val="auto"/>
          <w:sz w:val="28"/>
          <w:szCs w:val="28"/>
        </w:rPr>
        <w:t>01</w:t>
      </w:r>
      <w:r w:rsidR="003523CC" w:rsidRPr="006466B2">
        <w:rPr>
          <w:rFonts w:ascii="Times New Roman" w:hAnsi="Times New Roman" w:cs="Times New Roman"/>
          <w:bCs w:val="0"/>
          <w:color w:val="auto"/>
          <w:sz w:val="28"/>
          <w:szCs w:val="28"/>
          <w:lang w:val="en-US"/>
        </w:rPr>
        <w:t> </w:t>
      </w:r>
      <w:r w:rsidR="0098431D" w:rsidRPr="006466B2">
        <w:rPr>
          <w:rFonts w:ascii="Times New Roman" w:hAnsi="Times New Roman" w:cs="Times New Roman"/>
          <w:bCs w:val="0"/>
          <w:color w:val="auto"/>
          <w:sz w:val="28"/>
          <w:szCs w:val="28"/>
        </w:rPr>
        <w:t>0000</w:t>
      </w:r>
      <w:r w:rsidR="003523CC" w:rsidRPr="006466B2">
        <w:rPr>
          <w:rFonts w:ascii="Times New Roman" w:hAnsi="Times New Roman" w:cs="Times New Roman"/>
          <w:bCs w:val="0"/>
          <w:color w:val="auto"/>
          <w:sz w:val="28"/>
          <w:szCs w:val="28"/>
          <w:lang w:val="en-US"/>
        </w:rPr>
        <w:t> </w:t>
      </w:r>
      <w:r w:rsidR="0098431D" w:rsidRPr="006466B2">
        <w:rPr>
          <w:rFonts w:ascii="Times New Roman" w:hAnsi="Times New Roman" w:cs="Times New Roman"/>
          <w:bCs w:val="0"/>
          <w:color w:val="auto"/>
          <w:sz w:val="28"/>
          <w:szCs w:val="28"/>
        </w:rPr>
        <w:t>110</w:t>
      </w:r>
      <w:bookmarkEnd w:id="106"/>
      <w:bookmarkEnd w:id="107"/>
    </w:p>
    <w:p w:rsidR="00C95D98" w:rsidRPr="006466B2" w:rsidRDefault="00C95D98" w:rsidP="0098431D">
      <w:pPr>
        <w:widowControl/>
        <w:ind w:firstLine="706"/>
        <w:rPr>
          <w:rFonts w:ascii="Times New Roman" w:hAnsi="Times New Roman" w:cs="Times New Roman"/>
          <w:sz w:val="28"/>
          <w:szCs w:val="28"/>
        </w:rPr>
      </w:pPr>
    </w:p>
    <w:p w:rsidR="0098431D" w:rsidRPr="006466B2" w:rsidRDefault="0098431D" w:rsidP="0098431D">
      <w:pPr>
        <w:widowControl/>
        <w:ind w:firstLine="706"/>
        <w:rPr>
          <w:rFonts w:ascii="Times New Roman" w:hAnsi="Times New Roman" w:cs="Times New Roman"/>
          <w:sz w:val="28"/>
          <w:szCs w:val="28"/>
        </w:rPr>
      </w:pPr>
      <w:r w:rsidRPr="006466B2">
        <w:rPr>
          <w:rFonts w:ascii="Times New Roman" w:hAnsi="Times New Roman" w:cs="Times New Roman"/>
          <w:sz w:val="28"/>
          <w:szCs w:val="28"/>
        </w:rPr>
        <w:t>Для расчёта поступлений акцизов на спиртосодержащую продукцию используются:</w:t>
      </w:r>
    </w:p>
    <w:p w:rsidR="009E28B9" w:rsidRPr="006466B2" w:rsidRDefault="009E28B9" w:rsidP="00DA5720">
      <w:pPr>
        <w:widowControl/>
        <w:numPr>
          <w:ilvl w:val="0"/>
          <w:numId w:val="2"/>
        </w:numPr>
        <w:tabs>
          <w:tab w:val="left" w:pos="864"/>
        </w:tabs>
        <w:rPr>
          <w:rFonts w:ascii="Times New Roman" w:hAnsi="Times New Roman" w:cs="Times New Roman"/>
          <w:sz w:val="28"/>
          <w:szCs w:val="28"/>
        </w:rPr>
      </w:pPr>
      <w:r w:rsidRPr="006466B2">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6466B2">
        <w:rPr>
          <w:rFonts w:ascii="Times New Roman" w:hAnsi="Times New Roman" w:cs="Times New Roman"/>
          <w:sz w:val="28"/>
          <w:szCs w:val="28"/>
        </w:rPr>
        <w:t xml:space="preserve">среднесрочный </w:t>
      </w:r>
      <w:r w:rsidRPr="006466B2">
        <w:rPr>
          <w:rFonts w:ascii="Times New Roman" w:hAnsi="Times New Roman" w:cs="Times New Roman"/>
          <w:sz w:val="28"/>
          <w:szCs w:val="28"/>
        </w:rPr>
        <w:t>период, связанных с оценкой роста (снижения) макроэкономических показателей;</w:t>
      </w:r>
    </w:p>
    <w:p w:rsidR="00D80B2E" w:rsidRPr="006466B2" w:rsidRDefault="00D80B2E" w:rsidP="00D80B2E">
      <w:pPr>
        <w:ind w:firstLine="709"/>
        <w:rPr>
          <w:rFonts w:ascii="Times New Roman" w:hAnsi="Times New Roman"/>
          <w:sz w:val="28"/>
          <w:szCs w:val="28"/>
        </w:rPr>
      </w:pPr>
      <w:r w:rsidRPr="006466B2">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80B2E" w:rsidRPr="006466B2" w:rsidRDefault="00D80B2E" w:rsidP="00D80B2E">
      <w:pPr>
        <w:ind w:firstLine="709"/>
        <w:rPr>
          <w:rFonts w:ascii="Times New Roman" w:hAnsi="Times New Roman"/>
          <w:sz w:val="28"/>
          <w:szCs w:val="28"/>
        </w:rPr>
      </w:pPr>
      <w:r w:rsidRPr="006466B2">
        <w:rPr>
          <w:rFonts w:ascii="Times New Roman" w:hAnsi="Times New Roman"/>
          <w:sz w:val="28"/>
          <w:szCs w:val="28"/>
        </w:rPr>
        <w:t>- налоговые ставки, предусмотренные главой 22 НК РФ «Акцизы».</w:t>
      </w:r>
    </w:p>
    <w:p w:rsidR="00D80B2E" w:rsidRPr="006466B2" w:rsidRDefault="00D80B2E" w:rsidP="00D80B2E">
      <w:pPr>
        <w:ind w:firstLine="709"/>
        <w:rPr>
          <w:rFonts w:ascii="Times New Roman" w:hAnsi="Times New Roman"/>
          <w:sz w:val="28"/>
          <w:szCs w:val="28"/>
        </w:rPr>
      </w:pPr>
      <w:r w:rsidRPr="006466B2">
        <w:rPr>
          <w:rFonts w:ascii="Times New Roman" w:hAnsi="Times New Roman"/>
          <w:sz w:val="28"/>
          <w:szCs w:val="28"/>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D80B2E" w:rsidRPr="006466B2" w:rsidRDefault="00D80B2E" w:rsidP="00D80B2E">
      <w:pPr>
        <w:ind w:firstLine="709"/>
        <w:rPr>
          <w:rFonts w:ascii="Times New Roman" w:hAnsi="Times New Roman"/>
          <w:sz w:val="28"/>
          <w:szCs w:val="28"/>
        </w:rPr>
      </w:pPr>
      <w:r w:rsidRPr="006466B2">
        <w:rPr>
          <w:rFonts w:ascii="Times New Roman" w:hAnsi="Times New Roman"/>
          <w:sz w:val="28"/>
          <w:szCs w:val="28"/>
        </w:rPr>
        <w:t>Поступления акцизов на спиртосодержащую продукцию (</w:t>
      </w:r>
      <w:r w:rsidRPr="006466B2">
        <w:rPr>
          <w:rFonts w:ascii="Times New Roman" w:hAnsi="Times New Roman"/>
          <w:b/>
          <w:i/>
          <w:sz w:val="28"/>
          <w:szCs w:val="28"/>
        </w:rPr>
        <w:t>А</w:t>
      </w:r>
      <w:r w:rsidRPr="006466B2">
        <w:rPr>
          <w:rFonts w:ascii="Times New Roman" w:hAnsi="Times New Roman"/>
          <w:b/>
          <w:i/>
          <w:sz w:val="28"/>
          <w:szCs w:val="28"/>
          <w:vertAlign w:val="subscript"/>
        </w:rPr>
        <w:t>СПд</w:t>
      </w:r>
      <w:r w:rsidRPr="006466B2">
        <w:rPr>
          <w:rFonts w:ascii="Times New Roman" w:hAnsi="Times New Roman"/>
          <w:sz w:val="28"/>
          <w:szCs w:val="28"/>
        </w:rPr>
        <w:t>) определяется исходя из следующего алгоритма расчёта (формуле):</w:t>
      </w:r>
    </w:p>
    <w:p w:rsidR="00D80B2E" w:rsidRPr="006466B2" w:rsidRDefault="00D80B2E" w:rsidP="00D80B2E">
      <w:pPr>
        <w:ind w:firstLine="709"/>
        <w:rPr>
          <w:rFonts w:ascii="Times New Roman" w:hAnsi="Times New Roman"/>
          <w:sz w:val="28"/>
          <w:szCs w:val="28"/>
        </w:rPr>
      </w:pPr>
    </w:p>
    <w:p w:rsidR="00D80B2E" w:rsidRPr="006466B2" w:rsidRDefault="00D80B2E" w:rsidP="00D80B2E">
      <w:pPr>
        <w:jc w:val="center"/>
        <w:rPr>
          <w:rFonts w:ascii="Times New Roman" w:hAnsi="Times New Roman"/>
          <w:sz w:val="28"/>
          <w:szCs w:val="28"/>
        </w:rPr>
      </w:pPr>
      <w:r w:rsidRPr="006466B2">
        <w:rPr>
          <w:rFonts w:ascii="Times New Roman" w:hAnsi="Times New Roman"/>
          <w:b/>
          <w:i/>
          <w:sz w:val="28"/>
          <w:szCs w:val="28"/>
        </w:rPr>
        <w:t>А</w:t>
      </w:r>
      <w:r w:rsidRPr="006466B2">
        <w:rPr>
          <w:rFonts w:ascii="Times New Roman" w:hAnsi="Times New Roman"/>
          <w:b/>
          <w:i/>
          <w:sz w:val="28"/>
          <w:szCs w:val="28"/>
          <w:vertAlign w:val="subscript"/>
        </w:rPr>
        <w:t>СПд</w:t>
      </w:r>
      <w:r w:rsidRPr="006466B2">
        <w:rPr>
          <w:rFonts w:ascii="Times New Roman" w:hAnsi="Times New Roman"/>
          <w:b/>
          <w:i/>
          <w:sz w:val="28"/>
          <w:szCs w:val="28"/>
        </w:rPr>
        <w:t>= ∑ (</w:t>
      </w:r>
      <w:r w:rsidRPr="006466B2">
        <w:rPr>
          <w:rFonts w:ascii="Times New Roman" w:hAnsi="Times New Roman"/>
          <w:b/>
          <w:i/>
          <w:sz w:val="28"/>
          <w:szCs w:val="28"/>
          <w:lang w:val="en-US"/>
        </w:rPr>
        <w:t>V</w:t>
      </w:r>
      <w:r w:rsidRPr="006466B2">
        <w:rPr>
          <w:rFonts w:ascii="Times New Roman" w:hAnsi="Times New Roman"/>
          <w:b/>
          <w:i/>
          <w:sz w:val="28"/>
          <w:szCs w:val="28"/>
          <w:vertAlign w:val="subscript"/>
        </w:rPr>
        <w:t>спд</w:t>
      </w:r>
      <w:r w:rsidR="001B42C2" w:rsidRPr="006466B2">
        <w:rPr>
          <w:rFonts w:ascii="Times New Roman" w:hAnsi="Times New Roman" w:cs="Times New Roman"/>
          <w:b/>
          <w:i/>
          <w:sz w:val="28"/>
          <w:szCs w:val="28"/>
          <w:lang w:eastAsia="en-US"/>
        </w:rPr>
        <w:t xml:space="preserve"> ×</w:t>
      </w:r>
      <w:r w:rsidRPr="006466B2">
        <w:rPr>
          <w:rFonts w:ascii="Times New Roman" w:hAnsi="Times New Roman"/>
          <w:b/>
          <w:i/>
          <w:sz w:val="28"/>
          <w:szCs w:val="28"/>
        </w:rPr>
        <w:t xml:space="preserve"> </w:t>
      </w:r>
      <w:r w:rsidRPr="006466B2">
        <w:rPr>
          <w:rFonts w:ascii="Times New Roman" w:hAnsi="Times New Roman"/>
          <w:b/>
          <w:i/>
          <w:sz w:val="28"/>
          <w:szCs w:val="28"/>
          <w:lang w:val="en-US"/>
        </w:rPr>
        <w:t>d</w:t>
      </w:r>
      <w:r w:rsidRPr="006466B2">
        <w:rPr>
          <w:rFonts w:ascii="Times New Roman" w:hAnsi="Times New Roman"/>
          <w:b/>
          <w:i/>
          <w:sz w:val="28"/>
          <w:szCs w:val="28"/>
          <w:vertAlign w:val="subscript"/>
        </w:rPr>
        <w:t>спд</w:t>
      </w:r>
      <w:r w:rsidRPr="006466B2">
        <w:rPr>
          <w:rFonts w:ascii="Times New Roman" w:hAnsi="Times New Roman"/>
          <w:b/>
          <w:i/>
          <w:sz w:val="28"/>
          <w:szCs w:val="28"/>
        </w:rPr>
        <w:t xml:space="preserve"> </w:t>
      </w:r>
      <w:r w:rsidR="001B42C2" w:rsidRPr="006466B2">
        <w:rPr>
          <w:rFonts w:ascii="Times New Roman" w:hAnsi="Times New Roman" w:cs="Times New Roman"/>
          <w:b/>
          <w:i/>
          <w:sz w:val="28"/>
          <w:szCs w:val="28"/>
          <w:lang w:eastAsia="en-US"/>
        </w:rPr>
        <w:t>×</w:t>
      </w:r>
      <w:r w:rsidR="001B42C2" w:rsidRPr="006466B2">
        <w:rPr>
          <w:rFonts w:ascii="Times New Roman" w:hAnsi="Times New Roman"/>
          <w:b/>
          <w:i/>
          <w:sz w:val="28"/>
          <w:szCs w:val="28"/>
        </w:rPr>
        <w:t xml:space="preserve"> </w:t>
      </w:r>
      <w:r w:rsidRPr="006466B2">
        <w:rPr>
          <w:rFonts w:ascii="Times New Roman" w:hAnsi="Times New Roman"/>
          <w:b/>
          <w:i/>
          <w:sz w:val="28"/>
          <w:szCs w:val="28"/>
          <w:lang w:val="en-US"/>
        </w:rPr>
        <w:t>S</w:t>
      </w:r>
      <w:r w:rsidRPr="006466B2">
        <w:rPr>
          <w:rFonts w:ascii="Times New Roman" w:hAnsi="Times New Roman"/>
          <w:b/>
          <w:i/>
          <w:sz w:val="28"/>
          <w:szCs w:val="28"/>
        </w:rPr>
        <w:t>)</w:t>
      </w:r>
      <w:r w:rsidR="001B42C2" w:rsidRPr="006466B2">
        <w:rPr>
          <w:rFonts w:ascii="Times New Roman" w:hAnsi="Times New Roman" w:cs="Times New Roman"/>
          <w:b/>
          <w:i/>
          <w:sz w:val="28"/>
          <w:szCs w:val="28"/>
          <w:lang w:eastAsia="en-US"/>
        </w:rPr>
        <w:t xml:space="preserve"> ×</w:t>
      </w:r>
      <w:r w:rsidRPr="006466B2">
        <w:rPr>
          <w:rFonts w:ascii="Times New Roman" w:hAnsi="Times New Roman"/>
          <w:b/>
          <w:i/>
          <w:sz w:val="28"/>
          <w:szCs w:val="28"/>
          <w:vertAlign w:val="subscript"/>
        </w:rPr>
        <w:t xml:space="preserve"> </w:t>
      </w:r>
      <w:r w:rsidRPr="006466B2">
        <w:rPr>
          <w:rFonts w:ascii="Times New Roman" w:hAnsi="Times New Roman"/>
          <w:b/>
          <w:i/>
          <w:sz w:val="28"/>
          <w:szCs w:val="28"/>
          <w:lang w:val="en-US"/>
        </w:rPr>
        <w:t>K</w:t>
      </w:r>
      <w:r w:rsidRPr="006466B2">
        <w:rPr>
          <w:rFonts w:ascii="Times New Roman" w:hAnsi="Times New Roman"/>
          <w:b/>
          <w:i/>
          <w:sz w:val="28"/>
          <w:szCs w:val="28"/>
        </w:rPr>
        <w:t xml:space="preserve"> </w:t>
      </w:r>
      <w:r w:rsidRPr="006466B2">
        <w:rPr>
          <w:rFonts w:ascii="Times New Roman" w:hAnsi="Times New Roman"/>
          <w:b/>
          <w:i/>
          <w:sz w:val="28"/>
          <w:szCs w:val="28"/>
          <w:vertAlign w:val="subscript"/>
        </w:rPr>
        <w:t>соб.</w:t>
      </w:r>
      <w:r w:rsidRPr="006466B2">
        <w:rPr>
          <w:rFonts w:ascii="Times New Roman" w:hAnsi="Times New Roman"/>
          <w:b/>
          <w:i/>
          <w:sz w:val="28"/>
          <w:szCs w:val="28"/>
        </w:rPr>
        <w:t xml:space="preserve"> </w:t>
      </w:r>
      <w:r w:rsidR="00353D06" w:rsidRPr="006466B2">
        <w:rPr>
          <w:rFonts w:ascii="Times New Roman" w:hAnsi="Times New Roman" w:cs="Times New Roman"/>
          <w:b/>
          <w:i/>
          <w:sz w:val="28"/>
          <w:szCs w:val="28"/>
          <w:lang w:eastAsia="en-US"/>
        </w:rPr>
        <w:t xml:space="preserve">× </w:t>
      </w:r>
      <w:r w:rsidR="00353D06" w:rsidRPr="006466B2">
        <w:rPr>
          <w:rFonts w:ascii="Times New Roman" w:hAnsi="Times New Roman" w:cs="Times New Roman"/>
          <w:b/>
          <w:i/>
          <w:sz w:val="28"/>
          <w:szCs w:val="28"/>
          <w:lang w:val="en-US" w:eastAsia="en-US"/>
        </w:rPr>
        <w:t>K</w:t>
      </w:r>
      <w:r w:rsidR="00353D06" w:rsidRPr="006466B2">
        <w:rPr>
          <w:rFonts w:ascii="Times New Roman" w:hAnsi="Times New Roman" w:cs="Times New Roman"/>
          <w:b/>
          <w:i/>
          <w:sz w:val="28"/>
          <w:szCs w:val="28"/>
          <w:lang w:eastAsia="en-US"/>
        </w:rPr>
        <w:t xml:space="preserve"> </w:t>
      </w:r>
      <w:r w:rsidR="00353D06" w:rsidRPr="006466B2">
        <w:rPr>
          <w:rFonts w:ascii="Times New Roman" w:hAnsi="Times New Roman" w:cs="Times New Roman"/>
          <w:b/>
          <w:i/>
          <w:sz w:val="28"/>
          <w:szCs w:val="28"/>
          <w:vertAlign w:val="subscript"/>
          <w:lang w:eastAsia="en-US"/>
        </w:rPr>
        <w:t>р</w:t>
      </w:r>
      <w:r w:rsidR="00353D06" w:rsidRPr="006466B2">
        <w:rPr>
          <w:rFonts w:ascii="Times New Roman" w:hAnsi="Times New Roman" w:cs="Times New Roman"/>
          <w:b/>
          <w:i/>
          <w:sz w:val="28"/>
          <w:szCs w:val="28"/>
          <w:lang w:eastAsia="en-US"/>
        </w:rPr>
        <w:t xml:space="preserve"> </w:t>
      </w:r>
      <w:r w:rsidRPr="006466B2">
        <w:rPr>
          <w:rFonts w:ascii="Times New Roman" w:hAnsi="Times New Roman"/>
          <w:b/>
          <w:i/>
          <w:sz w:val="28"/>
          <w:szCs w:val="28"/>
        </w:rPr>
        <w:t xml:space="preserve">(+/-) </w:t>
      </w:r>
      <w:r w:rsidRPr="006466B2">
        <w:rPr>
          <w:rFonts w:ascii="Times New Roman" w:hAnsi="Times New Roman"/>
          <w:b/>
          <w:i/>
          <w:sz w:val="28"/>
          <w:szCs w:val="28"/>
          <w:lang w:val="en-US"/>
        </w:rPr>
        <w:t>P</w:t>
      </w:r>
      <w:r w:rsidRPr="006466B2">
        <w:rPr>
          <w:rFonts w:ascii="Times New Roman" w:hAnsi="Times New Roman"/>
          <w:b/>
          <w:i/>
          <w:sz w:val="28"/>
          <w:szCs w:val="28"/>
        </w:rPr>
        <w:t xml:space="preserve"> (+/-) </w:t>
      </w:r>
      <w:r w:rsidRPr="006466B2">
        <w:rPr>
          <w:rFonts w:ascii="Times New Roman" w:hAnsi="Times New Roman"/>
          <w:b/>
          <w:i/>
          <w:sz w:val="28"/>
          <w:szCs w:val="28"/>
          <w:lang w:val="en-US"/>
        </w:rPr>
        <w:t>F</w:t>
      </w:r>
      <w:r w:rsidRPr="006466B2">
        <w:rPr>
          <w:rFonts w:ascii="Times New Roman" w:hAnsi="Times New Roman"/>
          <w:b/>
          <w:i/>
          <w:sz w:val="28"/>
          <w:szCs w:val="28"/>
        </w:rPr>
        <w:t xml:space="preserve">, </w:t>
      </w:r>
      <w:r w:rsidRPr="006466B2">
        <w:rPr>
          <w:rFonts w:ascii="Times New Roman" w:hAnsi="Times New Roman"/>
          <w:sz w:val="28"/>
          <w:szCs w:val="28"/>
        </w:rPr>
        <w:t>где,</w:t>
      </w:r>
    </w:p>
    <w:p w:rsidR="00C70834" w:rsidRPr="006466B2" w:rsidRDefault="00C70834" w:rsidP="00D80B2E">
      <w:pPr>
        <w:jc w:val="center"/>
        <w:rPr>
          <w:rFonts w:ascii="Times New Roman" w:hAnsi="Times New Roman"/>
          <w:sz w:val="28"/>
          <w:szCs w:val="28"/>
        </w:rPr>
      </w:pPr>
    </w:p>
    <w:p w:rsidR="00D80B2E" w:rsidRPr="006466B2" w:rsidRDefault="00D80B2E" w:rsidP="00D80B2E">
      <w:pPr>
        <w:ind w:firstLine="709"/>
        <w:rPr>
          <w:rFonts w:ascii="Times New Roman" w:hAnsi="Times New Roman"/>
          <w:sz w:val="28"/>
          <w:szCs w:val="28"/>
        </w:rPr>
      </w:pPr>
      <w:r w:rsidRPr="006466B2">
        <w:rPr>
          <w:rFonts w:ascii="Times New Roman" w:hAnsi="Times New Roman"/>
          <w:b/>
          <w:i/>
          <w:sz w:val="28"/>
          <w:szCs w:val="28"/>
        </w:rPr>
        <w:t>V</w:t>
      </w:r>
      <w:r w:rsidRPr="006466B2">
        <w:rPr>
          <w:rFonts w:ascii="Times New Roman" w:hAnsi="Times New Roman"/>
          <w:b/>
          <w:i/>
          <w:sz w:val="28"/>
          <w:szCs w:val="28"/>
          <w:vertAlign w:val="subscript"/>
        </w:rPr>
        <w:t>спд</w:t>
      </w:r>
      <w:r w:rsidRPr="006466B2">
        <w:rPr>
          <w:rFonts w:ascii="Times New Roman" w:hAnsi="Times New Roman"/>
          <w:sz w:val="28"/>
          <w:szCs w:val="28"/>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 5-АЛ);</w:t>
      </w:r>
    </w:p>
    <w:p w:rsidR="00D80B2E" w:rsidRPr="006466B2" w:rsidRDefault="00D80B2E" w:rsidP="00D80B2E">
      <w:pPr>
        <w:ind w:firstLine="709"/>
        <w:rPr>
          <w:rFonts w:ascii="Times New Roman" w:hAnsi="Times New Roman"/>
          <w:sz w:val="28"/>
          <w:szCs w:val="28"/>
        </w:rPr>
      </w:pPr>
      <w:r w:rsidRPr="006466B2">
        <w:rPr>
          <w:rFonts w:ascii="Times New Roman" w:hAnsi="Times New Roman"/>
          <w:b/>
          <w:i/>
          <w:sz w:val="28"/>
          <w:szCs w:val="28"/>
          <w:lang w:val="en-US"/>
        </w:rPr>
        <w:t>d</w:t>
      </w:r>
      <w:r w:rsidRPr="006466B2">
        <w:rPr>
          <w:rFonts w:ascii="Times New Roman" w:hAnsi="Times New Roman"/>
          <w:b/>
          <w:i/>
          <w:sz w:val="28"/>
          <w:szCs w:val="28"/>
          <w:vertAlign w:val="subscript"/>
        </w:rPr>
        <w:t>спд</w:t>
      </w:r>
      <w:r w:rsidRPr="006466B2">
        <w:rPr>
          <w:rFonts w:ascii="Times New Roman" w:hAnsi="Times New Roman"/>
          <w:sz w:val="28"/>
          <w:szCs w:val="28"/>
          <w:vertAlign w:val="subscript"/>
        </w:rPr>
        <w:t xml:space="preserve"> </w:t>
      </w:r>
      <w:r w:rsidRPr="006466B2">
        <w:rPr>
          <w:rFonts w:ascii="Times New Roman" w:hAnsi="Times New Roman"/>
          <w:sz w:val="28"/>
          <w:szCs w:val="28"/>
        </w:rPr>
        <w:t>– 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rsidR="00D80B2E" w:rsidRPr="006466B2" w:rsidRDefault="00D80B2E" w:rsidP="00D80B2E">
      <w:pPr>
        <w:ind w:firstLine="709"/>
        <w:rPr>
          <w:rFonts w:ascii="Times New Roman" w:hAnsi="Times New Roman"/>
          <w:sz w:val="28"/>
          <w:szCs w:val="28"/>
        </w:rPr>
      </w:pPr>
      <w:r w:rsidRPr="006466B2">
        <w:rPr>
          <w:rFonts w:ascii="Times New Roman" w:hAnsi="Times New Roman"/>
          <w:b/>
          <w:i/>
          <w:sz w:val="28"/>
          <w:szCs w:val="28"/>
        </w:rPr>
        <w:t>S</w:t>
      </w:r>
      <w:r w:rsidRPr="006466B2">
        <w:rPr>
          <w:rFonts w:ascii="Times New Roman" w:hAnsi="Times New Roman"/>
          <w:sz w:val="28"/>
          <w:szCs w:val="28"/>
        </w:rPr>
        <w:t xml:space="preserve"> – ставка акциза, рублей за 1 литр безводного этилового спирта;</w:t>
      </w:r>
    </w:p>
    <w:p w:rsidR="00D80B2E" w:rsidRPr="006466B2" w:rsidRDefault="00D80B2E" w:rsidP="00D80B2E">
      <w:pPr>
        <w:ind w:firstLine="709"/>
        <w:rPr>
          <w:rFonts w:ascii="Times New Roman" w:hAnsi="Times New Roman"/>
          <w:sz w:val="28"/>
          <w:szCs w:val="28"/>
        </w:rPr>
      </w:pPr>
      <w:r w:rsidRPr="006466B2">
        <w:rPr>
          <w:rFonts w:ascii="Times New Roman" w:hAnsi="Times New Roman"/>
          <w:b/>
          <w:i/>
          <w:sz w:val="28"/>
          <w:szCs w:val="28"/>
          <w:lang w:val="en-US"/>
        </w:rPr>
        <w:t>K</w:t>
      </w:r>
      <w:r w:rsidRPr="006466B2">
        <w:rPr>
          <w:rFonts w:ascii="Times New Roman" w:hAnsi="Times New Roman"/>
          <w:b/>
          <w:i/>
          <w:sz w:val="28"/>
          <w:szCs w:val="28"/>
        </w:rPr>
        <w:t xml:space="preserve"> </w:t>
      </w:r>
      <w:r w:rsidRPr="006466B2">
        <w:rPr>
          <w:rFonts w:ascii="Times New Roman" w:hAnsi="Times New Roman"/>
          <w:b/>
          <w:i/>
          <w:sz w:val="28"/>
          <w:szCs w:val="28"/>
          <w:vertAlign w:val="subscript"/>
        </w:rPr>
        <w:t>соб.</w:t>
      </w:r>
      <w:r w:rsidRPr="006466B2">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80B2E" w:rsidRPr="006466B2" w:rsidRDefault="00D80B2E" w:rsidP="00D80B2E">
      <w:pPr>
        <w:ind w:firstLine="709"/>
        <w:rPr>
          <w:rFonts w:ascii="Times New Roman" w:hAnsi="Times New Roman"/>
          <w:sz w:val="28"/>
          <w:szCs w:val="28"/>
        </w:rPr>
      </w:pPr>
      <w:r w:rsidRPr="006466B2">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53D06" w:rsidRPr="006466B2" w:rsidRDefault="00353D06" w:rsidP="00353D06">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D80B2E" w:rsidRPr="006466B2" w:rsidRDefault="00D80B2E" w:rsidP="00D80B2E">
      <w:pPr>
        <w:ind w:firstLine="709"/>
        <w:rPr>
          <w:rFonts w:ascii="Times New Roman" w:hAnsi="Times New Roman"/>
          <w:sz w:val="28"/>
          <w:szCs w:val="28"/>
        </w:rPr>
      </w:pPr>
      <w:r w:rsidRPr="006466B2">
        <w:rPr>
          <w:rFonts w:ascii="Times New Roman" w:hAnsi="Times New Roman"/>
          <w:b/>
          <w:i/>
          <w:sz w:val="28"/>
          <w:szCs w:val="28"/>
          <w:lang w:val="en-US"/>
        </w:rPr>
        <w:t>P</w:t>
      </w:r>
      <w:r w:rsidRPr="006466B2">
        <w:rPr>
          <w:rFonts w:ascii="Times New Roman" w:hAnsi="Times New Roman"/>
          <w:b/>
          <w:i/>
          <w:sz w:val="28"/>
          <w:szCs w:val="28"/>
        </w:rPr>
        <w:t xml:space="preserve"> </w:t>
      </w:r>
      <w:r w:rsidRPr="006466B2">
        <w:rPr>
          <w:rFonts w:ascii="Times New Roman" w:hAnsi="Times New Roman"/>
          <w:sz w:val="28"/>
          <w:szCs w:val="28"/>
        </w:rPr>
        <w:t>– переходящие платежи, тыс. рублей;</w:t>
      </w:r>
    </w:p>
    <w:p w:rsidR="00025470" w:rsidRPr="006466B2" w:rsidRDefault="00D80B2E" w:rsidP="00025470">
      <w:pPr>
        <w:rPr>
          <w:rFonts w:ascii="Times New Roman" w:eastAsia="Calibri" w:hAnsi="Times New Roman" w:cs="Times New Roman"/>
          <w:bCs/>
          <w:iCs/>
          <w:snapToGrid w:val="0"/>
          <w:sz w:val="28"/>
          <w:szCs w:val="28"/>
          <w:lang w:eastAsia="en-US"/>
        </w:rPr>
      </w:pPr>
      <w:r w:rsidRPr="006466B2">
        <w:rPr>
          <w:rFonts w:ascii="Times New Roman" w:hAnsi="Times New Roman"/>
          <w:b/>
          <w:i/>
          <w:sz w:val="28"/>
          <w:szCs w:val="28"/>
        </w:rPr>
        <w:t xml:space="preserve">F – </w:t>
      </w:r>
      <w:r w:rsidR="00025470" w:rsidRPr="006466B2">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D80B2E" w:rsidRPr="006466B2" w:rsidRDefault="00D80B2E" w:rsidP="00D80B2E">
      <w:pPr>
        <w:ind w:firstLine="709"/>
        <w:rPr>
          <w:rFonts w:ascii="Times New Roman" w:hAnsi="Times New Roman"/>
          <w:sz w:val="28"/>
          <w:szCs w:val="28"/>
        </w:rPr>
      </w:pPr>
      <w:r w:rsidRPr="006466B2">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80B2E" w:rsidRPr="006466B2" w:rsidRDefault="00D80B2E" w:rsidP="00D80B2E">
      <w:pPr>
        <w:ind w:firstLine="709"/>
        <w:rPr>
          <w:rFonts w:ascii="Times New Roman" w:hAnsi="Times New Roman"/>
          <w:sz w:val="28"/>
          <w:szCs w:val="28"/>
        </w:rPr>
      </w:pPr>
      <w:r w:rsidRPr="006466B2">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D80B2E" w:rsidRPr="006466B2" w:rsidRDefault="00D80B2E" w:rsidP="00D80B2E">
      <w:pPr>
        <w:ind w:firstLine="709"/>
        <w:rPr>
          <w:rFonts w:ascii="Times New Roman" w:hAnsi="Times New Roman"/>
          <w:sz w:val="28"/>
          <w:szCs w:val="28"/>
        </w:rPr>
      </w:pPr>
      <w:r w:rsidRPr="006466B2">
        <w:rPr>
          <w:rFonts w:ascii="Times New Roman" w:hAnsi="Times New Roman"/>
          <w:sz w:val="28"/>
          <w:szCs w:val="28"/>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A550B2" w:rsidRPr="006466B2" w:rsidRDefault="00A550B2" w:rsidP="00A550B2">
      <w:pPr>
        <w:pStyle w:val="10"/>
        <w:spacing w:before="0" w:after="0"/>
        <w:rPr>
          <w:rFonts w:ascii="Times New Roman" w:hAnsi="Times New Roman" w:cs="Times New Roman"/>
          <w:color w:val="auto"/>
          <w:sz w:val="28"/>
          <w:szCs w:val="28"/>
        </w:rPr>
      </w:pPr>
    </w:p>
    <w:p w:rsidR="004C54C4" w:rsidRPr="006466B2" w:rsidRDefault="004C54C4" w:rsidP="00A550B2">
      <w:pPr>
        <w:pStyle w:val="10"/>
        <w:spacing w:before="0" w:after="0"/>
        <w:rPr>
          <w:rFonts w:ascii="Times New Roman" w:hAnsi="Times New Roman" w:cs="Times New Roman"/>
          <w:bCs w:val="0"/>
          <w:color w:val="auto"/>
          <w:sz w:val="28"/>
          <w:szCs w:val="28"/>
        </w:rPr>
      </w:pPr>
      <w:bookmarkStart w:id="108" w:name="_Toc143782465"/>
      <w:r w:rsidRPr="006466B2">
        <w:rPr>
          <w:rFonts w:ascii="Times New Roman" w:hAnsi="Times New Roman" w:cs="Times New Roman"/>
          <w:color w:val="auto"/>
          <w:sz w:val="28"/>
          <w:szCs w:val="28"/>
        </w:rPr>
        <w:t>2.</w:t>
      </w:r>
      <w:r w:rsidR="00CD3725">
        <w:rPr>
          <w:rFonts w:ascii="Times New Roman" w:hAnsi="Times New Roman" w:cs="Times New Roman"/>
          <w:color w:val="auto"/>
          <w:sz w:val="28"/>
          <w:szCs w:val="28"/>
        </w:rPr>
        <w:t>3</w:t>
      </w:r>
      <w:r w:rsidRPr="006466B2">
        <w:rPr>
          <w:rFonts w:ascii="Times New Roman" w:hAnsi="Times New Roman" w:cs="Times New Roman"/>
          <w:color w:val="auto"/>
          <w:sz w:val="28"/>
          <w:szCs w:val="28"/>
        </w:rPr>
        <w:t>.</w:t>
      </w:r>
      <w:r w:rsidR="00790530" w:rsidRPr="006466B2">
        <w:rPr>
          <w:rFonts w:ascii="Times New Roman" w:hAnsi="Times New Roman" w:cs="Times New Roman"/>
          <w:color w:val="auto"/>
          <w:sz w:val="28"/>
          <w:szCs w:val="28"/>
        </w:rPr>
        <w:t>5</w:t>
      </w:r>
      <w:r w:rsidRPr="006466B2">
        <w:rPr>
          <w:rFonts w:ascii="Times New Roman" w:hAnsi="Times New Roman" w:cs="Times New Roman"/>
          <w:color w:val="auto"/>
          <w:sz w:val="28"/>
          <w:szCs w:val="28"/>
        </w:rPr>
        <w:t xml:space="preserve">. Акцизы на виноградное сусло, </w:t>
      </w:r>
      <w:r w:rsidR="00BA642C" w:rsidRPr="006466B2">
        <w:rPr>
          <w:rFonts w:ascii="Times New Roman" w:hAnsi="Times New Roman" w:cs="Times New Roman"/>
          <w:color w:val="auto"/>
          <w:sz w:val="28"/>
          <w:szCs w:val="28"/>
        </w:rPr>
        <w:t>плодовое</w:t>
      </w:r>
      <w:r w:rsidRPr="006466B2">
        <w:rPr>
          <w:rFonts w:ascii="Times New Roman" w:hAnsi="Times New Roman" w:cs="Times New Roman"/>
          <w:color w:val="auto"/>
          <w:sz w:val="28"/>
          <w:szCs w:val="28"/>
        </w:rPr>
        <w:t xml:space="preserve"> сусло, </w:t>
      </w:r>
      <w:r w:rsidR="00BA642C" w:rsidRPr="006466B2">
        <w:rPr>
          <w:rFonts w:ascii="Times New Roman" w:hAnsi="Times New Roman" w:cs="Times New Roman"/>
          <w:color w:val="auto"/>
          <w:sz w:val="28"/>
          <w:szCs w:val="28"/>
        </w:rPr>
        <w:t xml:space="preserve">плодовые сброженные материалы, </w:t>
      </w:r>
      <w:r w:rsidRPr="006466B2">
        <w:rPr>
          <w:rFonts w:ascii="Times New Roman" w:hAnsi="Times New Roman" w:cs="Times New Roman"/>
          <w:color w:val="auto"/>
          <w:sz w:val="28"/>
          <w:szCs w:val="28"/>
        </w:rPr>
        <w:t>производимые на территории Российской Федерации, кроме производимых</w:t>
      </w:r>
      <w:r w:rsidR="00E12986" w:rsidRPr="006466B2">
        <w:rPr>
          <w:rFonts w:ascii="Times New Roman" w:hAnsi="Times New Roman" w:cs="Times New Roman"/>
          <w:color w:val="auto"/>
          <w:sz w:val="28"/>
          <w:szCs w:val="28"/>
        </w:rPr>
        <w:t xml:space="preserve"> </w:t>
      </w:r>
      <w:r w:rsidRPr="006466B2">
        <w:rPr>
          <w:rFonts w:ascii="Times New Roman" w:hAnsi="Times New Roman" w:cs="Times New Roman"/>
          <w:color w:val="auto"/>
          <w:sz w:val="28"/>
          <w:szCs w:val="28"/>
        </w:rPr>
        <w:t xml:space="preserve">из </w:t>
      </w:r>
      <w:r w:rsidRPr="006466B2">
        <w:rPr>
          <w:rFonts w:ascii="Times New Roman" w:hAnsi="Times New Roman" w:cs="Times New Roman"/>
          <w:bCs w:val="0"/>
          <w:color w:val="auto"/>
          <w:sz w:val="28"/>
          <w:szCs w:val="28"/>
        </w:rPr>
        <w:t>подакцизного винограда</w:t>
      </w:r>
      <w:r w:rsidR="00E12986" w:rsidRPr="006466B2">
        <w:rPr>
          <w:rFonts w:ascii="Times New Roman" w:hAnsi="Times New Roman" w:cs="Times New Roman"/>
          <w:bCs w:val="0"/>
          <w:color w:val="auto"/>
          <w:sz w:val="28"/>
          <w:szCs w:val="28"/>
        </w:rPr>
        <w:t xml:space="preserve"> </w:t>
      </w:r>
      <w:r w:rsidRPr="006466B2">
        <w:rPr>
          <w:rFonts w:ascii="Times New Roman" w:hAnsi="Times New Roman" w:cs="Times New Roman"/>
          <w:bCs w:val="0"/>
          <w:color w:val="auto"/>
          <w:sz w:val="28"/>
          <w:szCs w:val="28"/>
        </w:rPr>
        <w:t>182 1 03 02021 01 0000 110</w:t>
      </w:r>
      <w:bookmarkEnd w:id="108"/>
    </w:p>
    <w:p w:rsidR="00A550B2" w:rsidRPr="006466B2" w:rsidRDefault="00A550B2" w:rsidP="00A550B2">
      <w:pPr>
        <w:rPr>
          <w:sz w:val="28"/>
          <w:szCs w:val="28"/>
        </w:rPr>
      </w:pPr>
    </w:p>
    <w:p w:rsidR="004C54C4" w:rsidRPr="006466B2" w:rsidRDefault="004C54C4" w:rsidP="004C54C4">
      <w:pPr>
        <w:widowControl/>
        <w:ind w:firstLine="706"/>
        <w:rPr>
          <w:rFonts w:ascii="Times New Roman" w:hAnsi="Times New Roman" w:cs="Times New Roman"/>
          <w:sz w:val="28"/>
          <w:szCs w:val="28"/>
        </w:rPr>
      </w:pPr>
      <w:r w:rsidRPr="006466B2">
        <w:rPr>
          <w:rFonts w:ascii="Times New Roman" w:hAnsi="Times New Roman" w:cs="Times New Roman"/>
          <w:sz w:val="28"/>
          <w:szCs w:val="28"/>
        </w:rPr>
        <w:t xml:space="preserve">Для расчёта поступлений акцизов </w:t>
      </w:r>
      <w:r w:rsidR="00BA642C" w:rsidRPr="006466B2">
        <w:rPr>
          <w:rFonts w:ascii="Times New Roman" w:hAnsi="Times New Roman" w:cs="Times New Roman"/>
          <w:sz w:val="28"/>
          <w:szCs w:val="28"/>
        </w:rPr>
        <w:t>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w:t>
      </w:r>
      <w:r w:rsidRPr="006466B2">
        <w:rPr>
          <w:rFonts w:ascii="Times New Roman" w:hAnsi="Times New Roman" w:cs="Times New Roman"/>
          <w:sz w:val="28"/>
          <w:szCs w:val="28"/>
        </w:rPr>
        <w:t>, используются:</w:t>
      </w:r>
    </w:p>
    <w:p w:rsidR="004C54C4" w:rsidRPr="006466B2" w:rsidRDefault="00F44825" w:rsidP="004C54C4">
      <w:pPr>
        <w:widowControl/>
        <w:ind w:firstLine="706"/>
        <w:rPr>
          <w:rFonts w:ascii="Times New Roman" w:hAnsi="Times New Roman" w:cs="Times New Roman"/>
          <w:sz w:val="28"/>
          <w:szCs w:val="28"/>
        </w:rPr>
      </w:pPr>
      <w:r w:rsidRPr="006466B2">
        <w:rPr>
          <w:rFonts w:ascii="Times New Roman" w:hAnsi="Times New Roman" w:cs="Times New Roman"/>
          <w:sz w:val="28"/>
          <w:szCs w:val="28"/>
        </w:rPr>
        <w:t xml:space="preserve">- </w:t>
      </w:r>
      <w:r w:rsidR="004C54C4" w:rsidRPr="006466B2">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6466B2">
        <w:rPr>
          <w:rFonts w:ascii="Times New Roman" w:hAnsi="Times New Roman" w:cs="Times New Roman"/>
          <w:sz w:val="28"/>
          <w:szCs w:val="28"/>
        </w:rPr>
        <w:t xml:space="preserve">среднесрочный </w:t>
      </w:r>
      <w:r w:rsidR="004C54C4" w:rsidRPr="006466B2">
        <w:rPr>
          <w:rFonts w:ascii="Times New Roman" w:hAnsi="Times New Roman" w:cs="Times New Roman"/>
          <w:sz w:val="28"/>
          <w:szCs w:val="28"/>
        </w:rPr>
        <w:t>период, связанных с оценкой роста (снижения) макроэкономических показателей;</w:t>
      </w:r>
    </w:p>
    <w:p w:rsidR="00D80B2E" w:rsidRPr="006466B2" w:rsidRDefault="00D80B2E" w:rsidP="00D80B2E">
      <w:pPr>
        <w:widowControl/>
        <w:tabs>
          <w:tab w:val="num" w:pos="0"/>
        </w:tabs>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динамика налоговой базы по акцизу согласно данным отчета по форме</w:t>
      </w:r>
      <w:r w:rsidR="00447EA2" w:rsidRPr="006466B2">
        <w:rPr>
          <w:rFonts w:ascii="Times New Roman" w:hAnsi="Times New Roman" w:cs="Times New Roman"/>
          <w:sz w:val="28"/>
          <w:szCs w:val="28"/>
          <w:lang w:eastAsia="en-US"/>
        </w:rPr>
        <w:t>   </w:t>
      </w:r>
      <w:r w:rsidRPr="006466B2">
        <w:rPr>
          <w:rFonts w:ascii="Times New Roman" w:hAnsi="Times New Roman" w:cs="Times New Roman"/>
          <w:sz w:val="28"/>
          <w:szCs w:val="28"/>
          <w:lang w:eastAsia="en-US"/>
        </w:rPr>
        <w:t>№</w:t>
      </w:r>
      <w:r w:rsidR="00447EA2" w:rsidRPr="006466B2">
        <w:rPr>
          <w:rFonts w:ascii="Times New Roman" w:hAnsi="Times New Roman" w:cs="Times New Roman"/>
          <w:sz w:val="28"/>
          <w:szCs w:val="28"/>
          <w:lang w:eastAsia="en-US"/>
        </w:rPr>
        <w:t> </w:t>
      </w:r>
      <w:r w:rsidRPr="006466B2">
        <w:rPr>
          <w:rFonts w:ascii="Times New Roman" w:hAnsi="Times New Roman" w:cs="Times New Roman"/>
          <w:sz w:val="28"/>
          <w:szCs w:val="28"/>
          <w:lang w:eastAsia="en-US"/>
        </w:rPr>
        <w:t>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D80B2E" w:rsidRPr="006466B2" w:rsidRDefault="00D80B2E" w:rsidP="00D80B2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динамика фактических поступлений по налогу согласно данным</w:t>
      </w:r>
      <w:r w:rsidR="00447EA2" w:rsidRPr="006466B2">
        <w:rPr>
          <w:rFonts w:ascii="Times New Roman" w:hAnsi="Times New Roman" w:cs="Times New Roman"/>
          <w:sz w:val="28"/>
          <w:szCs w:val="28"/>
          <w:lang w:eastAsia="en-US"/>
        </w:rPr>
        <w:t xml:space="preserve"> </w:t>
      </w:r>
      <w:r w:rsidRPr="006466B2">
        <w:rPr>
          <w:rFonts w:ascii="Times New Roman" w:hAnsi="Times New Roman" w:cs="Times New Roman"/>
          <w:sz w:val="28"/>
          <w:szCs w:val="28"/>
          <w:lang w:eastAsia="en-US"/>
        </w:rPr>
        <w:t>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80B2E" w:rsidRPr="006466B2" w:rsidRDefault="00D80B2E" w:rsidP="00D80B2E">
      <w:pPr>
        <w:widowControl/>
        <w:tabs>
          <w:tab w:val="num" w:pos="0"/>
        </w:tabs>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w:t>
      </w:r>
      <w:r w:rsidRPr="006466B2">
        <w:rPr>
          <w:rFonts w:ascii="Times New Roman" w:hAnsi="Times New Roman" w:cs="Times New Roman"/>
          <w:bCs/>
          <w:sz w:val="28"/>
          <w:szCs w:val="28"/>
          <w:lang w:eastAsia="en-US"/>
        </w:rPr>
        <w:t>налоговые ставки, предусмотренные главой 22 НК РФ «Акцизы</w:t>
      </w:r>
      <w:r w:rsidRPr="006466B2">
        <w:rPr>
          <w:rFonts w:ascii="Times New Roman" w:hAnsi="Times New Roman" w:cs="Times New Roman"/>
          <w:sz w:val="28"/>
          <w:szCs w:val="28"/>
          <w:lang w:eastAsia="en-US"/>
        </w:rPr>
        <w:t>».</w:t>
      </w:r>
    </w:p>
    <w:p w:rsidR="00D80B2E" w:rsidRPr="006466B2" w:rsidRDefault="00D80B2E" w:rsidP="00D80B2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 поступлений акцизов </w:t>
      </w:r>
      <w:r w:rsidR="00BA642C" w:rsidRPr="006466B2">
        <w:rPr>
          <w:rFonts w:ascii="Times New Roman" w:hAnsi="Times New Roman" w:cs="Times New Roman"/>
          <w:sz w:val="28"/>
          <w:szCs w:val="28"/>
          <w:lang w:eastAsia="en-US"/>
        </w:rPr>
        <w:t>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w:t>
      </w:r>
      <w:r w:rsidRPr="006466B2">
        <w:rPr>
          <w:rFonts w:ascii="Times New Roman" w:hAnsi="Times New Roman" w:cs="Times New Roman"/>
          <w:sz w:val="28"/>
          <w:szCs w:val="28"/>
          <w:lang w:eastAsia="en-US"/>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D80B2E" w:rsidRPr="006466B2" w:rsidRDefault="00D80B2E" w:rsidP="00D80B2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Поступления акцизов </w:t>
      </w:r>
      <w:r w:rsidR="00BA642C" w:rsidRPr="006466B2">
        <w:rPr>
          <w:rFonts w:ascii="Times New Roman" w:hAnsi="Times New Roman" w:cs="Times New Roman"/>
          <w:sz w:val="28"/>
          <w:szCs w:val="28"/>
          <w:lang w:eastAsia="en-US"/>
        </w:rPr>
        <w:t>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w:t>
      </w:r>
      <w:r w:rsidRPr="006466B2">
        <w:rPr>
          <w:rFonts w:ascii="Times New Roman" w:hAnsi="Times New Roman" w:cs="Times New Roman"/>
          <w:sz w:val="28"/>
          <w:szCs w:val="28"/>
          <w:lang w:eastAsia="en-US"/>
        </w:rPr>
        <w:t>, (</w:t>
      </w:r>
      <w:r w:rsidRPr="006466B2">
        <w:rPr>
          <w:rFonts w:ascii="Times New Roman" w:hAnsi="Times New Roman" w:cs="Times New Roman"/>
          <w:b/>
          <w:i/>
          <w:sz w:val="28"/>
          <w:szCs w:val="28"/>
          <w:lang w:eastAsia="en-US"/>
        </w:rPr>
        <w:t>А</w:t>
      </w:r>
      <w:r w:rsidRPr="006466B2">
        <w:rPr>
          <w:rFonts w:ascii="Times New Roman" w:hAnsi="Times New Roman" w:cs="Times New Roman"/>
          <w:b/>
          <w:i/>
          <w:sz w:val="28"/>
          <w:szCs w:val="28"/>
          <w:vertAlign w:val="subscript"/>
          <w:lang w:eastAsia="en-US"/>
        </w:rPr>
        <w:t>ВС</w:t>
      </w:r>
      <w:r w:rsidRPr="006466B2">
        <w:rPr>
          <w:rFonts w:ascii="Times New Roman" w:hAnsi="Times New Roman" w:cs="Times New Roman"/>
          <w:sz w:val="28"/>
          <w:szCs w:val="28"/>
          <w:lang w:eastAsia="en-US"/>
        </w:rPr>
        <w:t>) определяется исходя из следующего алгоритма расчёта (формуле):</w:t>
      </w:r>
    </w:p>
    <w:p w:rsidR="00D80B2E" w:rsidRPr="006466B2" w:rsidRDefault="00D80B2E" w:rsidP="00D80B2E">
      <w:pPr>
        <w:widowControl/>
        <w:autoSpaceDE/>
        <w:autoSpaceDN/>
        <w:adjustRightInd/>
        <w:spacing w:before="120" w:after="120" w:line="276" w:lineRule="auto"/>
        <w:ind w:firstLine="0"/>
        <w:jc w:val="center"/>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А</w:t>
      </w:r>
      <w:r w:rsidRPr="006466B2">
        <w:rPr>
          <w:rFonts w:ascii="Times New Roman" w:hAnsi="Times New Roman" w:cs="Times New Roman"/>
          <w:b/>
          <w:i/>
          <w:sz w:val="28"/>
          <w:szCs w:val="28"/>
          <w:vertAlign w:val="subscript"/>
          <w:lang w:eastAsia="en-US"/>
        </w:rPr>
        <w:t>ВС</w:t>
      </w:r>
      <w:r w:rsidRPr="006466B2">
        <w:rPr>
          <w:rFonts w:ascii="Times New Roman" w:hAnsi="Times New Roman" w:cs="Times New Roman"/>
          <w:b/>
          <w:i/>
          <w:sz w:val="28"/>
          <w:szCs w:val="28"/>
          <w:lang w:eastAsia="en-US"/>
        </w:rPr>
        <w:t>= ∑ (</w:t>
      </w: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vertAlign w:val="subscript"/>
          <w:lang w:eastAsia="en-US"/>
        </w:rPr>
        <w:t>ВС</w:t>
      </w:r>
      <w:r w:rsidR="00AB7017" w:rsidRPr="006466B2">
        <w:rPr>
          <w:rFonts w:ascii="Times New Roman" w:hAnsi="Times New Roman" w:cs="Times New Roman"/>
          <w:b/>
          <w:i/>
          <w:sz w:val="28"/>
          <w:szCs w:val="28"/>
          <w:vertAlign w:val="subscript"/>
          <w:lang w:eastAsia="en-US"/>
        </w:rPr>
        <w:t xml:space="preserve"> </w:t>
      </w:r>
      <w:r w:rsidR="00AB7017"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vertAlign w:val="subscript"/>
          <w:lang w:eastAsia="en-US"/>
        </w:rPr>
        <w:t>ВС</w:t>
      </w:r>
      <w:r w:rsidRPr="006466B2">
        <w:rPr>
          <w:rFonts w:ascii="Times New Roman" w:hAnsi="Times New Roman" w:cs="Times New Roman"/>
          <w:b/>
          <w:i/>
          <w:sz w:val="28"/>
          <w:szCs w:val="28"/>
          <w:lang w:eastAsia="en-US"/>
        </w:rPr>
        <w:t>)</w:t>
      </w:r>
      <w:r w:rsidR="00AB7017"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соб. </w:t>
      </w:r>
      <w:r w:rsidR="00353D06" w:rsidRPr="006466B2">
        <w:rPr>
          <w:rFonts w:ascii="Times New Roman" w:hAnsi="Times New Roman" w:cs="Times New Roman"/>
          <w:b/>
          <w:i/>
          <w:sz w:val="28"/>
          <w:szCs w:val="28"/>
          <w:lang w:eastAsia="en-US"/>
        </w:rPr>
        <w:t xml:space="preserve">× </w:t>
      </w:r>
      <w:r w:rsidR="00353D06" w:rsidRPr="006466B2">
        <w:rPr>
          <w:rFonts w:ascii="Times New Roman" w:hAnsi="Times New Roman" w:cs="Times New Roman"/>
          <w:b/>
          <w:i/>
          <w:sz w:val="28"/>
          <w:szCs w:val="28"/>
          <w:lang w:val="en-US" w:eastAsia="en-US"/>
        </w:rPr>
        <w:t>K</w:t>
      </w:r>
      <w:r w:rsidR="00353D06" w:rsidRPr="006466B2">
        <w:rPr>
          <w:rFonts w:ascii="Times New Roman" w:hAnsi="Times New Roman" w:cs="Times New Roman"/>
          <w:b/>
          <w:i/>
          <w:sz w:val="28"/>
          <w:szCs w:val="28"/>
          <w:lang w:eastAsia="en-US"/>
        </w:rPr>
        <w:t xml:space="preserve"> </w:t>
      </w:r>
      <w:r w:rsidR="00353D06" w:rsidRPr="006466B2">
        <w:rPr>
          <w:rFonts w:ascii="Times New Roman" w:hAnsi="Times New Roman" w:cs="Times New Roman"/>
          <w:b/>
          <w:i/>
          <w:sz w:val="28"/>
          <w:szCs w:val="28"/>
          <w:vertAlign w:val="subscript"/>
          <w:lang w:eastAsia="en-US"/>
        </w:rPr>
        <w:t>р</w:t>
      </w:r>
      <w:r w:rsidR="00353D06"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eastAsia="en-US"/>
        </w:rPr>
        <w:t>(+/-)</w:t>
      </w:r>
      <w:r w:rsidRPr="006466B2">
        <w:rPr>
          <w:rFonts w:ascii="Times New Roman" w:hAnsi="Times New Roman" w:cs="Times New Roman"/>
          <w:b/>
          <w:i/>
          <w:sz w:val="28"/>
          <w:szCs w:val="28"/>
          <w:lang w:val="en-US" w:eastAsia="en-US"/>
        </w:rPr>
        <w:t>P</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F</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где,</w:t>
      </w:r>
    </w:p>
    <w:p w:rsidR="00D80B2E" w:rsidRPr="006466B2" w:rsidRDefault="00D80B2E" w:rsidP="00D80B2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vertAlign w:val="subscript"/>
          <w:lang w:eastAsia="en-US"/>
        </w:rPr>
        <w:t>ВС</w:t>
      </w:r>
      <w:r w:rsidRPr="006466B2">
        <w:rPr>
          <w:rFonts w:ascii="Times New Roman" w:hAnsi="Times New Roman" w:cs="Times New Roman"/>
          <w:sz w:val="28"/>
          <w:szCs w:val="28"/>
          <w:lang w:eastAsia="en-US"/>
        </w:rPr>
        <w:t xml:space="preserve"> – налогооблагаемый объем реализации </w:t>
      </w:r>
      <w:r w:rsidR="00BA642C" w:rsidRPr="006466B2">
        <w:rPr>
          <w:rFonts w:ascii="Times New Roman" w:hAnsi="Times New Roman" w:cs="Times New Roman"/>
          <w:sz w:val="28"/>
          <w:szCs w:val="28"/>
        </w:rPr>
        <w:t xml:space="preserve">виноградного сусла, плодового сусла, плодовых сброженных материалов, производимых на территории Российской Федерации, кроме производимых из </w:t>
      </w:r>
      <w:r w:rsidR="00BA642C" w:rsidRPr="006466B2">
        <w:rPr>
          <w:rFonts w:ascii="Times New Roman" w:hAnsi="Times New Roman" w:cs="Times New Roman"/>
          <w:bCs/>
          <w:sz w:val="28"/>
          <w:szCs w:val="28"/>
        </w:rPr>
        <w:t>подакцизного винограда</w:t>
      </w:r>
      <w:r w:rsidRPr="006466B2">
        <w:rPr>
          <w:rFonts w:ascii="Times New Roman" w:hAnsi="Times New Roman" w:cs="Times New Roman"/>
          <w:sz w:val="28"/>
          <w:szCs w:val="28"/>
          <w:lang w:eastAsia="en-US"/>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 5-АЛ);</w:t>
      </w:r>
    </w:p>
    <w:p w:rsidR="00D80B2E" w:rsidRPr="006466B2" w:rsidRDefault="00D80B2E" w:rsidP="00D80B2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vertAlign w:val="subscript"/>
          <w:lang w:eastAsia="en-US"/>
        </w:rPr>
        <w:t>ВС</w:t>
      </w:r>
      <w:r w:rsidRPr="006466B2">
        <w:rPr>
          <w:rFonts w:ascii="Times New Roman" w:hAnsi="Times New Roman" w:cs="Times New Roman"/>
          <w:sz w:val="28"/>
          <w:szCs w:val="28"/>
          <w:lang w:eastAsia="en-US"/>
        </w:rPr>
        <w:t xml:space="preserve"> – ставка акциза, рублей за 1 литр;</w:t>
      </w:r>
    </w:p>
    <w:p w:rsidR="00D80B2E" w:rsidRPr="006466B2" w:rsidRDefault="00D80B2E" w:rsidP="00D80B2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80B2E" w:rsidRPr="006466B2" w:rsidRDefault="00D80B2E" w:rsidP="00D80B2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53D06" w:rsidRPr="006466B2" w:rsidRDefault="00353D06" w:rsidP="00353D06">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D80B2E" w:rsidRPr="006466B2" w:rsidRDefault="00D80B2E" w:rsidP="00D80B2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P</w:t>
      </w:r>
      <w:r w:rsidRPr="006466B2">
        <w:rPr>
          <w:rFonts w:ascii="Times New Roman" w:hAnsi="Times New Roman" w:cs="Times New Roman"/>
          <w:sz w:val="28"/>
          <w:szCs w:val="28"/>
          <w:lang w:eastAsia="en-US"/>
        </w:rPr>
        <w:t xml:space="preserve"> – переходящие платежи, тыс. рублей;</w:t>
      </w:r>
    </w:p>
    <w:p w:rsidR="00025470" w:rsidRPr="006466B2" w:rsidRDefault="00D80B2E" w:rsidP="00025470">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025470" w:rsidRPr="006466B2">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w:t>
      </w:r>
      <w:r w:rsidR="00BA642C" w:rsidRPr="006466B2">
        <w:rPr>
          <w:rFonts w:ascii="Times New Roman" w:eastAsia="Calibri" w:hAnsi="Times New Roman" w:cs="Times New Roman"/>
          <w:bCs/>
          <w:iCs/>
          <w:snapToGrid w:val="0"/>
          <w:sz w:val="28"/>
          <w:szCs w:val="28"/>
          <w:lang w:eastAsia="en-US"/>
        </w:rPr>
        <w:t> </w:t>
      </w:r>
      <w:r w:rsidR="00025470" w:rsidRPr="006466B2">
        <w:rPr>
          <w:rFonts w:ascii="Times New Roman" w:eastAsia="Calibri" w:hAnsi="Times New Roman" w:cs="Times New Roman"/>
          <w:bCs/>
          <w:iCs/>
          <w:snapToGrid w:val="0"/>
          <w:sz w:val="28"/>
          <w:szCs w:val="28"/>
          <w:lang w:eastAsia="en-US"/>
        </w:rPr>
        <w:t>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D80B2E" w:rsidRPr="006466B2" w:rsidRDefault="00D80B2E" w:rsidP="00D80B2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80B2E" w:rsidRPr="006466B2" w:rsidRDefault="00D80B2E" w:rsidP="00D80B2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Объем выпадающих доходов определяется в рамках прописанного алгоритма расчета прогнозного объема поступлений налога.</w:t>
      </w:r>
    </w:p>
    <w:p w:rsidR="00D80B2E" w:rsidRPr="006466B2" w:rsidRDefault="00D80B2E" w:rsidP="00D80B2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Акцизы </w:t>
      </w:r>
      <w:r w:rsidR="00BA642C" w:rsidRPr="006466B2">
        <w:rPr>
          <w:rFonts w:ascii="Times New Roman" w:hAnsi="Times New Roman" w:cs="Times New Roman"/>
          <w:sz w:val="28"/>
          <w:szCs w:val="28"/>
        </w:rPr>
        <w:t xml:space="preserve">на виноградное сусло, плодовое сусло, плодовые сброженные материалы, производимые на территории Российской Федерации, кроме производимых из </w:t>
      </w:r>
      <w:r w:rsidR="00BA642C" w:rsidRPr="006466B2">
        <w:rPr>
          <w:rFonts w:ascii="Times New Roman" w:hAnsi="Times New Roman" w:cs="Times New Roman"/>
          <w:bCs/>
          <w:sz w:val="28"/>
          <w:szCs w:val="28"/>
        </w:rPr>
        <w:t>подакцизного винограда</w:t>
      </w:r>
      <w:r w:rsidRPr="006466B2">
        <w:rPr>
          <w:rFonts w:ascii="Times New Roman" w:hAnsi="Times New Roman" w:cs="Times New Roman"/>
          <w:sz w:val="28"/>
          <w:szCs w:val="28"/>
          <w:lang w:eastAsia="en-US"/>
        </w:rPr>
        <w:t>, зачисляются в бюджеты бюджетной системы Российской Федерации по нормативам, установленным в соответствии со статьями БК РФ.</w:t>
      </w:r>
    </w:p>
    <w:p w:rsidR="00C55548" w:rsidRPr="006466B2" w:rsidRDefault="00C55548" w:rsidP="004C54C4">
      <w:pPr>
        <w:widowControl/>
        <w:ind w:firstLine="706"/>
        <w:rPr>
          <w:rFonts w:ascii="Times New Roman" w:hAnsi="Times New Roman" w:cs="Times New Roman"/>
          <w:sz w:val="28"/>
          <w:szCs w:val="28"/>
        </w:rPr>
      </w:pPr>
    </w:p>
    <w:p w:rsidR="00C55548" w:rsidRPr="006466B2" w:rsidRDefault="00790530" w:rsidP="007236A3">
      <w:pPr>
        <w:pStyle w:val="10"/>
        <w:spacing w:before="0" w:after="0"/>
        <w:rPr>
          <w:rFonts w:ascii="Times New Roman" w:hAnsi="Times New Roman" w:cs="Times New Roman"/>
          <w:color w:val="auto"/>
          <w:sz w:val="28"/>
          <w:szCs w:val="28"/>
        </w:rPr>
      </w:pPr>
      <w:bookmarkStart w:id="109" w:name="_Toc143782466"/>
      <w:r w:rsidRPr="006466B2">
        <w:rPr>
          <w:rFonts w:ascii="Times New Roman" w:hAnsi="Times New Roman" w:cs="Times New Roman"/>
          <w:color w:val="auto"/>
          <w:sz w:val="28"/>
          <w:szCs w:val="28"/>
        </w:rPr>
        <w:t>2.</w:t>
      </w:r>
      <w:r w:rsidR="00CD3725">
        <w:rPr>
          <w:rFonts w:ascii="Times New Roman" w:hAnsi="Times New Roman" w:cs="Times New Roman"/>
          <w:color w:val="auto"/>
          <w:sz w:val="28"/>
          <w:szCs w:val="28"/>
        </w:rPr>
        <w:t>3</w:t>
      </w:r>
      <w:r w:rsidRPr="006466B2">
        <w:rPr>
          <w:rFonts w:ascii="Times New Roman" w:hAnsi="Times New Roman" w:cs="Times New Roman"/>
          <w:color w:val="auto"/>
          <w:sz w:val="28"/>
          <w:szCs w:val="28"/>
        </w:rPr>
        <w:t>.6</w:t>
      </w:r>
      <w:r w:rsidR="00C55548" w:rsidRPr="006466B2">
        <w:rPr>
          <w:rFonts w:ascii="Times New Roman" w:hAnsi="Times New Roman" w:cs="Times New Roman"/>
          <w:color w:val="auto"/>
          <w:sz w:val="28"/>
          <w:szCs w:val="28"/>
        </w:rPr>
        <w:t>. Акцизы на вино</w:t>
      </w:r>
      <w:r w:rsidR="00292AA0" w:rsidRPr="006466B2">
        <w:rPr>
          <w:rFonts w:ascii="Times New Roman" w:hAnsi="Times New Roman" w:cs="Times New Roman"/>
          <w:color w:val="auto"/>
          <w:sz w:val="28"/>
          <w:szCs w:val="28"/>
        </w:rPr>
        <w:t xml:space="preserve"> наливом</w:t>
      </w:r>
      <w:r w:rsidR="00C55548" w:rsidRPr="006466B2">
        <w:rPr>
          <w:rFonts w:ascii="Times New Roman" w:hAnsi="Times New Roman" w:cs="Times New Roman"/>
          <w:color w:val="auto"/>
          <w:sz w:val="28"/>
          <w:szCs w:val="28"/>
        </w:rPr>
        <w:t>, виноградное</w:t>
      </w:r>
      <w:r w:rsidR="00E12986" w:rsidRPr="006466B2">
        <w:rPr>
          <w:rFonts w:ascii="Times New Roman" w:hAnsi="Times New Roman" w:cs="Times New Roman"/>
          <w:color w:val="auto"/>
          <w:sz w:val="28"/>
          <w:szCs w:val="28"/>
        </w:rPr>
        <w:t xml:space="preserve"> </w:t>
      </w:r>
      <w:r w:rsidR="00C55548" w:rsidRPr="006466B2">
        <w:rPr>
          <w:rFonts w:ascii="Times New Roman" w:hAnsi="Times New Roman" w:cs="Times New Roman"/>
          <w:color w:val="auto"/>
          <w:sz w:val="28"/>
          <w:szCs w:val="28"/>
        </w:rPr>
        <w:t>сусло, производимые на территории Российской</w:t>
      </w:r>
      <w:r w:rsidR="00E12986" w:rsidRPr="006466B2">
        <w:rPr>
          <w:rFonts w:ascii="Times New Roman" w:hAnsi="Times New Roman" w:cs="Times New Roman"/>
          <w:color w:val="auto"/>
          <w:sz w:val="28"/>
          <w:szCs w:val="28"/>
        </w:rPr>
        <w:t xml:space="preserve"> </w:t>
      </w:r>
      <w:r w:rsidR="00C55548" w:rsidRPr="006466B2">
        <w:rPr>
          <w:rFonts w:ascii="Times New Roman" w:hAnsi="Times New Roman" w:cs="Times New Roman"/>
          <w:color w:val="auto"/>
          <w:sz w:val="28"/>
          <w:szCs w:val="28"/>
        </w:rPr>
        <w:t>Федерации из подакцизного винограда</w:t>
      </w:r>
      <w:r w:rsidR="004B4BCA" w:rsidRPr="006466B2">
        <w:rPr>
          <w:rFonts w:ascii="Times New Roman" w:hAnsi="Times New Roman" w:cs="Times New Roman"/>
          <w:color w:val="auto"/>
          <w:sz w:val="28"/>
          <w:szCs w:val="28"/>
        </w:rPr>
        <w:t xml:space="preserve"> </w:t>
      </w:r>
      <w:r w:rsidR="002D7BB2" w:rsidRPr="006466B2">
        <w:rPr>
          <w:rFonts w:ascii="Times New Roman" w:hAnsi="Times New Roman" w:cs="Times New Roman"/>
          <w:color w:val="auto"/>
          <w:sz w:val="28"/>
          <w:szCs w:val="28"/>
        </w:rPr>
        <w:t>1</w:t>
      </w:r>
      <w:r w:rsidR="00C55548" w:rsidRPr="006466B2">
        <w:rPr>
          <w:rFonts w:ascii="Times New Roman" w:hAnsi="Times New Roman" w:cs="Times New Roman"/>
          <w:color w:val="auto"/>
          <w:sz w:val="28"/>
          <w:szCs w:val="28"/>
        </w:rPr>
        <w:t>82</w:t>
      </w:r>
      <w:r w:rsidR="001F6736" w:rsidRPr="006466B2">
        <w:rPr>
          <w:rFonts w:ascii="Times New Roman" w:hAnsi="Times New Roman" w:cs="Times New Roman"/>
          <w:color w:val="auto"/>
          <w:sz w:val="28"/>
          <w:szCs w:val="28"/>
        </w:rPr>
        <w:t> </w:t>
      </w:r>
      <w:r w:rsidR="00C55548" w:rsidRPr="006466B2">
        <w:rPr>
          <w:rFonts w:ascii="Times New Roman" w:hAnsi="Times New Roman" w:cs="Times New Roman"/>
          <w:color w:val="auto"/>
          <w:sz w:val="28"/>
          <w:szCs w:val="28"/>
        </w:rPr>
        <w:t>1</w:t>
      </w:r>
      <w:r w:rsidR="001F6736" w:rsidRPr="006466B2">
        <w:rPr>
          <w:rFonts w:ascii="Times New Roman" w:hAnsi="Times New Roman" w:cs="Times New Roman"/>
          <w:color w:val="auto"/>
          <w:sz w:val="28"/>
          <w:szCs w:val="28"/>
        </w:rPr>
        <w:t> </w:t>
      </w:r>
      <w:r w:rsidR="00C55548" w:rsidRPr="006466B2">
        <w:rPr>
          <w:rFonts w:ascii="Times New Roman" w:hAnsi="Times New Roman" w:cs="Times New Roman"/>
          <w:color w:val="auto"/>
          <w:sz w:val="28"/>
          <w:szCs w:val="28"/>
        </w:rPr>
        <w:t>03</w:t>
      </w:r>
      <w:r w:rsidR="001F6736" w:rsidRPr="006466B2">
        <w:rPr>
          <w:rFonts w:ascii="Times New Roman" w:hAnsi="Times New Roman" w:cs="Times New Roman"/>
          <w:color w:val="auto"/>
          <w:sz w:val="28"/>
          <w:szCs w:val="28"/>
        </w:rPr>
        <w:t> </w:t>
      </w:r>
      <w:r w:rsidR="00C55548" w:rsidRPr="006466B2">
        <w:rPr>
          <w:rFonts w:ascii="Times New Roman" w:hAnsi="Times New Roman" w:cs="Times New Roman"/>
          <w:color w:val="auto"/>
          <w:sz w:val="28"/>
          <w:szCs w:val="28"/>
        </w:rPr>
        <w:t>02022</w:t>
      </w:r>
      <w:r w:rsidR="001F6736" w:rsidRPr="006466B2">
        <w:rPr>
          <w:rFonts w:ascii="Times New Roman" w:hAnsi="Times New Roman" w:cs="Times New Roman"/>
          <w:color w:val="auto"/>
          <w:sz w:val="28"/>
          <w:szCs w:val="28"/>
        </w:rPr>
        <w:t> </w:t>
      </w:r>
      <w:r w:rsidR="00C55548" w:rsidRPr="006466B2">
        <w:rPr>
          <w:rFonts w:ascii="Times New Roman" w:hAnsi="Times New Roman" w:cs="Times New Roman"/>
          <w:color w:val="auto"/>
          <w:sz w:val="28"/>
          <w:szCs w:val="28"/>
        </w:rPr>
        <w:t>01</w:t>
      </w:r>
      <w:r w:rsidR="001F6736" w:rsidRPr="006466B2">
        <w:rPr>
          <w:rFonts w:ascii="Times New Roman" w:hAnsi="Times New Roman" w:cs="Times New Roman"/>
          <w:color w:val="auto"/>
          <w:sz w:val="28"/>
          <w:szCs w:val="28"/>
        </w:rPr>
        <w:t> </w:t>
      </w:r>
      <w:r w:rsidR="00C55548" w:rsidRPr="006466B2">
        <w:rPr>
          <w:rFonts w:ascii="Times New Roman" w:hAnsi="Times New Roman" w:cs="Times New Roman"/>
          <w:color w:val="auto"/>
          <w:sz w:val="28"/>
          <w:szCs w:val="28"/>
        </w:rPr>
        <w:t>0000</w:t>
      </w:r>
      <w:r w:rsidR="001F6736" w:rsidRPr="006466B2">
        <w:rPr>
          <w:rFonts w:ascii="Times New Roman" w:hAnsi="Times New Roman" w:cs="Times New Roman"/>
          <w:color w:val="auto"/>
          <w:sz w:val="28"/>
          <w:szCs w:val="28"/>
        </w:rPr>
        <w:t> </w:t>
      </w:r>
      <w:r w:rsidR="00C55548" w:rsidRPr="006466B2">
        <w:rPr>
          <w:rFonts w:ascii="Times New Roman" w:hAnsi="Times New Roman" w:cs="Times New Roman"/>
          <w:color w:val="auto"/>
          <w:sz w:val="28"/>
          <w:szCs w:val="28"/>
        </w:rPr>
        <w:t>110</w:t>
      </w:r>
      <w:bookmarkEnd w:id="109"/>
    </w:p>
    <w:p w:rsidR="007236A3" w:rsidRPr="006466B2" w:rsidRDefault="007236A3" w:rsidP="007236A3">
      <w:pPr>
        <w:rPr>
          <w:sz w:val="28"/>
          <w:szCs w:val="28"/>
        </w:rPr>
      </w:pPr>
    </w:p>
    <w:p w:rsidR="00C55548" w:rsidRPr="006466B2" w:rsidRDefault="00C55548" w:rsidP="001F6736">
      <w:pPr>
        <w:widowControl/>
        <w:ind w:firstLine="706"/>
        <w:rPr>
          <w:rFonts w:ascii="Times New Roman" w:hAnsi="Times New Roman" w:cs="Times New Roman"/>
          <w:sz w:val="28"/>
          <w:szCs w:val="28"/>
        </w:rPr>
      </w:pPr>
      <w:r w:rsidRPr="006466B2">
        <w:rPr>
          <w:rFonts w:ascii="Times New Roman" w:hAnsi="Times New Roman" w:cs="Times New Roman"/>
          <w:sz w:val="28"/>
          <w:szCs w:val="28"/>
        </w:rPr>
        <w:t>Для расчёта поступлений акцизов на вино</w:t>
      </w:r>
      <w:r w:rsidR="002D5755" w:rsidRPr="006466B2">
        <w:rPr>
          <w:rFonts w:ascii="Times New Roman" w:hAnsi="Times New Roman" w:cs="Times New Roman"/>
          <w:sz w:val="28"/>
          <w:szCs w:val="28"/>
        </w:rPr>
        <w:t xml:space="preserve"> наливом</w:t>
      </w:r>
      <w:r w:rsidRPr="006466B2">
        <w:rPr>
          <w:rFonts w:ascii="Times New Roman" w:hAnsi="Times New Roman" w:cs="Times New Roman"/>
          <w:sz w:val="28"/>
          <w:szCs w:val="28"/>
        </w:rPr>
        <w:t>, виноградное сусло, производимые на территории Российской Федерации из подакцизного винограда используются:</w:t>
      </w:r>
    </w:p>
    <w:p w:rsidR="00D902D0" w:rsidRPr="006466B2" w:rsidRDefault="00C55548" w:rsidP="00D902D0">
      <w:pPr>
        <w:widowControl/>
        <w:ind w:firstLine="706"/>
        <w:rPr>
          <w:rFonts w:ascii="Times New Roman" w:hAnsi="Times New Roman" w:cs="Times New Roman"/>
          <w:sz w:val="28"/>
          <w:szCs w:val="28"/>
        </w:rPr>
      </w:pPr>
      <w:r w:rsidRPr="006466B2">
        <w:rPr>
          <w:rFonts w:ascii="Times New Roman" w:hAnsi="Times New Roman" w:cs="Times New Roman"/>
          <w:sz w:val="28"/>
          <w:szCs w:val="28"/>
        </w:rPr>
        <w:t xml:space="preserve">- </w:t>
      </w:r>
      <w:r w:rsidR="00D902D0" w:rsidRPr="006466B2">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6466B2">
        <w:rPr>
          <w:rFonts w:ascii="Times New Roman" w:hAnsi="Times New Roman" w:cs="Times New Roman"/>
          <w:sz w:val="28"/>
          <w:szCs w:val="28"/>
        </w:rPr>
        <w:t xml:space="preserve">среднесрочный </w:t>
      </w:r>
      <w:r w:rsidR="00D902D0" w:rsidRPr="006466B2">
        <w:rPr>
          <w:rFonts w:ascii="Times New Roman" w:hAnsi="Times New Roman" w:cs="Times New Roman"/>
          <w:sz w:val="28"/>
          <w:szCs w:val="28"/>
        </w:rPr>
        <w:t>период, связанных с оценкой роста (снижения) макроэкономических показателей;</w:t>
      </w:r>
    </w:p>
    <w:p w:rsidR="00D80B2E" w:rsidRPr="006466B2" w:rsidRDefault="00D80B2E" w:rsidP="00D80B2E">
      <w:pPr>
        <w:widowControl/>
        <w:tabs>
          <w:tab w:val="num" w:pos="0"/>
        </w:tabs>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динамика налоговой базы по акцизу согласно данным отчета по форме</w:t>
      </w:r>
      <w:r w:rsidR="002D5755" w:rsidRPr="006466B2">
        <w:rPr>
          <w:rFonts w:ascii="Times New Roman" w:hAnsi="Times New Roman" w:cs="Times New Roman"/>
          <w:sz w:val="28"/>
          <w:szCs w:val="28"/>
          <w:lang w:eastAsia="en-US"/>
        </w:rPr>
        <w:t xml:space="preserve">   </w:t>
      </w:r>
      <w:r w:rsidRPr="006466B2">
        <w:rPr>
          <w:rFonts w:ascii="Times New Roman" w:hAnsi="Times New Roman" w:cs="Times New Roman"/>
          <w:sz w:val="28"/>
          <w:szCs w:val="28"/>
          <w:lang w:eastAsia="en-US"/>
        </w:rPr>
        <w:t>№</w:t>
      </w:r>
      <w:r w:rsidR="002D5755" w:rsidRPr="006466B2">
        <w:rPr>
          <w:rFonts w:ascii="Times New Roman" w:hAnsi="Times New Roman" w:cs="Times New Roman"/>
          <w:sz w:val="28"/>
          <w:szCs w:val="28"/>
          <w:lang w:eastAsia="en-US"/>
        </w:rPr>
        <w:t> </w:t>
      </w:r>
      <w:r w:rsidRPr="006466B2">
        <w:rPr>
          <w:rFonts w:ascii="Times New Roman" w:hAnsi="Times New Roman" w:cs="Times New Roman"/>
          <w:sz w:val="28"/>
          <w:szCs w:val="28"/>
          <w:lang w:eastAsia="en-US"/>
        </w:rPr>
        <w:t>5-АЛ «Отчёт о налоговой базе и структуре начислений по акцизам на спирт, алкогольную и спиртосодержащую продукцию», сложившаяся за предыдущие периоды, и иная статическая налоговая отчетность;</w:t>
      </w:r>
    </w:p>
    <w:p w:rsidR="00D80B2E" w:rsidRPr="006466B2" w:rsidRDefault="00D80B2E" w:rsidP="00D80B2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80B2E" w:rsidRPr="006466B2" w:rsidRDefault="00D80B2E" w:rsidP="00D80B2E">
      <w:pPr>
        <w:widowControl/>
        <w:tabs>
          <w:tab w:val="num" w:pos="0"/>
        </w:tabs>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w:t>
      </w:r>
      <w:r w:rsidRPr="006466B2">
        <w:rPr>
          <w:rFonts w:ascii="Times New Roman" w:hAnsi="Times New Roman" w:cs="Times New Roman"/>
          <w:bCs/>
          <w:sz w:val="28"/>
          <w:szCs w:val="28"/>
          <w:lang w:eastAsia="en-US"/>
        </w:rPr>
        <w:t>налоговые ставки, предусмотренные главой 22 НК РФ «Акцизы</w:t>
      </w:r>
      <w:r w:rsidRPr="006466B2">
        <w:rPr>
          <w:rFonts w:ascii="Times New Roman" w:hAnsi="Times New Roman" w:cs="Times New Roman"/>
          <w:sz w:val="28"/>
          <w:szCs w:val="28"/>
          <w:lang w:eastAsia="en-US"/>
        </w:rPr>
        <w:t>».</w:t>
      </w:r>
    </w:p>
    <w:p w:rsidR="00D80B2E" w:rsidRPr="006466B2" w:rsidRDefault="00D80B2E" w:rsidP="00D80B2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 поступлений акцизов </w:t>
      </w:r>
      <w:r w:rsidR="002D5755" w:rsidRPr="006466B2">
        <w:rPr>
          <w:rFonts w:ascii="Times New Roman" w:hAnsi="Times New Roman" w:cs="Times New Roman"/>
          <w:sz w:val="28"/>
          <w:szCs w:val="28"/>
        </w:rPr>
        <w:t>на вино наливом, виноградное сусло, производимые на территории Российской Федерации из подакцизного винограда</w:t>
      </w:r>
      <w:r w:rsidRPr="006466B2">
        <w:rPr>
          <w:rFonts w:ascii="Times New Roman" w:hAnsi="Times New Roman" w:cs="Times New Roman"/>
          <w:sz w:val="28"/>
          <w:szCs w:val="28"/>
          <w:lang w:eastAsia="en-US"/>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D80B2E" w:rsidRPr="006466B2" w:rsidRDefault="00D80B2E" w:rsidP="00D80B2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Поступления акцизов </w:t>
      </w:r>
      <w:r w:rsidR="002D5755" w:rsidRPr="006466B2">
        <w:rPr>
          <w:rFonts w:ascii="Times New Roman" w:hAnsi="Times New Roman" w:cs="Times New Roman"/>
          <w:sz w:val="28"/>
          <w:szCs w:val="28"/>
        </w:rPr>
        <w:t>на вино наливом, виноградное сусло, производимые на территории Российской Федерации из подакцизного винограда</w:t>
      </w:r>
      <w:r w:rsidRPr="006466B2">
        <w:rPr>
          <w:rFonts w:ascii="Times New Roman" w:hAnsi="Times New Roman" w:cs="Times New Roman"/>
          <w:sz w:val="28"/>
          <w:szCs w:val="28"/>
          <w:lang w:eastAsia="en-US"/>
        </w:rPr>
        <w:t>, (</w:t>
      </w:r>
      <w:r w:rsidRPr="006466B2">
        <w:rPr>
          <w:rFonts w:ascii="Times New Roman" w:hAnsi="Times New Roman" w:cs="Times New Roman"/>
          <w:b/>
          <w:i/>
          <w:sz w:val="28"/>
          <w:szCs w:val="28"/>
          <w:lang w:eastAsia="en-US"/>
        </w:rPr>
        <w:t>А</w:t>
      </w:r>
      <w:r w:rsidRPr="006466B2">
        <w:rPr>
          <w:rFonts w:ascii="Times New Roman" w:hAnsi="Times New Roman" w:cs="Times New Roman"/>
          <w:b/>
          <w:i/>
          <w:sz w:val="28"/>
          <w:szCs w:val="28"/>
          <w:vertAlign w:val="subscript"/>
          <w:lang w:eastAsia="en-US"/>
        </w:rPr>
        <w:t>ВСпв</w:t>
      </w:r>
      <w:r w:rsidRPr="006466B2">
        <w:rPr>
          <w:rFonts w:ascii="Times New Roman" w:hAnsi="Times New Roman" w:cs="Times New Roman"/>
          <w:sz w:val="28"/>
          <w:szCs w:val="28"/>
          <w:lang w:eastAsia="en-US"/>
        </w:rPr>
        <w:t>) определяется исходя из следующего алгоритма расчёта (формуле):</w:t>
      </w:r>
    </w:p>
    <w:p w:rsidR="00D80B2E" w:rsidRPr="006466B2" w:rsidRDefault="00D80B2E" w:rsidP="00D80B2E">
      <w:pPr>
        <w:widowControl/>
        <w:autoSpaceDE/>
        <w:autoSpaceDN/>
        <w:adjustRightInd/>
        <w:spacing w:before="120" w:after="120" w:line="276" w:lineRule="auto"/>
        <w:ind w:firstLine="0"/>
        <w:jc w:val="center"/>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А</w:t>
      </w:r>
      <w:r w:rsidRPr="006466B2">
        <w:rPr>
          <w:rFonts w:ascii="Times New Roman" w:hAnsi="Times New Roman" w:cs="Times New Roman"/>
          <w:b/>
          <w:i/>
          <w:sz w:val="28"/>
          <w:szCs w:val="28"/>
          <w:vertAlign w:val="subscript"/>
          <w:lang w:eastAsia="en-US"/>
        </w:rPr>
        <w:t>ВСпв</w:t>
      </w:r>
      <w:r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vertAlign w:val="subscript"/>
          <w:lang w:eastAsia="en-US"/>
        </w:rPr>
        <w:t>ВСпв</w:t>
      </w:r>
      <w:r w:rsidR="00AB7017"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vertAlign w:val="subscript"/>
          <w:lang w:eastAsia="en-US"/>
        </w:rPr>
        <w:t>ВСпв</w:t>
      </w:r>
      <w:r w:rsidRPr="006466B2">
        <w:rPr>
          <w:rFonts w:ascii="Times New Roman" w:hAnsi="Times New Roman" w:cs="Times New Roman"/>
          <w:b/>
          <w:i/>
          <w:sz w:val="28"/>
          <w:szCs w:val="28"/>
          <w:lang w:eastAsia="en-US"/>
        </w:rPr>
        <w:t>) – ((</w:t>
      </w: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vertAlign w:val="subscript"/>
          <w:lang w:eastAsia="en-US"/>
        </w:rPr>
        <w:t>ПВвс</w:t>
      </w:r>
      <w:r w:rsidR="00AB7017"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vertAlign w:val="subscript"/>
          <w:lang w:eastAsia="en-US"/>
        </w:rPr>
        <w:t>ПВ</w:t>
      </w:r>
      <w:r w:rsidRPr="006466B2">
        <w:rPr>
          <w:rFonts w:ascii="Times New Roman" w:hAnsi="Times New Roman" w:cs="Times New Roman"/>
          <w:b/>
          <w:i/>
          <w:sz w:val="28"/>
          <w:szCs w:val="28"/>
          <w:lang w:eastAsia="en-US"/>
        </w:rPr>
        <w:t xml:space="preserve"> )</w:t>
      </w:r>
      <w:r w:rsidR="00AB7017"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eastAsia="en-US"/>
        </w:rPr>
        <w:t>К</w:t>
      </w:r>
      <w:r w:rsidRPr="006466B2">
        <w:rPr>
          <w:rFonts w:ascii="Times New Roman" w:hAnsi="Times New Roman" w:cs="Times New Roman"/>
          <w:b/>
          <w:i/>
          <w:sz w:val="28"/>
          <w:szCs w:val="28"/>
          <w:vertAlign w:val="subscript"/>
          <w:lang w:eastAsia="en-US"/>
        </w:rPr>
        <w:t xml:space="preserve">ВД </w:t>
      </w:r>
      <w:r w:rsidRPr="006466B2">
        <w:rPr>
          <w:rFonts w:ascii="Times New Roman" w:hAnsi="Times New Roman" w:cs="Times New Roman"/>
          <w:b/>
          <w:i/>
          <w:sz w:val="28"/>
          <w:szCs w:val="28"/>
          <w:lang w:eastAsia="en-US"/>
        </w:rPr>
        <w:t>)]</w:t>
      </w:r>
      <w:r w:rsidR="00AB7017"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00353D06" w:rsidRPr="006466B2">
        <w:rPr>
          <w:rFonts w:ascii="Times New Roman" w:hAnsi="Times New Roman" w:cs="Times New Roman"/>
          <w:b/>
          <w:i/>
          <w:sz w:val="28"/>
          <w:szCs w:val="28"/>
          <w:lang w:eastAsia="en-US"/>
        </w:rPr>
        <w:t xml:space="preserve"> × </w:t>
      </w:r>
      <w:r w:rsidR="00353D06" w:rsidRPr="006466B2">
        <w:rPr>
          <w:rFonts w:ascii="Times New Roman" w:hAnsi="Times New Roman" w:cs="Times New Roman"/>
          <w:b/>
          <w:i/>
          <w:sz w:val="28"/>
          <w:szCs w:val="28"/>
          <w:lang w:val="en-US" w:eastAsia="en-US"/>
        </w:rPr>
        <w:t>K</w:t>
      </w:r>
      <w:r w:rsidR="00353D06" w:rsidRPr="006466B2">
        <w:rPr>
          <w:rFonts w:ascii="Times New Roman" w:hAnsi="Times New Roman" w:cs="Times New Roman"/>
          <w:b/>
          <w:i/>
          <w:sz w:val="28"/>
          <w:szCs w:val="28"/>
          <w:lang w:eastAsia="en-US"/>
        </w:rPr>
        <w:t xml:space="preserve"> </w:t>
      </w:r>
      <w:r w:rsidR="00353D06"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b/>
          <w:i/>
          <w:sz w:val="28"/>
          <w:szCs w:val="28"/>
          <w:lang w:eastAsia="en-US"/>
        </w:rPr>
        <w:t>(+/-)</w:t>
      </w:r>
      <w:r w:rsidRPr="006466B2">
        <w:rPr>
          <w:rFonts w:ascii="Times New Roman" w:hAnsi="Times New Roman" w:cs="Times New Roman"/>
          <w:b/>
          <w:i/>
          <w:sz w:val="28"/>
          <w:szCs w:val="28"/>
          <w:lang w:val="en-US" w:eastAsia="en-US"/>
        </w:rPr>
        <w:t>P</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F</w:t>
      </w:r>
      <w:r w:rsidRPr="006466B2">
        <w:rPr>
          <w:rFonts w:ascii="Times New Roman" w:hAnsi="Times New Roman" w:cs="Times New Roman"/>
          <w:b/>
          <w:i/>
          <w:sz w:val="28"/>
          <w:szCs w:val="28"/>
          <w:lang w:eastAsia="en-US"/>
        </w:rPr>
        <w:t>,</w:t>
      </w:r>
      <w:r w:rsidRPr="006466B2">
        <w:rPr>
          <w:rFonts w:ascii="Times New Roman" w:hAnsi="Times New Roman" w:cs="Times New Roman"/>
          <w:sz w:val="28"/>
          <w:szCs w:val="28"/>
          <w:lang w:eastAsia="en-US"/>
        </w:rPr>
        <w:t xml:space="preserve"> где,</w:t>
      </w:r>
    </w:p>
    <w:p w:rsidR="00D80B2E" w:rsidRPr="006466B2" w:rsidRDefault="00D80B2E" w:rsidP="00D80B2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vertAlign w:val="subscript"/>
          <w:lang w:eastAsia="en-US"/>
        </w:rPr>
        <w:t>ВСпв</w:t>
      </w:r>
      <w:r w:rsidRPr="006466B2">
        <w:rPr>
          <w:rFonts w:ascii="Times New Roman" w:hAnsi="Times New Roman" w:cs="Times New Roman"/>
          <w:sz w:val="28"/>
          <w:szCs w:val="28"/>
          <w:lang w:eastAsia="en-US"/>
        </w:rPr>
        <w:t xml:space="preserve"> – налогооблагаемый объем реализации виноматериалов, </w:t>
      </w:r>
      <w:r w:rsidR="002D5755" w:rsidRPr="006466B2">
        <w:rPr>
          <w:rFonts w:ascii="Times New Roman" w:hAnsi="Times New Roman" w:cs="Times New Roman"/>
          <w:sz w:val="28"/>
          <w:szCs w:val="28"/>
          <w:lang w:eastAsia="en-US"/>
        </w:rPr>
        <w:t xml:space="preserve">кроме креплёного вина наливом, </w:t>
      </w:r>
      <w:r w:rsidRPr="006466B2">
        <w:rPr>
          <w:rFonts w:ascii="Times New Roman" w:hAnsi="Times New Roman" w:cs="Times New Roman"/>
          <w:sz w:val="28"/>
          <w:szCs w:val="28"/>
          <w:lang w:eastAsia="en-US"/>
        </w:rPr>
        <w:t>виноградного сусла,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 5-АЛ и иной статической налоговой отчетности);</w:t>
      </w:r>
    </w:p>
    <w:p w:rsidR="00D80B2E" w:rsidRPr="006466B2" w:rsidRDefault="00D80B2E" w:rsidP="00D80B2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vertAlign w:val="subscript"/>
          <w:lang w:eastAsia="en-US"/>
        </w:rPr>
        <w:t>ВСпв</w:t>
      </w:r>
      <w:r w:rsidRPr="006466B2">
        <w:rPr>
          <w:rFonts w:ascii="Times New Roman" w:hAnsi="Times New Roman" w:cs="Times New Roman"/>
          <w:sz w:val="28"/>
          <w:szCs w:val="28"/>
          <w:lang w:eastAsia="en-US"/>
        </w:rPr>
        <w:t xml:space="preserve"> – ставка акциза, рублей за 1 литр;</w:t>
      </w:r>
    </w:p>
    <w:p w:rsidR="00D80B2E" w:rsidRPr="006466B2" w:rsidRDefault="00D80B2E" w:rsidP="00D80B2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vertAlign w:val="subscript"/>
          <w:lang w:eastAsia="en-US"/>
        </w:rPr>
        <w:t>ПВвс</w:t>
      </w:r>
      <w:r w:rsidRPr="006466B2">
        <w:rPr>
          <w:rFonts w:ascii="Times New Roman" w:hAnsi="Times New Roman" w:cs="Times New Roman"/>
          <w:sz w:val="28"/>
          <w:szCs w:val="28"/>
          <w:lang w:eastAsia="en-US"/>
        </w:rPr>
        <w:t xml:space="preserve"> – налогооблагаемый объем винограда, использованного для производства виноматериалов</w:t>
      </w:r>
      <w:r w:rsidR="00C41508" w:rsidRPr="006466B2">
        <w:rPr>
          <w:rFonts w:ascii="Times New Roman" w:hAnsi="Times New Roman" w:cs="Times New Roman"/>
          <w:sz w:val="28"/>
          <w:szCs w:val="28"/>
          <w:lang w:eastAsia="en-US"/>
        </w:rPr>
        <w:t>, кроме крепленого вина наливом</w:t>
      </w:r>
      <w:r w:rsidRPr="006466B2">
        <w:rPr>
          <w:rFonts w:ascii="Times New Roman" w:hAnsi="Times New Roman" w:cs="Times New Roman"/>
          <w:sz w:val="28"/>
          <w:szCs w:val="28"/>
          <w:lang w:eastAsia="en-US"/>
        </w:rPr>
        <w:t xml:space="preserve">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p>
    <w:p w:rsidR="00D80B2E" w:rsidRPr="006466B2" w:rsidRDefault="00D80B2E" w:rsidP="00D80B2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vertAlign w:val="subscript"/>
          <w:lang w:eastAsia="en-US"/>
        </w:rPr>
        <w:t>ПВ</w:t>
      </w:r>
      <w:r w:rsidRPr="006466B2">
        <w:rPr>
          <w:rFonts w:ascii="Times New Roman" w:hAnsi="Times New Roman" w:cs="Times New Roman"/>
          <w:sz w:val="28"/>
          <w:szCs w:val="28"/>
          <w:lang w:eastAsia="en-US"/>
        </w:rPr>
        <w:t xml:space="preserve"> – ставка акциза, рублей за 1 тонну;</w:t>
      </w:r>
    </w:p>
    <w:p w:rsidR="00D80B2E" w:rsidRPr="006466B2" w:rsidRDefault="00D80B2E" w:rsidP="00D80B2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К</w:t>
      </w:r>
      <w:r w:rsidRPr="006466B2">
        <w:rPr>
          <w:rFonts w:ascii="Times New Roman" w:hAnsi="Times New Roman" w:cs="Times New Roman"/>
          <w:b/>
          <w:i/>
          <w:sz w:val="28"/>
          <w:szCs w:val="28"/>
          <w:vertAlign w:val="subscript"/>
          <w:lang w:eastAsia="en-US"/>
        </w:rPr>
        <w:t xml:space="preserve">ВД </w:t>
      </w:r>
      <w:r w:rsidRPr="006466B2">
        <w:rPr>
          <w:rFonts w:ascii="Times New Roman" w:hAnsi="Times New Roman" w:cs="Times New Roman"/>
          <w:sz w:val="28"/>
          <w:szCs w:val="28"/>
          <w:lang w:eastAsia="en-US"/>
        </w:rPr>
        <w:t>– коэффициент</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для расчета налогового вычета, рассчитываемый в соответствии с пунктом 31 статьи 200 НК РФ;</w:t>
      </w:r>
    </w:p>
    <w:p w:rsidR="00D80B2E" w:rsidRPr="006466B2" w:rsidRDefault="00D80B2E" w:rsidP="00D80B2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80B2E" w:rsidRPr="006466B2" w:rsidRDefault="00D80B2E" w:rsidP="00D80B2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53D06" w:rsidRPr="006466B2" w:rsidRDefault="00353D06" w:rsidP="00353D06">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D80B2E" w:rsidRPr="006466B2" w:rsidRDefault="00D80B2E" w:rsidP="00D80B2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P</w:t>
      </w:r>
      <w:r w:rsidRPr="006466B2">
        <w:rPr>
          <w:rFonts w:ascii="Times New Roman" w:hAnsi="Times New Roman" w:cs="Times New Roman"/>
          <w:sz w:val="28"/>
          <w:szCs w:val="28"/>
          <w:lang w:eastAsia="en-US"/>
        </w:rPr>
        <w:t xml:space="preserve"> – переходящие платежи, тыс. рублей;</w:t>
      </w:r>
    </w:p>
    <w:p w:rsidR="00025470" w:rsidRPr="006466B2" w:rsidRDefault="00D80B2E" w:rsidP="00025470">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025470" w:rsidRPr="006466B2">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D80B2E" w:rsidRPr="006466B2" w:rsidRDefault="00D80B2E" w:rsidP="00D80B2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80B2E" w:rsidRPr="006466B2" w:rsidRDefault="00D80B2E" w:rsidP="00D80B2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Объем выпадающих доходов определяется в рамках прописанного алгоритма расчета прогнозного объема поступлений налога.</w:t>
      </w:r>
    </w:p>
    <w:p w:rsidR="00D80B2E" w:rsidRPr="006466B2" w:rsidRDefault="00D80B2E" w:rsidP="00D80B2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Акцизы на вино</w:t>
      </w:r>
      <w:r w:rsidR="008D289E" w:rsidRPr="006466B2">
        <w:rPr>
          <w:rFonts w:ascii="Times New Roman" w:hAnsi="Times New Roman" w:cs="Times New Roman"/>
          <w:sz w:val="28"/>
          <w:szCs w:val="28"/>
          <w:lang w:eastAsia="en-US"/>
        </w:rPr>
        <w:t xml:space="preserve"> наливом</w:t>
      </w:r>
      <w:r w:rsidRPr="006466B2">
        <w:rPr>
          <w:rFonts w:ascii="Times New Roman" w:hAnsi="Times New Roman" w:cs="Times New Roman"/>
          <w:sz w:val="28"/>
          <w:szCs w:val="28"/>
          <w:lang w:eastAsia="en-US"/>
        </w:rPr>
        <w:t>, виноградное сусло,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98431D" w:rsidRPr="006466B2" w:rsidRDefault="0098431D" w:rsidP="00C5761A">
      <w:pPr>
        <w:pStyle w:val="10"/>
        <w:spacing w:before="0" w:after="0"/>
        <w:ind w:firstLine="284"/>
        <w:rPr>
          <w:rFonts w:ascii="Times New Roman" w:hAnsi="Times New Roman" w:cs="Times New Roman"/>
          <w:bCs w:val="0"/>
          <w:color w:val="auto"/>
          <w:sz w:val="28"/>
          <w:szCs w:val="28"/>
        </w:rPr>
      </w:pPr>
    </w:p>
    <w:p w:rsidR="0098431D" w:rsidRPr="006466B2" w:rsidRDefault="008E0EEF" w:rsidP="00C5761A">
      <w:pPr>
        <w:pStyle w:val="10"/>
        <w:spacing w:before="0" w:after="0"/>
        <w:ind w:firstLine="284"/>
        <w:rPr>
          <w:rFonts w:ascii="Times New Roman" w:hAnsi="Times New Roman" w:cs="Times New Roman"/>
          <w:bCs w:val="0"/>
          <w:color w:val="auto"/>
          <w:sz w:val="28"/>
          <w:szCs w:val="28"/>
        </w:rPr>
      </w:pPr>
      <w:bookmarkStart w:id="110" w:name="_Toc25223396"/>
      <w:bookmarkStart w:id="111" w:name="_Toc143782467"/>
      <w:r w:rsidRPr="006466B2">
        <w:rPr>
          <w:rFonts w:ascii="Times New Roman" w:hAnsi="Times New Roman" w:cs="Times New Roman"/>
          <w:bCs w:val="0"/>
          <w:color w:val="auto"/>
          <w:sz w:val="28"/>
          <w:szCs w:val="28"/>
        </w:rPr>
        <w:t>2.</w:t>
      </w:r>
      <w:r w:rsidR="00CD3725">
        <w:rPr>
          <w:rFonts w:ascii="Times New Roman" w:hAnsi="Times New Roman" w:cs="Times New Roman"/>
          <w:bCs w:val="0"/>
          <w:color w:val="auto"/>
          <w:sz w:val="28"/>
          <w:szCs w:val="28"/>
        </w:rPr>
        <w:t>3</w:t>
      </w:r>
      <w:r w:rsidR="0098431D" w:rsidRPr="006466B2">
        <w:rPr>
          <w:rFonts w:ascii="Times New Roman" w:hAnsi="Times New Roman" w:cs="Times New Roman"/>
          <w:bCs w:val="0"/>
          <w:color w:val="auto"/>
          <w:sz w:val="28"/>
          <w:szCs w:val="28"/>
        </w:rPr>
        <w:t>.</w:t>
      </w:r>
      <w:r w:rsidR="00790530" w:rsidRPr="006466B2">
        <w:rPr>
          <w:rFonts w:ascii="Times New Roman" w:hAnsi="Times New Roman" w:cs="Times New Roman"/>
          <w:bCs w:val="0"/>
          <w:color w:val="auto"/>
          <w:sz w:val="28"/>
          <w:szCs w:val="28"/>
        </w:rPr>
        <w:t>7</w:t>
      </w:r>
      <w:r w:rsidR="0098431D" w:rsidRPr="006466B2">
        <w:rPr>
          <w:rFonts w:ascii="Times New Roman" w:hAnsi="Times New Roman" w:cs="Times New Roman"/>
          <w:bCs w:val="0"/>
          <w:color w:val="auto"/>
          <w:sz w:val="28"/>
          <w:szCs w:val="28"/>
        </w:rPr>
        <w:t>. Акцизы на автомобильный бензин</w:t>
      </w:r>
      <w:r w:rsidR="00FE36C2" w:rsidRPr="006466B2">
        <w:rPr>
          <w:rFonts w:ascii="Times New Roman" w:hAnsi="Times New Roman" w:cs="Times New Roman"/>
          <w:bCs w:val="0"/>
          <w:color w:val="auto"/>
          <w:sz w:val="28"/>
          <w:szCs w:val="28"/>
        </w:rPr>
        <w:t>,</w:t>
      </w:r>
      <w:r w:rsidR="007669D3" w:rsidRPr="006466B2">
        <w:rPr>
          <w:rFonts w:ascii="Times New Roman" w:hAnsi="Times New Roman" w:cs="Times New Roman"/>
          <w:bCs w:val="0"/>
          <w:color w:val="auto"/>
          <w:sz w:val="28"/>
          <w:szCs w:val="28"/>
        </w:rPr>
        <w:t xml:space="preserve"> </w:t>
      </w:r>
      <w:r w:rsidR="00FE36C2" w:rsidRPr="006466B2">
        <w:rPr>
          <w:rFonts w:ascii="Times New Roman" w:hAnsi="Times New Roman" w:cs="Times New Roman"/>
          <w:bCs w:val="0"/>
          <w:color w:val="auto"/>
          <w:sz w:val="28"/>
          <w:szCs w:val="28"/>
        </w:rPr>
        <w:t>производимый на территории Российской Федерации</w:t>
      </w:r>
      <w:r w:rsidR="00AD7518" w:rsidRPr="006466B2">
        <w:rPr>
          <w:rFonts w:ascii="Times New Roman" w:hAnsi="Times New Roman" w:cs="Times New Roman"/>
          <w:bCs w:val="0"/>
          <w:color w:val="auto"/>
          <w:sz w:val="28"/>
          <w:szCs w:val="28"/>
        </w:rPr>
        <w:t xml:space="preserve"> </w:t>
      </w:r>
      <w:r w:rsidR="0098431D" w:rsidRPr="006466B2">
        <w:rPr>
          <w:rFonts w:ascii="Times New Roman" w:hAnsi="Times New Roman" w:cs="Times New Roman"/>
          <w:bCs w:val="0"/>
          <w:color w:val="auto"/>
          <w:sz w:val="28"/>
          <w:szCs w:val="28"/>
        </w:rPr>
        <w:t>182</w:t>
      </w:r>
      <w:r w:rsidR="00164869" w:rsidRPr="006466B2">
        <w:rPr>
          <w:rFonts w:ascii="Times New Roman" w:hAnsi="Times New Roman" w:cs="Times New Roman"/>
          <w:bCs w:val="0"/>
          <w:color w:val="auto"/>
          <w:sz w:val="28"/>
          <w:szCs w:val="28"/>
        </w:rPr>
        <w:t> </w:t>
      </w:r>
      <w:r w:rsidR="0098431D" w:rsidRPr="006466B2">
        <w:rPr>
          <w:rFonts w:ascii="Times New Roman" w:hAnsi="Times New Roman" w:cs="Times New Roman"/>
          <w:bCs w:val="0"/>
          <w:color w:val="auto"/>
          <w:sz w:val="28"/>
          <w:szCs w:val="28"/>
        </w:rPr>
        <w:t>1</w:t>
      </w:r>
      <w:r w:rsidR="00164869" w:rsidRPr="006466B2">
        <w:rPr>
          <w:rFonts w:ascii="Times New Roman" w:hAnsi="Times New Roman" w:cs="Times New Roman"/>
          <w:bCs w:val="0"/>
          <w:color w:val="auto"/>
          <w:sz w:val="28"/>
          <w:szCs w:val="28"/>
        </w:rPr>
        <w:t> </w:t>
      </w:r>
      <w:r w:rsidR="0098431D" w:rsidRPr="006466B2">
        <w:rPr>
          <w:rFonts w:ascii="Times New Roman" w:hAnsi="Times New Roman" w:cs="Times New Roman"/>
          <w:bCs w:val="0"/>
          <w:color w:val="auto"/>
          <w:sz w:val="28"/>
          <w:szCs w:val="28"/>
        </w:rPr>
        <w:t>03</w:t>
      </w:r>
      <w:r w:rsidR="00164869" w:rsidRPr="006466B2">
        <w:rPr>
          <w:rFonts w:ascii="Times New Roman" w:hAnsi="Times New Roman" w:cs="Times New Roman"/>
          <w:bCs w:val="0"/>
          <w:color w:val="auto"/>
          <w:sz w:val="28"/>
          <w:szCs w:val="28"/>
        </w:rPr>
        <w:t> </w:t>
      </w:r>
      <w:r w:rsidR="0098431D" w:rsidRPr="006466B2">
        <w:rPr>
          <w:rFonts w:ascii="Times New Roman" w:hAnsi="Times New Roman" w:cs="Times New Roman"/>
          <w:bCs w:val="0"/>
          <w:color w:val="auto"/>
          <w:sz w:val="28"/>
          <w:szCs w:val="28"/>
        </w:rPr>
        <w:t>02041</w:t>
      </w:r>
      <w:r w:rsidR="00164869" w:rsidRPr="006466B2">
        <w:rPr>
          <w:rFonts w:ascii="Times New Roman" w:hAnsi="Times New Roman" w:cs="Times New Roman"/>
          <w:bCs w:val="0"/>
          <w:color w:val="auto"/>
          <w:sz w:val="28"/>
          <w:szCs w:val="28"/>
        </w:rPr>
        <w:t> </w:t>
      </w:r>
      <w:r w:rsidR="0098431D" w:rsidRPr="006466B2">
        <w:rPr>
          <w:rFonts w:ascii="Times New Roman" w:hAnsi="Times New Roman" w:cs="Times New Roman"/>
          <w:bCs w:val="0"/>
          <w:color w:val="auto"/>
          <w:sz w:val="28"/>
          <w:szCs w:val="28"/>
        </w:rPr>
        <w:t>01</w:t>
      </w:r>
      <w:r w:rsidR="00164869" w:rsidRPr="006466B2">
        <w:rPr>
          <w:rFonts w:ascii="Times New Roman" w:hAnsi="Times New Roman" w:cs="Times New Roman"/>
          <w:bCs w:val="0"/>
          <w:color w:val="auto"/>
          <w:sz w:val="28"/>
          <w:szCs w:val="28"/>
        </w:rPr>
        <w:t> </w:t>
      </w:r>
      <w:r w:rsidR="0098431D" w:rsidRPr="006466B2">
        <w:rPr>
          <w:rFonts w:ascii="Times New Roman" w:hAnsi="Times New Roman" w:cs="Times New Roman"/>
          <w:bCs w:val="0"/>
          <w:color w:val="auto"/>
          <w:sz w:val="28"/>
          <w:szCs w:val="28"/>
        </w:rPr>
        <w:t>0000</w:t>
      </w:r>
      <w:r w:rsidR="00164869" w:rsidRPr="006466B2">
        <w:rPr>
          <w:rFonts w:ascii="Times New Roman" w:hAnsi="Times New Roman" w:cs="Times New Roman"/>
          <w:bCs w:val="0"/>
          <w:color w:val="auto"/>
          <w:sz w:val="28"/>
          <w:szCs w:val="28"/>
        </w:rPr>
        <w:t> </w:t>
      </w:r>
      <w:r w:rsidR="0098431D" w:rsidRPr="006466B2">
        <w:rPr>
          <w:rFonts w:ascii="Times New Roman" w:hAnsi="Times New Roman" w:cs="Times New Roman"/>
          <w:bCs w:val="0"/>
          <w:color w:val="auto"/>
          <w:sz w:val="28"/>
          <w:szCs w:val="28"/>
        </w:rPr>
        <w:t>110</w:t>
      </w:r>
      <w:bookmarkEnd w:id="110"/>
      <w:bookmarkEnd w:id="111"/>
    </w:p>
    <w:p w:rsidR="00D634E8" w:rsidRPr="006466B2" w:rsidRDefault="00D634E8" w:rsidP="0098431D">
      <w:pPr>
        <w:pStyle w:val="Style42"/>
        <w:widowControl/>
        <w:spacing w:before="72" w:line="353" w:lineRule="exact"/>
        <w:ind w:firstLine="284"/>
        <w:jc w:val="center"/>
        <w:rPr>
          <w:sz w:val="28"/>
          <w:szCs w:val="28"/>
        </w:rPr>
      </w:pPr>
    </w:p>
    <w:p w:rsidR="00B61389" w:rsidRPr="006466B2" w:rsidRDefault="00B61389" w:rsidP="00D634E8">
      <w:pPr>
        <w:widowControl/>
        <w:tabs>
          <w:tab w:val="left" w:pos="864"/>
        </w:tabs>
        <w:rPr>
          <w:rFonts w:ascii="Times New Roman" w:hAnsi="Times New Roman" w:cs="Times New Roman"/>
          <w:sz w:val="28"/>
          <w:szCs w:val="28"/>
        </w:rPr>
      </w:pPr>
      <w:r w:rsidRPr="006466B2">
        <w:rPr>
          <w:rFonts w:ascii="Times New Roman" w:hAnsi="Times New Roman" w:cs="Times New Roman"/>
          <w:sz w:val="28"/>
          <w:szCs w:val="28"/>
        </w:rPr>
        <w:t xml:space="preserve">Оценка и прогноз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w:t>
      </w:r>
      <w:r w:rsidR="009073D6" w:rsidRPr="006466B2">
        <w:rPr>
          <w:rFonts w:ascii="Times New Roman" w:hAnsi="Times New Roman" w:cs="Times New Roman"/>
          <w:sz w:val="28"/>
          <w:szCs w:val="28"/>
        </w:rPr>
        <w:t xml:space="preserve">осуществляется ФНС России в соответствии с Регламентом взаимодействия Минфина России и ФНС России по вопросам </w:t>
      </w:r>
      <w:r w:rsidR="00BE3B8F" w:rsidRPr="006466B2">
        <w:rPr>
          <w:rFonts w:ascii="Times New Roman" w:hAnsi="Times New Roman" w:cs="Times New Roman"/>
          <w:sz w:val="28"/>
          <w:szCs w:val="28"/>
        </w:rPr>
        <w:t>механизма доведения до финансовых органов субъектов Российской Федерации информации об оценке и прогнозе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а также предоставления аналитических материалов и сведений для составления и ведения кассового плана по указанным доходам.</w:t>
      </w:r>
    </w:p>
    <w:p w:rsidR="0098431D" w:rsidRPr="006466B2" w:rsidRDefault="0098431D" w:rsidP="00C5761A">
      <w:pPr>
        <w:pStyle w:val="10"/>
        <w:spacing w:before="0" w:after="0"/>
        <w:ind w:firstLine="284"/>
        <w:rPr>
          <w:rFonts w:ascii="Times New Roman" w:hAnsi="Times New Roman" w:cs="Times New Roman"/>
          <w:bCs w:val="0"/>
          <w:color w:val="auto"/>
          <w:sz w:val="28"/>
          <w:szCs w:val="28"/>
        </w:rPr>
      </w:pPr>
    </w:p>
    <w:p w:rsidR="00F51A20" w:rsidRPr="006466B2" w:rsidRDefault="008E0EEF" w:rsidP="00F51A20">
      <w:pPr>
        <w:pStyle w:val="10"/>
        <w:spacing w:before="0" w:after="0"/>
        <w:ind w:firstLine="284"/>
        <w:rPr>
          <w:rFonts w:ascii="Times New Roman" w:hAnsi="Times New Roman" w:cs="Times New Roman"/>
          <w:bCs w:val="0"/>
          <w:color w:val="auto"/>
          <w:sz w:val="28"/>
          <w:szCs w:val="28"/>
        </w:rPr>
      </w:pPr>
      <w:bookmarkStart w:id="112" w:name="_Toc25223397"/>
      <w:bookmarkStart w:id="113" w:name="_Toc143782468"/>
      <w:r w:rsidRPr="006466B2">
        <w:rPr>
          <w:rFonts w:ascii="Times New Roman" w:hAnsi="Times New Roman" w:cs="Times New Roman"/>
          <w:bCs w:val="0"/>
          <w:color w:val="auto"/>
          <w:sz w:val="28"/>
          <w:szCs w:val="28"/>
        </w:rPr>
        <w:t>2.</w:t>
      </w:r>
      <w:r w:rsidR="00CD3725">
        <w:rPr>
          <w:rFonts w:ascii="Times New Roman" w:hAnsi="Times New Roman" w:cs="Times New Roman"/>
          <w:bCs w:val="0"/>
          <w:color w:val="auto"/>
          <w:sz w:val="28"/>
          <w:szCs w:val="28"/>
        </w:rPr>
        <w:t>3</w:t>
      </w:r>
      <w:r w:rsidR="00F51A20" w:rsidRPr="006466B2">
        <w:rPr>
          <w:rFonts w:ascii="Times New Roman" w:hAnsi="Times New Roman" w:cs="Times New Roman"/>
          <w:bCs w:val="0"/>
          <w:color w:val="auto"/>
          <w:sz w:val="28"/>
          <w:szCs w:val="28"/>
        </w:rPr>
        <w:t>.</w:t>
      </w:r>
      <w:r w:rsidR="00790530" w:rsidRPr="006466B2">
        <w:rPr>
          <w:rFonts w:ascii="Times New Roman" w:hAnsi="Times New Roman" w:cs="Times New Roman"/>
          <w:bCs w:val="0"/>
          <w:color w:val="auto"/>
          <w:sz w:val="28"/>
          <w:szCs w:val="28"/>
        </w:rPr>
        <w:t>8</w:t>
      </w:r>
      <w:r w:rsidR="00F51A20" w:rsidRPr="006466B2">
        <w:rPr>
          <w:rFonts w:ascii="Times New Roman" w:hAnsi="Times New Roman" w:cs="Times New Roman"/>
          <w:bCs w:val="0"/>
          <w:color w:val="auto"/>
          <w:sz w:val="28"/>
          <w:szCs w:val="28"/>
        </w:rPr>
        <w:t xml:space="preserve">. Акцизы на </w:t>
      </w:r>
      <w:r w:rsidR="008832D0" w:rsidRPr="006466B2">
        <w:rPr>
          <w:rFonts w:ascii="Times New Roman" w:hAnsi="Times New Roman" w:cs="Times New Roman"/>
          <w:bCs w:val="0"/>
          <w:color w:val="auto"/>
          <w:sz w:val="28"/>
          <w:szCs w:val="28"/>
        </w:rPr>
        <w:t xml:space="preserve">прямогонный </w:t>
      </w:r>
      <w:r w:rsidR="00F51A20" w:rsidRPr="006466B2">
        <w:rPr>
          <w:rFonts w:ascii="Times New Roman" w:hAnsi="Times New Roman" w:cs="Times New Roman"/>
          <w:bCs w:val="0"/>
          <w:color w:val="auto"/>
          <w:sz w:val="28"/>
          <w:szCs w:val="28"/>
        </w:rPr>
        <w:t>бензин</w:t>
      </w:r>
      <w:r w:rsidR="006E2E06" w:rsidRPr="006466B2">
        <w:rPr>
          <w:rFonts w:ascii="Times New Roman" w:hAnsi="Times New Roman" w:cs="Times New Roman"/>
          <w:bCs w:val="0"/>
          <w:color w:val="auto"/>
          <w:sz w:val="28"/>
          <w:szCs w:val="28"/>
        </w:rPr>
        <w:t>, производимый на территории Российской Федерации</w:t>
      </w:r>
      <w:r w:rsidR="00AD7518" w:rsidRPr="006466B2">
        <w:rPr>
          <w:rFonts w:ascii="Times New Roman" w:hAnsi="Times New Roman" w:cs="Times New Roman"/>
          <w:bCs w:val="0"/>
          <w:color w:val="auto"/>
          <w:sz w:val="28"/>
          <w:szCs w:val="28"/>
        </w:rPr>
        <w:t xml:space="preserve"> </w:t>
      </w:r>
      <w:r w:rsidR="00F51A20" w:rsidRPr="006466B2">
        <w:rPr>
          <w:rFonts w:ascii="Times New Roman" w:hAnsi="Times New Roman" w:cs="Times New Roman"/>
          <w:bCs w:val="0"/>
          <w:color w:val="auto"/>
          <w:sz w:val="28"/>
          <w:szCs w:val="28"/>
        </w:rPr>
        <w:t>182</w:t>
      </w:r>
      <w:r w:rsidR="00164869" w:rsidRPr="006466B2">
        <w:rPr>
          <w:rFonts w:ascii="Times New Roman" w:hAnsi="Times New Roman" w:cs="Times New Roman"/>
          <w:bCs w:val="0"/>
          <w:color w:val="auto"/>
          <w:sz w:val="28"/>
          <w:szCs w:val="28"/>
        </w:rPr>
        <w:t> </w:t>
      </w:r>
      <w:r w:rsidR="00F51A20" w:rsidRPr="006466B2">
        <w:rPr>
          <w:rFonts w:ascii="Times New Roman" w:hAnsi="Times New Roman" w:cs="Times New Roman"/>
          <w:bCs w:val="0"/>
          <w:color w:val="auto"/>
          <w:sz w:val="28"/>
          <w:szCs w:val="28"/>
        </w:rPr>
        <w:t>1</w:t>
      </w:r>
      <w:r w:rsidR="00164869" w:rsidRPr="006466B2">
        <w:rPr>
          <w:rFonts w:ascii="Times New Roman" w:hAnsi="Times New Roman" w:cs="Times New Roman"/>
          <w:bCs w:val="0"/>
          <w:color w:val="auto"/>
          <w:sz w:val="28"/>
          <w:szCs w:val="28"/>
        </w:rPr>
        <w:t> </w:t>
      </w:r>
      <w:r w:rsidR="00F51A20" w:rsidRPr="006466B2">
        <w:rPr>
          <w:rFonts w:ascii="Times New Roman" w:hAnsi="Times New Roman" w:cs="Times New Roman"/>
          <w:bCs w:val="0"/>
          <w:color w:val="auto"/>
          <w:sz w:val="28"/>
          <w:szCs w:val="28"/>
        </w:rPr>
        <w:t>03</w:t>
      </w:r>
      <w:r w:rsidR="00164869" w:rsidRPr="006466B2">
        <w:rPr>
          <w:rFonts w:ascii="Times New Roman" w:hAnsi="Times New Roman" w:cs="Times New Roman"/>
          <w:bCs w:val="0"/>
          <w:color w:val="auto"/>
          <w:sz w:val="28"/>
          <w:szCs w:val="28"/>
        </w:rPr>
        <w:t> </w:t>
      </w:r>
      <w:r w:rsidR="00F51A20" w:rsidRPr="006466B2">
        <w:rPr>
          <w:rFonts w:ascii="Times New Roman" w:hAnsi="Times New Roman" w:cs="Times New Roman"/>
          <w:bCs w:val="0"/>
          <w:color w:val="auto"/>
          <w:sz w:val="28"/>
          <w:szCs w:val="28"/>
        </w:rPr>
        <w:t>0204</w:t>
      </w:r>
      <w:r w:rsidR="008832D0" w:rsidRPr="006466B2">
        <w:rPr>
          <w:rFonts w:ascii="Times New Roman" w:hAnsi="Times New Roman" w:cs="Times New Roman"/>
          <w:bCs w:val="0"/>
          <w:color w:val="auto"/>
          <w:sz w:val="28"/>
          <w:szCs w:val="28"/>
        </w:rPr>
        <w:t>2</w:t>
      </w:r>
      <w:r w:rsidR="00164869" w:rsidRPr="006466B2">
        <w:rPr>
          <w:rFonts w:ascii="Times New Roman" w:hAnsi="Times New Roman" w:cs="Times New Roman"/>
          <w:bCs w:val="0"/>
          <w:color w:val="auto"/>
          <w:sz w:val="28"/>
          <w:szCs w:val="28"/>
        </w:rPr>
        <w:t> </w:t>
      </w:r>
      <w:r w:rsidR="00F51A20" w:rsidRPr="006466B2">
        <w:rPr>
          <w:rFonts w:ascii="Times New Roman" w:hAnsi="Times New Roman" w:cs="Times New Roman"/>
          <w:bCs w:val="0"/>
          <w:color w:val="auto"/>
          <w:sz w:val="28"/>
          <w:szCs w:val="28"/>
        </w:rPr>
        <w:t>01</w:t>
      </w:r>
      <w:r w:rsidR="00164869" w:rsidRPr="006466B2">
        <w:rPr>
          <w:rFonts w:ascii="Times New Roman" w:hAnsi="Times New Roman" w:cs="Times New Roman"/>
          <w:bCs w:val="0"/>
          <w:color w:val="auto"/>
          <w:sz w:val="28"/>
          <w:szCs w:val="28"/>
        </w:rPr>
        <w:t> </w:t>
      </w:r>
      <w:r w:rsidR="00F51A20" w:rsidRPr="006466B2">
        <w:rPr>
          <w:rFonts w:ascii="Times New Roman" w:hAnsi="Times New Roman" w:cs="Times New Roman"/>
          <w:bCs w:val="0"/>
          <w:color w:val="auto"/>
          <w:sz w:val="28"/>
          <w:szCs w:val="28"/>
        </w:rPr>
        <w:t>0000</w:t>
      </w:r>
      <w:r w:rsidR="00164869" w:rsidRPr="006466B2">
        <w:rPr>
          <w:rFonts w:ascii="Times New Roman" w:hAnsi="Times New Roman" w:cs="Times New Roman"/>
          <w:bCs w:val="0"/>
          <w:color w:val="auto"/>
          <w:sz w:val="28"/>
          <w:szCs w:val="28"/>
        </w:rPr>
        <w:t> </w:t>
      </w:r>
      <w:r w:rsidR="00F51A20" w:rsidRPr="006466B2">
        <w:rPr>
          <w:rFonts w:ascii="Times New Roman" w:hAnsi="Times New Roman" w:cs="Times New Roman"/>
          <w:bCs w:val="0"/>
          <w:color w:val="auto"/>
          <w:sz w:val="28"/>
          <w:szCs w:val="28"/>
        </w:rPr>
        <w:t>110</w:t>
      </w:r>
      <w:bookmarkEnd w:id="112"/>
      <w:bookmarkEnd w:id="113"/>
    </w:p>
    <w:p w:rsidR="00D634E8" w:rsidRPr="006466B2" w:rsidRDefault="00D634E8" w:rsidP="00F51A20">
      <w:pPr>
        <w:pStyle w:val="Style42"/>
        <w:widowControl/>
        <w:spacing w:before="72" w:line="353" w:lineRule="exact"/>
        <w:ind w:firstLine="284"/>
        <w:jc w:val="center"/>
        <w:rPr>
          <w:sz w:val="28"/>
          <w:szCs w:val="28"/>
        </w:rPr>
      </w:pPr>
    </w:p>
    <w:p w:rsidR="00BB12C5" w:rsidRPr="006466B2" w:rsidRDefault="00BB12C5" w:rsidP="00BB12C5">
      <w:pPr>
        <w:widowControl/>
        <w:tabs>
          <w:tab w:val="left" w:pos="864"/>
        </w:tabs>
        <w:rPr>
          <w:rFonts w:ascii="Times New Roman" w:hAnsi="Times New Roman" w:cs="Times New Roman"/>
          <w:sz w:val="28"/>
          <w:szCs w:val="28"/>
        </w:rPr>
      </w:pPr>
      <w:r w:rsidRPr="006466B2">
        <w:rPr>
          <w:rFonts w:ascii="Times New Roman" w:hAnsi="Times New Roman" w:cs="Times New Roman"/>
          <w:sz w:val="28"/>
          <w:szCs w:val="28"/>
        </w:rPr>
        <w:t>Оценка и прогноз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осуществляется ФНС России в соответствии с Регламентом взаимодействия Минфина России и ФНС России по вопросам механизма доведения до финансовых органов субъектов Российской Федерации информации об оценке и прогнозе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а также предоставления аналитических материалов и сведений для составления и ведения кассового плана по указанным доходам.</w:t>
      </w:r>
    </w:p>
    <w:p w:rsidR="00F51A20" w:rsidRPr="006466B2" w:rsidRDefault="00F51A20" w:rsidP="00F51A20">
      <w:pPr>
        <w:rPr>
          <w:sz w:val="28"/>
          <w:szCs w:val="28"/>
        </w:rPr>
      </w:pPr>
    </w:p>
    <w:p w:rsidR="00D61853" w:rsidRPr="006466B2" w:rsidRDefault="008E0EEF" w:rsidP="00D61853">
      <w:pPr>
        <w:pStyle w:val="10"/>
        <w:spacing w:before="0" w:after="0"/>
        <w:ind w:firstLine="284"/>
        <w:rPr>
          <w:rFonts w:ascii="Times New Roman" w:hAnsi="Times New Roman" w:cs="Times New Roman"/>
          <w:bCs w:val="0"/>
          <w:color w:val="auto"/>
          <w:sz w:val="28"/>
          <w:szCs w:val="28"/>
        </w:rPr>
      </w:pPr>
      <w:bookmarkStart w:id="114" w:name="_Toc25223398"/>
      <w:bookmarkStart w:id="115" w:name="_Toc143782469"/>
      <w:r w:rsidRPr="006466B2">
        <w:rPr>
          <w:rFonts w:ascii="Times New Roman" w:hAnsi="Times New Roman" w:cs="Times New Roman"/>
          <w:bCs w:val="0"/>
          <w:color w:val="auto"/>
          <w:sz w:val="28"/>
          <w:szCs w:val="28"/>
        </w:rPr>
        <w:t>2.</w:t>
      </w:r>
      <w:r w:rsidR="00CD3725">
        <w:rPr>
          <w:rFonts w:ascii="Times New Roman" w:hAnsi="Times New Roman" w:cs="Times New Roman"/>
          <w:bCs w:val="0"/>
          <w:color w:val="auto"/>
          <w:sz w:val="28"/>
          <w:szCs w:val="28"/>
        </w:rPr>
        <w:t>3</w:t>
      </w:r>
      <w:r w:rsidR="00D61853" w:rsidRPr="006466B2">
        <w:rPr>
          <w:rFonts w:ascii="Times New Roman" w:hAnsi="Times New Roman" w:cs="Times New Roman"/>
          <w:bCs w:val="0"/>
          <w:color w:val="auto"/>
          <w:sz w:val="28"/>
          <w:szCs w:val="28"/>
        </w:rPr>
        <w:t>.</w:t>
      </w:r>
      <w:r w:rsidR="00790530" w:rsidRPr="006466B2">
        <w:rPr>
          <w:rFonts w:ascii="Times New Roman" w:hAnsi="Times New Roman" w:cs="Times New Roman"/>
          <w:bCs w:val="0"/>
          <w:color w:val="auto"/>
          <w:sz w:val="28"/>
          <w:szCs w:val="28"/>
        </w:rPr>
        <w:t>9</w:t>
      </w:r>
      <w:r w:rsidR="00D61853" w:rsidRPr="006466B2">
        <w:rPr>
          <w:rFonts w:ascii="Times New Roman" w:hAnsi="Times New Roman" w:cs="Times New Roman"/>
          <w:bCs w:val="0"/>
          <w:color w:val="auto"/>
          <w:sz w:val="28"/>
          <w:szCs w:val="28"/>
        </w:rPr>
        <w:t>. Акцизы на дизельное топливо</w:t>
      </w:r>
      <w:r w:rsidR="000577F5" w:rsidRPr="006466B2">
        <w:rPr>
          <w:rFonts w:ascii="Times New Roman" w:hAnsi="Times New Roman" w:cs="Times New Roman"/>
          <w:bCs w:val="0"/>
          <w:color w:val="auto"/>
          <w:sz w:val="28"/>
          <w:szCs w:val="28"/>
        </w:rPr>
        <w:t>, производимое на территории Российской Федерации</w:t>
      </w:r>
      <w:r w:rsidR="00CE4C7D" w:rsidRPr="006466B2">
        <w:rPr>
          <w:rFonts w:ascii="Times New Roman" w:hAnsi="Times New Roman" w:cs="Times New Roman"/>
          <w:bCs w:val="0"/>
          <w:color w:val="auto"/>
          <w:sz w:val="28"/>
          <w:szCs w:val="28"/>
        </w:rPr>
        <w:t xml:space="preserve"> </w:t>
      </w:r>
      <w:r w:rsidR="00D61853" w:rsidRPr="006466B2">
        <w:rPr>
          <w:rFonts w:ascii="Times New Roman" w:hAnsi="Times New Roman" w:cs="Times New Roman"/>
          <w:bCs w:val="0"/>
          <w:color w:val="auto"/>
          <w:sz w:val="28"/>
          <w:szCs w:val="28"/>
        </w:rPr>
        <w:t>182</w:t>
      </w:r>
      <w:r w:rsidR="00164869" w:rsidRPr="006466B2">
        <w:rPr>
          <w:rFonts w:ascii="Times New Roman" w:hAnsi="Times New Roman" w:cs="Times New Roman"/>
          <w:bCs w:val="0"/>
          <w:color w:val="auto"/>
          <w:sz w:val="28"/>
          <w:szCs w:val="28"/>
        </w:rPr>
        <w:t> </w:t>
      </w:r>
      <w:r w:rsidR="00D61853" w:rsidRPr="006466B2">
        <w:rPr>
          <w:rFonts w:ascii="Times New Roman" w:hAnsi="Times New Roman" w:cs="Times New Roman"/>
          <w:bCs w:val="0"/>
          <w:color w:val="auto"/>
          <w:sz w:val="28"/>
          <w:szCs w:val="28"/>
        </w:rPr>
        <w:t>1</w:t>
      </w:r>
      <w:r w:rsidR="00164869" w:rsidRPr="006466B2">
        <w:rPr>
          <w:rFonts w:ascii="Times New Roman" w:hAnsi="Times New Roman" w:cs="Times New Roman"/>
          <w:bCs w:val="0"/>
          <w:color w:val="auto"/>
          <w:sz w:val="28"/>
          <w:szCs w:val="28"/>
          <w:lang w:val="en-US"/>
        </w:rPr>
        <w:t> </w:t>
      </w:r>
      <w:r w:rsidR="00D61853" w:rsidRPr="006466B2">
        <w:rPr>
          <w:rFonts w:ascii="Times New Roman" w:hAnsi="Times New Roman" w:cs="Times New Roman"/>
          <w:bCs w:val="0"/>
          <w:color w:val="auto"/>
          <w:sz w:val="28"/>
          <w:szCs w:val="28"/>
        </w:rPr>
        <w:t>03</w:t>
      </w:r>
      <w:r w:rsidR="00164869" w:rsidRPr="006466B2">
        <w:rPr>
          <w:rFonts w:ascii="Times New Roman" w:hAnsi="Times New Roman" w:cs="Times New Roman"/>
          <w:bCs w:val="0"/>
          <w:color w:val="auto"/>
          <w:sz w:val="28"/>
          <w:szCs w:val="28"/>
          <w:lang w:val="en-US"/>
        </w:rPr>
        <w:t> </w:t>
      </w:r>
      <w:r w:rsidR="00D61853" w:rsidRPr="006466B2">
        <w:rPr>
          <w:rFonts w:ascii="Times New Roman" w:hAnsi="Times New Roman" w:cs="Times New Roman"/>
          <w:bCs w:val="0"/>
          <w:color w:val="auto"/>
          <w:sz w:val="28"/>
          <w:szCs w:val="28"/>
        </w:rPr>
        <w:t>02070</w:t>
      </w:r>
      <w:r w:rsidR="00164869" w:rsidRPr="006466B2">
        <w:rPr>
          <w:rFonts w:ascii="Times New Roman" w:hAnsi="Times New Roman" w:cs="Times New Roman"/>
          <w:bCs w:val="0"/>
          <w:color w:val="auto"/>
          <w:sz w:val="28"/>
          <w:szCs w:val="28"/>
          <w:lang w:val="en-US"/>
        </w:rPr>
        <w:t> </w:t>
      </w:r>
      <w:r w:rsidR="00D61853" w:rsidRPr="006466B2">
        <w:rPr>
          <w:rFonts w:ascii="Times New Roman" w:hAnsi="Times New Roman" w:cs="Times New Roman"/>
          <w:bCs w:val="0"/>
          <w:color w:val="auto"/>
          <w:sz w:val="28"/>
          <w:szCs w:val="28"/>
        </w:rPr>
        <w:t>01</w:t>
      </w:r>
      <w:r w:rsidR="00164869" w:rsidRPr="006466B2">
        <w:rPr>
          <w:rFonts w:ascii="Times New Roman" w:hAnsi="Times New Roman" w:cs="Times New Roman"/>
          <w:bCs w:val="0"/>
          <w:color w:val="auto"/>
          <w:sz w:val="28"/>
          <w:szCs w:val="28"/>
          <w:lang w:val="en-US"/>
        </w:rPr>
        <w:t> </w:t>
      </w:r>
      <w:r w:rsidR="00D61853" w:rsidRPr="006466B2">
        <w:rPr>
          <w:rFonts w:ascii="Times New Roman" w:hAnsi="Times New Roman" w:cs="Times New Roman"/>
          <w:bCs w:val="0"/>
          <w:color w:val="auto"/>
          <w:sz w:val="28"/>
          <w:szCs w:val="28"/>
        </w:rPr>
        <w:t>0000</w:t>
      </w:r>
      <w:r w:rsidR="00164869" w:rsidRPr="006466B2">
        <w:rPr>
          <w:rFonts w:ascii="Times New Roman" w:hAnsi="Times New Roman" w:cs="Times New Roman"/>
          <w:bCs w:val="0"/>
          <w:color w:val="auto"/>
          <w:sz w:val="28"/>
          <w:szCs w:val="28"/>
          <w:lang w:val="en-US"/>
        </w:rPr>
        <w:t> </w:t>
      </w:r>
      <w:r w:rsidR="00D61853" w:rsidRPr="006466B2">
        <w:rPr>
          <w:rFonts w:ascii="Times New Roman" w:hAnsi="Times New Roman" w:cs="Times New Roman"/>
          <w:bCs w:val="0"/>
          <w:color w:val="auto"/>
          <w:sz w:val="28"/>
          <w:szCs w:val="28"/>
        </w:rPr>
        <w:t>110</w:t>
      </w:r>
      <w:bookmarkEnd w:id="114"/>
      <w:bookmarkEnd w:id="115"/>
    </w:p>
    <w:p w:rsidR="00D634E8" w:rsidRPr="006466B2" w:rsidRDefault="00D634E8" w:rsidP="00D61853">
      <w:pPr>
        <w:pStyle w:val="Style42"/>
        <w:widowControl/>
        <w:spacing w:before="72" w:line="353" w:lineRule="exact"/>
        <w:ind w:firstLine="284"/>
        <w:jc w:val="center"/>
        <w:rPr>
          <w:sz w:val="28"/>
          <w:szCs w:val="28"/>
        </w:rPr>
      </w:pPr>
    </w:p>
    <w:p w:rsidR="00BB12C5" w:rsidRPr="006466B2" w:rsidRDefault="00BB12C5" w:rsidP="00BB12C5">
      <w:pPr>
        <w:widowControl/>
        <w:tabs>
          <w:tab w:val="left" w:pos="864"/>
        </w:tabs>
        <w:rPr>
          <w:rFonts w:ascii="Times New Roman" w:hAnsi="Times New Roman" w:cs="Times New Roman"/>
          <w:sz w:val="28"/>
          <w:szCs w:val="28"/>
        </w:rPr>
      </w:pPr>
      <w:r w:rsidRPr="006466B2">
        <w:rPr>
          <w:rFonts w:ascii="Times New Roman" w:hAnsi="Times New Roman" w:cs="Times New Roman"/>
          <w:sz w:val="28"/>
          <w:szCs w:val="28"/>
        </w:rPr>
        <w:t>Оценка и прогноз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осуществляется ФНС России в соответствии с Регламентом взаимодействия Минфина России и ФНС России по вопросам механизма доведения до финансовых органов субъектов Российской Федерации информации об оценке и прогнозе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а также предоставления аналитических материалов и сведений для составления и ведения кассового плана по указанным доходам.</w:t>
      </w:r>
    </w:p>
    <w:p w:rsidR="00D634E8" w:rsidRPr="006466B2" w:rsidRDefault="00D634E8" w:rsidP="00D634E8">
      <w:pPr>
        <w:pStyle w:val="Style42"/>
        <w:widowControl/>
        <w:spacing w:before="72" w:line="353" w:lineRule="exact"/>
        <w:ind w:firstLine="709"/>
        <w:rPr>
          <w:sz w:val="28"/>
          <w:szCs w:val="28"/>
        </w:rPr>
      </w:pPr>
    </w:p>
    <w:p w:rsidR="00D634E8" w:rsidRPr="006466B2" w:rsidRDefault="008E0EEF" w:rsidP="00164869">
      <w:pPr>
        <w:pStyle w:val="10"/>
        <w:spacing w:before="0" w:after="0"/>
        <w:ind w:firstLine="284"/>
        <w:rPr>
          <w:rFonts w:ascii="Times New Roman" w:hAnsi="Times New Roman" w:cs="Times New Roman"/>
          <w:bCs w:val="0"/>
          <w:color w:val="auto"/>
          <w:sz w:val="28"/>
          <w:szCs w:val="28"/>
        </w:rPr>
      </w:pPr>
      <w:bookmarkStart w:id="116" w:name="_Toc25223399"/>
      <w:bookmarkStart w:id="117" w:name="_Toc143782470"/>
      <w:r w:rsidRPr="006466B2">
        <w:rPr>
          <w:rFonts w:ascii="Times New Roman" w:hAnsi="Times New Roman" w:cs="Times New Roman"/>
          <w:bCs w:val="0"/>
          <w:color w:val="auto"/>
          <w:sz w:val="28"/>
          <w:szCs w:val="28"/>
        </w:rPr>
        <w:t>2.</w:t>
      </w:r>
      <w:r w:rsidR="00CD3725">
        <w:rPr>
          <w:rFonts w:ascii="Times New Roman" w:hAnsi="Times New Roman" w:cs="Times New Roman"/>
          <w:bCs w:val="0"/>
          <w:color w:val="auto"/>
          <w:sz w:val="28"/>
          <w:szCs w:val="28"/>
        </w:rPr>
        <w:t>3</w:t>
      </w:r>
      <w:r w:rsidR="003D2815" w:rsidRPr="006466B2">
        <w:rPr>
          <w:rFonts w:ascii="Times New Roman" w:hAnsi="Times New Roman" w:cs="Times New Roman"/>
          <w:bCs w:val="0"/>
          <w:color w:val="auto"/>
          <w:sz w:val="28"/>
          <w:szCs w:val="28"/>
        </w:rPr>
        <w:t>.</w:t>
      </w:r>
      <w:r w:rsidR="00790530" w:rsidRPr="006466B2">
        <w:rPr>
          <w:rFonts w:ascii="Times New Roman" w:hAnsi="Times New Roman" w:cs="Times New Roman"/>
          <w:bCs w:val="0"/>
          <w:color w:val="auto"/>
          <w:sz w:val="28"/>
          <w:szCs w:val="28"/>
        </w:rPr>
        <w:t>10</w:t>
      </w:r>
      <w:r w:rsidR="003D2815" w:rsidRPr="006466B2">
        <w:rPr>
          <w:rFonts w:ascii="Times New Roman" w:hAnsi="Times New Roman" w:cs="Times New Roman"/>
          <w:bCs w:val="0"/>
          <w:color w:val="auto"/>
          <w:sz w:val="28"/>
          <w:szCs w:val="28"/>
        </w:rPr>
        <w:t>. Акцизы на моторные масла для дизельных</w:t>
      </w:r>
      <w:r w:rsidR="00E12986" w:rsidRPr="006466B2">
        <w:rPr>
          <w:rFonts w:ascii="Times New Roman" w:hAnsi="Times New Roman" w:cs="Times New Roman"/>
          <w:bCs w:val="0"/>
          <w:color w:val="auto"/>
          <w:sz w:val="28"/>
          <w:szCs w:val="28"/>
        </w:rPr>
        <w:t xml:space="preserve"> </w:t>
      </w:r>
      <w:r w:rsidR="003D2815" w:rsidRPr="006466B2">
        <w:rPr>
          <w:rFonts w:ascii="Times New Roman" w:hAnsi="Times New Roman" w:cs="Times New Roman"/>
          <w:bCs w:val="0"/>
          <w:color w:val="auto"/>
          <w:sz w:val="28"/>
          <w:szCs w:val="28"/>
        </w:rPr>
        <w:t>и (или) карбюраторных (инжекторных) двигателей</w:t>
      </w:r>
      <w:r w:rsidR="00C06785" w:rsidRPr="006466B2">
        <w:rPr>
          <w:rFonts w:ascii="Times New Roman" w:hAnsi="Times New Roman" w:cs="Times New Roman"/>
          <w:bCs w:val="0"/>
          <w:color w:val="auto"/>
          <w:sz w:val="28"/>
          <w:szCs w:val="28"/>
        </w:rPr>
        <w:t>,</w:t>
      </w:r>
      <w:r w:rsidR="00E12986" w:rsidRPr="006466B2">
        <w:rPr>
          <w:rFonts w:ascii="Times New Roman" w:hAnsi="Times New Roman" w:cs="Times New Roman"/>
          <w:bCs w:val="0"/>
          <w:color w:val="auto"/>
          <w:sz w:val="28"/>
          <w:szCs w:val="28"/>
        </w:rPr>
        <w:t xml:space="preserve"> </w:t>
      </w:r>
      <w:r w:rsidR="00C06785" w:rsidRPr="006466B2">
        <w:rPr>
          <w:rFonts w:ascii="Times New Roman" w:hAnsi="Times New Roman" w:cs="Times New Roman"/>
          <w:bCs w:val="0"/>
          <w:color w:val="auto"/>
          <w:sz w:val="28"/>
          <w:szCs w:val="28"/>
        </w:rPr>
        <w:t>производимые на территории Российской</w:t>
      </w:r>
      <w:r w:rsidR="00E12986" w:rsidRPr="006466B2">
        <w:rPr>
          <w:rFonts w:ascii="Times New Roman" w:hAnsi="Times New Roman" w:cs="Times New Roman"/>
          <w:bCs w:val="0"/>
          <w:color w:val="auto"/>
          <w:sz w:val="28"/>
          <w:szCs w:val="28"/>
        </w:rPr>
        <w:t xml:space="preserve"> </w:t>
      </w:r>
      <w:r w:rsidR="00C06785" w:rsidRPr="006466B2">
        <w:rPr>
          <w:rFonts w:ascii="Times New Roman" w:hAnsi="Times New Roman" w:cs="Times New Roman"/>
          <w:bCs w:val="0"/>
          <w:color w:val="auto"/>
          <w:sz w:val="28"/>
          <w:szCs w:val="28"/>
        </w:rPr>
        <w:t>Федерации</w:t>
      </w:r>
      <w:r w:rsidR="00E12986" w:rsidRPr="006466B2">
        <w:rPr>
          <w:rFonts w:ascii="Times New Roman" w:hAnsi="Times New Roman" w:cs="Times New Roman"/>
          <w:bCs w:val="0"/>
          <w:color w:val="auto"/>
          <w:sz w:val="28"/>
          <w:szCs w:val="28"/>
        </w:rPr>
        <w:t xml:space="preserve"> </w:t>
      </w:r>
      <w:r w:rsidR="003D2815" w:rsidRPr="006466B2">
        <w:rPr>
          <w:rFonts w:ascii="Times New Roman" w:hAnsi="Times New Roman" w:cs="Times New Roman"/>
          <w:bCs w:val="0"/>
          <w:color w:val="auto"/>
          <w:sz w:val="28"/>
          <w:szCs w:val="28"/>
        </w:rPr>
        <w:t>182</w:t>
      </w:r>
      <w:r w:rsidR="00164869" w:rsidRPr="006466B2">
        <w:rPr>
          <w:rFonts w:ascii="Times New Roman" w:hAnsi="Times New Roman" w:cs="Times New Roman"/>
          <w:bCs w:val="0"/>
          <w:color w:val="auto"/>
          <w:sz w:val="28"/>
          <w:szCs w:val="28"/>
          <w:lang w:val="en-US"/>
        </w:rPr>
        <w:t> </w:t>
      </w:r>
      <w:r w:rsidR="003D2815" w:rsidRPr="006466B2">
        <w:rPr>
          <w:rFonts w:ascii="Times New Roman" w:hAnsi="Times New Roman" w:cs="Times New Roman"/>
          <w:bCs w:val="0"/>
          <w:color w:val="auto"/>
          <w:sz w:val="28"/>
          <w:szCs w:val="28"/>
        </w:rPr>
        <w:t>1</w:t>
      </w:r>
      <w:r w:rsidR="00164869" w:rsidRPr="006466B2">
        <w:rPr>
          <w:rFonts w:ascii="Times New Roman" w:hAnsi="Times New Roman" w:cs="Times New Roman"/>
          <w:bCs w:val="0"/>
          <w:color w:val="auto"/>
          <w:sz w:val="28"/>
          <w:szCs w:val="28"/>
          <w:lang w:val="en-US"/>
        </w:rPr>
        <w:t> </w:t>
      </w:r>
      <w:r w:rsidR="003D2815" w:rsidRPr="006466B2">
        <w:rPr>
          <w:rFonts w:ascii="Times New Roman" w:hAnsi="Times New Roman" w:cs="Times New Roman"/>
          <w:bCs w:val="0"/>
          <w:color w:val="auto"/>
          <w:sz w:val="28"/>
          <w:szCs w:val="28"/>
        </w:rPr>
        <w:t>03</w:t>
      </w:r>
      <w:r w:rsidR="00164869" w:rsidRPr="006466B2">
        <w:rPr>
          <w:rFonts w:ascii="Times New Roman" w:hAnsi="Times New Roman" w:cs="Times New Roman"/>
          <w:bCs w:val="0"/>
          <w:color w:val="auto"/>
          <w:sz w:val="28"/>
          <w:szCs w:val="28"/>
          <w:lang w:val="en-US"/>
        </w:rPr>
        <w:t> </w:t>
      </w:r>
      <w:r w:rsidR="003D2815" w:rsidRPr="006466B2">
        <w:rPr>
          <w:rFonts w:ascii="Times New Roman" w:hAnsi="Times New Roman" w:cs="Times New Roman"/>
          <w:bCs w:val="0"/>
          <w:color w:val="auto"/>
          <w:sz w:val="28"/>
          <w:szCs w:val="28"/>
        </w:rPr>
        <w:t>02080</w:t>
      </w:r>
      <w:r w:rsidR="00164869" w:rsidRPr="006466B2">
        <w:rPr>
          <w:rFonts w:ascii="Times New Roman" w:hAnsi="Times New Roman" w:cs="Times New Roman"/>
          <w:bCs w:val="0"/>
          <w:color w:val="auto"/>
          <w:sz w:val="28"/>
          <w:szCs w:val="28"/>
          <w:lang w:val="en-US"/>
        </w:rPr>
        <w:t> </w:t>
      </w:r>
      <w:r w:rsidR="003D2815" w:rsidRPr="006466B2">
        <w:rPr>
          <w:rFonts w:ascii="Times New Roman" w:hAnsi="Times New Roman" w:cs="Times New Roman"/>
          <w:bCs w:val="0"/>
          <w:color w:val="auto"/>
          <w:sz w:val="28"/>
          <w:szCs w:val="28"/>
        </w:rPr>
        <w:t>01</w:t>
      </w:r>
      <w:r w:rsidR="00164869" w:rsidRPr="006466B2">
        <w:rPr>
          <w:rFonts w:ascii="Times New Roman" w:hAnsi="Times New Roman" w:cs="Times New Roman"/>
          <w:bCs w:val="0"/>
          <w:color w:val="auto"/>
          <w:sz w:val="28"/>
          <w:szCs w:val="28"/>
          <w:lang w:val="en-US"/>
        </w:rPr>
        <w:t> </w:t>
      </w:r>
      <w:r w:rsidR="003D2815" w:rsidRPr="006466B2">
        <w:rPr>
          <w:rFonts w:ascii="Times New Roman" w:hAnsi="Times New Roman" w:cs="Times New Roman"/>
          <w:bCs w:val="0"/>
          <w:color w:val="auto"/>
          <w:sz w:val="28"/>
          <w:szCs w:val="28"/>
        </w:rPr>
        <w:t>0000</w:t>
      </w:r>
      <w:r w:rsidR="00164869" w:rsidRPr="006466B2">
        <w:rPr>
          <w:rFonts w:ascii="Times New Roman" w:hAnsi="Times New Roman" w:cs="Times New Roman"/>
          <w:bCs w:val="0"/>
          <w:color w:val="auto"/>
          <w:sz w:val="28"/>
          <w:szCs w:val="28"/>
          <w:lang w:val="en-US"/>
        </w:rPr>
        <w:t> </w:t>
      </w:r>
      <w:r w:rsidR="003D2815" w:rsidRPr="006466B2">
        <w:rPr>
          <w:rFonts w:ascii="Times New Roman" w:hAnsi="Times New Roman" w:cs="Times New Roman"/>
          <w:bCs w:val="0"/>
          <w:color w:val="auto"/>
          <w:sz w:val="28"/>
          <w:szCs w:val="28"/>
        </w:rPr>
        <w:t>110</w:t>
      </w:r>
      <w:bookmarkEnd w:id="116"/>
      <w:bookmarkEnd w:id="117"/>
    </w:p>
    <w:p w:rsidR="00BB12C5" w:rsidRPr="006466B2" w:rsidRDefault="00BB12C5" w:rsidP="00BB12C5">
      <w:pPr>
        <w:widowControl/>
        <w:tabs>
          <w:tab w:val="left" w:pos="864"/>
        </w:tabs>
        <w:rPr>
          <w:rFonts w:ascii="Times New Roman" w:hAnsi="Times New Roman" w:cs="Times New Roman"/>
          <w:sz w:val="28"/>
          <w:szCs w:val="28"/>
        </w:rPr>
      </w:pPr>
      <w:r w:rsidRPr="006466B2">
        <w:rPr>
          <w:rFonts w:ascii="Times New Roman" w:hAnsi="Times New Roman" w:cs="Times New Roman"/>
          <w:sz w:val="28"/>
          <w:szCs w:val="28"/>
        </w:rPr>
        <w:t>Оценка и прогноз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осуществляется ФНС России в соответствии с Регламентом взаимодействия Минфина России и ФНС России по вопросам механизма доведения до финансовых органов субъектов Российской Федерации информации об оценке и прогнозе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а также предоставления аналитических материалов и сведений для составления и ведения кассового плана по указанным доходам.</w:t>
      </w:r>
    </w:p>
    <w:p w:rsidR="00D61853" w:rsidRPr="006466B2" w:rsidRDefault="00D61853" w:rsidP="00C5761A">
      <w:pPr>
        <w:pStyle w:val="10"/>
        <w:spacing w:before="0" w:after="0"/>
        <w:ind w:firstLine="284"/>
        <w:rPr>
          <w:rFonts w:ascii="Times New Roman" w:hAnsi="Times New Roman" w:cs="Times New Roman"/>
          <w:bCs w:val="0"/>
          <w:color w:val="auto"/>
          <w:sz w:val="28"/>
          <w:szCs w:val="28"/>
        </w:rPr>
      </w:pPr>
    </w:p>
    <w:p w:rsidR="0019743C" w:rsidRPr="006466B2" w:rsidRDefault="008E0EEF" w:rsidP="00C5761A">
      <w:pPr>
        <w:pStyle w:val="10"/>
        <w:spacing w:before="0" w:after="0"/>
        <w:ind w:firstLine="284"/>
        <w:rPr>
          <w:rFonts w:ascii="Times New Roman" w:hAnsi="Times New Roman" w:cs="Times New Roman"/>
          <w:bCs w:val="0"/>
          <w:color w:val="auto"/>
          <w:sz w:val="28"/>
          <w:szCs w:val="28"/>
        </w:rPr>
      </w:pPr>
      <w:bookmarkStart w:id="118" w:name="_Toc25223400"/>
      <w:bookmarkStart w:id="119" w:name="_Toc143782471"/>
      <w:r w:rsidRPr="006466B2">
        <w:rPr>
          <w:rFonts w:ascii="Times New Roman" w:hAnsi="Times New Roman" w:cs="Times New Roman"/>
          <w:bCs w:val="0"/>
          <w:color w:val="auto"/>
          <w:sz w:val="28"/>
          <w:szCs w:val="28"/>
        </w:rPr>
        <w:t>2.</w:t>
      </w:r>
      <w:r w:rsidR="00CD3725">
        <w:rPr>
          <w:rFonts w:ascii="Times New Roman" w:hAnsi="Times New Roman" w:cs="Times New Roman"/>
          <w:bCs w:val="0"/>
          <w:color w:val="auto"/>
          <w:sz w:val="28"/>
          <w:szCs w:val="28"/>
        </w:rPr>
        <w:t>3</w:t>
      </w:r>
      <w:r w:rsidR="0019743C" w:rsidRPr="006466B2">
        <w:rPr>
          <w:rFonts w:ascii="Times New Roman" w:hAnsi="Times New Roman" w:cs="Times New Roman"/>
          <w:bCs w:val="0"/>
          <w:color w:val="auto"/>
          <w:sz w:val="28"/>
          <w:szCs w:val="28"/>
        </w:rPr>
        <w:t>.</w:t>
      </w:r>
      <w:r w:rsidR="00164869" w:rsidRPr="006466B2">
        <w:rPr>
          <w:rFonts w:ascii="Times New Roman" w:hAnsi="Times New Roman" w:cs="Times New Roman"/>
          <w:bCs w:val="0"/>
          <w:color w:val="auto"/>
          <w:sz w:val="28"/>
          <w:szCs w:val="28"/>
        </w:rPr>
        <w:t>1</w:t>
      </w:r>
      <w:r w:rsidR="00790530" w:rsidRPr="006466B2">
        <w:rPr>
          <w:rFonts w:ascii="Times New Roman" w:hAnsi="Times New Roman" w:cs="Times New Roman"/>
          <w:bCs w:val="0"/>
          <w:color w:val="auto"/>
          <w:sz w:val="28"/>
          <w:szCs w:val="28"/>
        </w:rPr>
        <w:t>1</w:t>
      </w:r>
      <w:r w:rsidR="0019743C" w:rsidRPr="006466B2">
        <w:rPr>
          <w:rFonts w:ascii="Times New Roman" w:hAnsi="Times New Roman" w:cs="Times New Roman"/>
          <w:bCs w:val="0"/>
          <w:color w:val="auto"/>
          <w:sz w:val="28"/>
          <w:szCs w:val="28"/>
        </w:rPr>
        <w:t xml:space="preserve">. </w:t>
      </w:r>
      <w:r w:rsidR="00B65A34" w:rsidRPr="006466B2">
        <w:rPr>
          <w:rFonts w:ascii="Times New Roman" w:hAnsi="Times New Roman" w:cs="Times New Roman"/>
          <w:bCs w:val="0"/>
          <w:color w:val="auto"/>
          <w:sz w:val="28"/>
          <w:szCs w:val="28"/>
        </w:rPr>
        <w:t xml:space="preserve">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w:t>
      </w:r>
      <w:r w:rsidR="002D7BB2" w:rsidRPr="006466B2">
        <w:rPr>
          <w:rFonts w:ascii="Times New Roman" w:hAnsi="Times New Roman" w:cs="Times New Roman"/>
          <w:bCs w:val="0"/>
          <w:color w:val="auto"/>
          <w:sz w:val="28"/>
          <w:szCs w:val="28"/>
        </w:rPr>
        <w:t>1</w:t>
      </w:r>
      <w:r w:rsidR="0019743C" w:rsidRPr="006466B2">
        <w:rPr>
          <w:rFonts w:ascii="Times New Roman" w:hAnsi="Times New Roman" w:cs="Times New Roman"/>
          <w:bCs w:val="0"/>
          <w:color w:val="auto"/>
          <w:sz w:val="28"/>
          <w:szCs w:val="28"/>
        </w:rPr>
        <w:t>82</w:t>
      </w:r>
      <w:r w:rsidR="00164869" w:rsidRPr="006466B2">
        <w:rPr>
          <w:rFonts w:ascii="Times New Roman" w:hAnsi="Times New Roman" w:cs="Times New Roman"/>
          <w:bCs w:val="0"/>
          <w:color w:val="auto"/>
          <w:sz w:val="28"/>
          <w:szCs w:val="28"/>
        </w:rPr>
        <w:t> </w:t>
      </w:r>
      <w:r w:rsidR="0019743C" w:rsidRPr="006466B2">
        <w:rPr>
          <w:rFonts w:ascii="Times New Roman" w:hAnsi="Times New Roman" w:cs="Times New Roman"/>
          <w:bCs w:val="0"/>
          <w:color w:val="auto"/>
          <w:sz w:val="28"/>
          <w:szCs w:val="28"/>
        </w:rPr>
        <w:t>1</w:t>
      </w:r>
      <w:r w:rsidR="00164869" w:rsidRPr="006466B2">
        <w:rPr>
          <w:rFonts w:ascii="Times New Roman" w:hAnsi="Times New Roman" w:cs="Times New Roman"/>
          <w:bCs w:val="0"/>
          <w:color w:val="auto"/>
          <w:sz w:val="28"/>
          <w:szCs w:val="28"/>
        </w:rPr>
        <w:t> </w:t>
      </w:r>
      <w:r w:rsidR="0019743C" w:rsidRPr="006466B2">
        <w:rPr>
          <w:rFonts w:ascii="Times New Roman" w:hAnsi="Times New Roman" w:cs="Times New Roman"/>
          <w:bCs w:val="0"/>
          <w:color w:val="auto"/>
          <w:sz w:val="28"/>
          <w:szCs w:val="28"/>
        </w:rPr>
        <w:t>03</w:t>
      </w:r>
      <w:r w:rsidR="00164869" w:rsidRPr="006466B2">
        <w:rPr>
          <w:rFonts w:ascii="Times New Roman" w:hAnsi="Times New Roman" w:cs="Times New Roman"/>
          <w:bCs w:val="0"/>
          <w:color w:val="auto"/>
          <w:sz w:val="28"/>
          <w:szCs w:val="28"/>
        </w:rPr>
        <w:t> </w:t>
      </w:r>
      <w:r w:rsidR="0019743C" w:rsidRPr="006466B2">
        <w:rPr>
          <w:rFonts w:ascii="Times New Roman" w:hAnsi="Times New Roman" w:cs="Times New Roman"/>
          <w:bCs w:val="0"/>
          <w:color w:val="auto"/>
          <w:sz w:val="28"/>
          <w:szCs w:val="28"/>
        </w:rPr>
        <w:t>02090</w:t>
      </w:r>
      <w:r w:rsidR="00164869" w:rsidRPr="006466B2">
        <w:rPr>
          <w:rFonts w:ascii="Times New Roman" w:hAnsi="Times New Roman" w:cs="Times New Roman"/>
          <w:bCs w:val="0"/>
          <w:color w:val="auto"/>
          <w:sz w:val="28"/>
          <w:szCs w:val="28"/>
        </w:rPr>
        <w:t> </w:t>
      </w:r>
      <w:r w:rsidR="0019743C" w:rsidRPr="006466B2">
        <w:rPr>
          <w:rFonts w:ascii="Times New Roman" w:hAnsi="Times New Roman" w:cs="Times New Roman"/>
          <w:bCs w:val="0"/>
          <w:color w:val="auto"/>
          <w:sz w:val="28"/>
          <w:szCs w:val="28"/>
        </w:rPr>
        <w:t>01</w:t>
      </w:r>
      <w:r w:rsidR="00164869" w:rsidRPr="006466B2">
        <w:rPr>
          <w:rFonts w:ascii="Times New Roman" w:hAnsi="Times New Roman" w:cs="Times New Roman"/>
          <w:bCs w:val="0"/>
          <w:color w:val="auto"/>
          <w:sz w:val="28"/>
          <w:szCs w:val="28"/>
        </w:rPr>
        <w:t> </w:t>
      </w:r>
      <w:r w:rsidR="0019743C" w:rsidRPr="006466B2">
        <w:rPr>
          <w:rFonts w:ascii="Times New Roman" w:hAnsi="Times New Roman" w:cs="Times New Roman"/>
          <w:bCs w:val="0"/>
          <w:color w:val="auto"/>
          <w:sz w:val="28"/>
          <w:szCs w:val="28"/>
        </w:rPr>
        <w:t>0000</w:t>
      </w:r>
      <w:r w:rsidR="00164869" w:rsidRPr="006466B2">
        <w:rPr>
          <w:rFonts w:ascii="Times New Roman" w:hAnsi="Times New Roman" w:cs="Times New Roman"/>
          <w:bCs w:val="0"/>
          <w:color w:val="auto"/>
          <w:sz w:val="28"/>
          <w:szCs w:val="28"/>
        </w:rPr>
        <w:t> </w:t>
      </w:r>
      <w:r w:rsidR="0019743C" w:rsidRPr="006466B2">
        <w:rPr>
          <w:rFonts w:ascii="Times New Roman" w:hAnsi="Times New Roman" w:cs="Times New Roman"/>
          <w:bCs w:val="0"/>
          <w:color w:val="auto"/>
          <w:sz w:val="28"/>
          <w:szCs w:val="28"/>
        </w:rPr>
        <w:t>110</w:t>
      </w:r>
      <w:bookmarkEnd w:id="118"/>
      <w:bookmarkEnd w:id="119"/>
    </w:p>
    <w:p w:rsidR="00E90E37" w:rsidRPr="006466B2" w:rsidRDefault="00E90E37" w:rsidP="00C5761A">
      <w:pPr>
        <w:widowControl/>
        <w:ind w:firstLine="706"/>
        <w:rPr>
          <w:rFonts w:ascii="Times New Roman" w:hAnsi="Times New Roman" w:cs="Times New Roman"/>
          <w:sz w:val="28"/>
          <w:szCs w:val="28"/>
        </w:rPr>
      </w:pPr>
    </w:p>
    <w:p w:rsidR="003B3272" w:rsidRPr="006466B2" w:rsidRDefault="00B65A34" w:rsidP="00164869">
      <w:pPr>
        <w:widowControl/>
        <w:ind w:firstLine="706"/>
        <w:rPr>
          <w:rFonts w:ascii="Times New Roman" w:hAnsi="Times New Roman" w:cs="Times New Roman"/>
          <w:sz w:val="28"/>
          <w:szCs w:val="28"/>
        </w:rPr>
      </w:pPr>
      <w:r w:rsidRPr="006466B2">
        <w:rPr>
          <w:rFonts w:ascii="Times New Roman" w:hAnsi="Times New Roman" w:cs="Times New Roman"/>
          <w:sz w:val="28"/>
          <w:szCs w:val="28"/>
        </w:rPr>
        <w:t>Для расчёта поступлений 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используются:</w:t>
      </w:r>
    </w:p>
    <w:p w:rsidR="009E28B9" w:rsidRPr="006466B2" w:rsidRDefault="004C313F" w:rsidP="00164869">
      <w:pPr>
        <w:widowControl/>
        <w:ind w:firstLine="706"/>
        <w:rPr>
          <w:rFonts w:ascii="Times New Roman" w:hAnsi="Times New Roman" w:cs="Times New Roman"/>
          <w:sz w:val="28"/>
          <w:szCs w:val="28"/>
        </w:rPr>
      </w:pPr>
      <w:r w:rsidRPr="006466B2">
        <w:rPr>
          <w:rFonts w:ascii="Times New Roman" w:hAnsi="Times New Roman" w:cs="Times New Roman"/>
          <w:sz w:val="28"/>
          <w:szCs w:val="28"/>
        </w:rPr>
        <w:t xml:space="preserve">- </w:t>
      </w:r>
      <w:r w:rsidR="009E28B9" w:rsidRPr="006466B2">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6466B2">
        <w:rPr>
          <w:rFonts w:ascii="Times New Roman" w:hAnsi="Times New Roman" w:cs="Times New Roman"/>
          <w:sz w:val="28"/>
          <w:szCs w:val="28"/>
        </w:rPr>
        <w:t xml:space="preserve">среднесрочный </w:t>
      </w:r>
      <w:r w:rsidR="009E28B9" w:rsidRPr="006466B2">
        <w:rPr>
          <w:rFonts w:ascii="Times New Roman" w:hAnsi="Times New Roman" w:cs="Times New Roman"/>
          <w:sz w:val="28"/>
          <w:szCs w:val="28"/>
        </w:rPr>
        <w:t>период, связанных с оценкой роста (снижения) макроэкономических показателей;</w:t>
      </w:r>
    </w:p>
    <w:p w:rsidR="00A53CF7" w:rsidRPr="006466B2" w:rsidRDefault="00A53CF7" w:rsidP="00A53CF7">
      <w:pPr>
        <w:widowControl/>
        <w:tabs>
          <w:tab w:val="num" w:pos="0"/>
        </w:tabs>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53CF7" w:rsidRPr="006466B2" w:rsidRDefault="00A53CF7" w:rsidP="00A53CF7">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53CF7" w:rsidRPr="006466B2" w:rsidRDefault="00A53CF7" w:rsidP="00A53CF7">
      <w:pPr>
        <w:widowControl/>
        <w:tabs>
          <w:tab w:val="num" w:pos="0"/>
        </w:tabs>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w:t>
      </w:r>
      <w:r w:rsidRPr="006466B2">
        <w:rPr>
          <w:rFonts w:ascii="Times New Roman" w:hAnsi="Times New Roman" w:cs="Times New Roman"/>
          <w:bCs/>
          <w:sz w:val="28"/>
          <w:szCs w:val="28"/>
          <w:lang w:eastAsia="en-US"/>
        </w:rPr>
        <w:t>налоговые ставки, предусмотренные главой 22 НК РФ «Акцизы</w:t>
      </w:r>
      <w:r w:rsidRPr="006466B2">
        <w:rPr>
          <w:rFonts w:ascii="Times New Roman" w:hAnsi="Times New Roman" w:cs="Times New Roman"/>
          <w:sz w:val="28"/>
          <w:szCs w:val="28"/>
          <w:lang w:eastAsia="en-US"/>
        </w:rPr>
        <w:t>».</w:t>
      </w:r>
    </w:p>
    <w:p w:rsidR="00A53CF7" w:rsidRPr="006466B2" w:rsidRDefault="00A53CF7" w:rsidP="00A53CF7">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 поступлений </w:t>
      </w:r>
      <w:r w:rsidR="00EF593E" w:rsidRPr="006466B2">
        <w:rPr>
          <w:rFonts w:ascii="Times New Roman" w:hAnsi="Times New Roman" w:cs="Times New Roman"/>
          <w:sz w:val="28"/>
          <w:szCs w:val="28"/>
          <w:lang w:eastAsia="en-US"/>
        </w:rPr>
        <w:t>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6466B2">
        <w:rPr>
          <w:rFonts w:ascii="Times New Roman" w:hAnsi="Times New Roman" w:cs="Times New Roman"/>
          <w:sz w:val="28"/>
          <w:szCs w:val="28"/>
          <w:lang w:eastAsia="en-US"/>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53CF7" w:rsidRPr="006466B2" w:rsidRDefault="00A53CF7" w:rsidP="00A53CF7">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Основные параметры прогноза представлены по видам: </w:t>
      </w:r>
    </w:p>
    <w:p w:rsidR="00C678E8" w:rsidRPr="006466B2" w:rsidRDefault="00C678E8" w:rsidP="00C678E8">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 вина (за исключением крепленых (ликерных) вин), кроме производимых из подакцизного винограда;</w:t>
      </w:r>
    </w:p>
    <w:p w:rsidR="00C678E8" w:rsidRPr="006466B2" w:rsidRDefault="00C678E8" w:rsidP="00C678E8">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 игристые вина, включая российское шампанское, кроме производимых из подакцизного винограда;</w:t>
      </w:r>
    </w:p>
    <w:p w:rsidR="00C678E8" w:rsidRPr="006466B2" w:rsidRDefault="00C678E8" w:rsidP="00C678E8">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w:t>
      </w:r>
    </w:p>
    <w:p w:rsidR="00C678E8" w:rsidRPr="006466B2" w:rsidRDefault="00C678E8" w:rsidP="00C678E8">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 виноматериалы (кроме крепленого вина наливом), кроме производимых из подакцизного винограда;</w:t>
      </w:r>
    </w:p>
    <w:p w:rsidR="00C678E8" w:rsidRPr="006466B2" w:rsidRDefault="00C678E8" w:rsidP="00C678E8">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 фруктовые вина, плодовая алкогольная продукция.</w:t>
      </w:r>
    </w:p>
    <w:p w:rsidR="00A53CF7" w:rsidRPr="006466B2" w:rsidRDefault="00A53CF7" w:rsidP="00C678E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Поступления </w:t>
      </w:r>
      <w:r w:rsidR="00C678E8" w:rsidRPr="006466B2">
        <w:rPr>
          <w:rFonts w:ascii="Times New Roman" w:hAnsi="Times New Roman" w:cs="Times New Roman"/>
          <w:sz w:val="28"/>
          <w:szCs w:val="28"/>
          <w:lang w:eastAsia="en-US"/>
        </w:rPr>
        <w:t>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(АВ) определяется исходя из следующего алгоритма расчёта (формуле):</w:t>
      </w:r>
    </w:p>
    <w:p w:rsidR="00C678E8" w:rsidRPr="006466B2" w:rsidRDefault="00C678E8" w:rsidP="009633A0">
      <w:pPr>
        <w:widowControl/>
        <w:autoSpaceDE/>
        <w:autoSpaceDN/>
        <w:adjustRightInd/>
        <w:spacing w:before="120" w:after="120" w:line="276" w:lineRule="auto"/>
        <w:ind w:firstLine="0"/>
        <w:jc w:val="center"/>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АВ= ∑ (VВФр *SВФр +VВИ *SВИ +VВН *SВН +VВМ *SВМ)*</w:t>
      </w:r>
      <w:r w:rsidRPr="006466B2">
        <w:rPr>
          <w:rFonts w:ascii="Times New Roman" w:hAnsi="Times New Roman" w:cs="Times New Roman"/>
          <w:b/>
          <w:i/>
          <w:sz w:val="28"/>
          <w:szCs w:val="28"/>
          <w:lang w:val="en-US" w:eastAsia="en-US"/>
        </w:rPr>
        <w:t> </w:t>
      </w:r>
      <w:r w:rsidRPr="006466B2">
        <w:rPr>
          <w:rFonts w:ascii="Times New Roman" w:hAnsi="Times New Roman" w:cs="Times New Roman"/>
          <w:b/>
          <w:i/>
          <w:sz w:val="28"/>
          <w:szCs w:val="28"/>
          <w:lang w:eastAsia="en-US"/>
        </w:rPr>
        <w:t>K соб.    (+/-)P (+/-)F,</w:t>
      </w:r>
      <w:r w:rsidR="009633A0" w:rsidRPr="006466B2">
        <w:rPr>
          <w:rFonts w:ascii="Times New Roman" w:hAnsi="Times New Roman" w:cs="Times New Roman"/>
          <w:b/>
          <w:i/>
          <w:sz w:val="28"/>
          <w:szCs w:val="28"/>
          <w:lang w:eastAsia="en-US"/>
        </w:rPr>
        <w:t xml:space="preserve"> </w:t>
      </w:r>
      <w:r w:rsidR="00A53CF7" w:rsidRPr="006466B2">
        <w:rPr>
          <w:rFonts w:ascii="Times New Roman" w:hAnsi="Times New Roman" w:cs="Times New Roman"/>
          <w:sz w:val="28"/>
          <w:szCs w:val="28"/>
          <w:lang w:eastAsia="en-US"/>
        </w:rPr>
        <w:t>где,</w:t>
      </w:r>
    </w:p>
    <w:p w:rsidR="00C30612" w:rsidRPr="006466B2" w:rsidRDefault="00C30612" w:rsidP="00C3061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lang w:eastAsia="en-US"/>
        </w:rPr>
        <w:t xml:space="preserve">ВФр – </w:t>
      </w:r>
      <w:r w:rsidRPr="006466B2">
        <w:rPr>
          <w:rFonts w:ascii="Times New Roman" w:hAnsi="Times New Roman" w:cs="Times New Roman"/>
          <w:sz w:val="28"/>
          <w:szCs w:val="28"/>
          <w:lang w:eastAsia="en-US"/>
        </w:rPr>
        <w:t>налогооблагаемый объем реализации вина (за исключением крепленых (ликерных) вин), кроме производимых из подакцизного винограда, фруктовые вина, плодовая алкогольная продукция, л(с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C30612" w:rsidRPr="006466B2" w:rsidRDefault="00C30612" w:rsidP="00C3061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lang w:eastAsia="en-US"/>
        </w:rPr>
        <w:t xml:space="preserve">ВИ – </w:t>
      </w:r>
      <w:r w:rsidRPr="006466B2">
        <w:rPr>
          <w:rFonts w:ascii="Times New Roman" w:hAnsi="Times New Roman" w:cs="Times New Roman"/>
          <w:sz w:val="28"/>
          <w:szCs w:val="28"/>
          <w:lang w:eastAsia="en-US"/>
        </w:rPr>
        <w:t>налогооблагаемый объем реализации игристых вин, включая российское шампанское,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C30612" w:rsidRPr="006466B2" w:rsidRDefault="00C30612" w:rsidP="00C3061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lang w:eastAsia="en-US"/>
        </w:rPr>
        <w:t xml:space="preserve">ВН – </w:t>
      </w:r>
      <w:r w:rsidRPr="006466B2">
        <w:rPr>
          <w:rFonts w:ascii="Times New Roman" w:hAnsi="Times New Roman" w:cs="Times New Roman"/>
          <w:sz w:val="28"/>
          <w:szCs w:val="28"/>
          <w:lang w:eastAsia="en-US"/>
        </w:rPr>
        <w:t>налогооблагаемый объем реализации винных напитков,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виноматериалы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C30612" w:rsidRPr="006466B2" w:rsidRDefault="00C30612" w:rsidP="00C3061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lang w:eastAsia="en-US"/>
        </w:rPr>
        <w:t xml:space="preserve">ВМ – </w:t>
      </w:r>
      <w:r w:rsidRPr="006466B2">
        <w:rPr>
          <w:rFonts w:ascii="Times New Roman" w:hAnsi="Times New Roman" w:cs="Times New Roman"/>
          <w:sz w:val="28"/>
          <w:szCs w:val="28"/>
          <w:lang w:eastAsia="en-US"/>
        </w:rPr>
        <w:t>налогооблагаемый объем реализации виноматериалов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C30612" w:rsidRPr="006466B2" w:rsidRDefault="00C30612" w:rsidP="00C3061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lang w:eastAsia="en-US"/>
        </w:rPr>
        <w:t xml:space="preserve">ВФр; – </w:t>
      </w:r>
      <w:r w:rsidRPr="006466B2">
        <w:rPr>
          <w:rFonts w:ascii="Times New Roman" w:hAnsi="Times New Roman" w:cs="Times New Roman"/>
          <w:sz w:val="28"/>
          <w:szCs w:val="28"/>
          <w:lang w:eastAsia="en-US"/>
        </w:rPr>
        <w:t>ставка акциза на вина (за исключением крепленых (ликерных) вин), фруктовые вина, плодовую алкогольную продукцию, рублей за 1 литр;</w:t>
      </w:r>
    </w:p>
    <w:p w:rsidR="00C30612" w:rsidRPr="006466B2" w:rsidRDefault="00C30612" w:rsidP="00C3061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lang w:eastAsia="en-US"/>
        </w:rPr>
        <w:t xml:space="preserve">ВИ; – </w:t>
      </w:r>
      <w:r w:rsidRPr="006466B2">
        <w:rPr>
          <w:rFonts w:ascii="Times New Roman" w:hAnsi="Times New Roman" w:cs="Times New Roman"/>
          <w:sz w:val="28"/>
          <w:szCs w:val="28"/>
          <w:lang w:eastAsia="en-US"/>
        </w:rPr>
        <w:t>ставка акциза игристые вина, включая российское шампанское, рублей за 1 литр;</w:t>
      </w:r>
    </w:p>
    <w:p w:rsidR="00C30612" w:rsidRPr="006466B2" w:rsidRDefault="00C30612" w:rsidP="00C3061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lang w:eastAsia="en-US"/>
        </w:rPr>
        <w:t xml:space="preserve">ВН – </w:t>
      </w:r>
      <w:r w:rsidRPr="006466B2">
        <w:rPr>
          <w:rFonts w:ascii="Times New Roman" w:hAnsi="Times New Roman" w:cs="Times New Roman"/>
          <w:sz w:val="28"/>
          <w:szCs w:val="28"/>
          <w:lang w:eastAsia="en-US"/>
        </w:rPr>
        <w:t>ставка акциза на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 рублей за 1 литр;</w:t>
      </w:r>
    </w:p>
    <w:p w:rsidR="00C30612" w:rsidRPr="006466B2" w:rsidRDefault="00C30612" w:rsidP="00C3061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lang w:eastAsia="en-US"/>
        </w:rPr>
        <w:t xml:space="preserve">Вм– </w:t>
      </w:r>
      <w:r w:rsidRPr="006466B2">
        <w:rPr>
          <w:rFonts w:ascii="Times New Roman" w:hAnsi="Times New Roman" w:cs="Times New Roman"/>
          <w:sz w:val="28"/>
          <w:szCs w:val="28"/>
          <w:lang w:eastAsia="en-US"/>
        </w:rPr>
        <w:t>ставка акциза на виноматериалы, кроме крепленого вина наливом, рублей за 1 литр;</w:t>
      </w:r>
    </w:p>
    <w:p w:rsidR="00A53CF7" w:rsidRPr="006466B2" w:rsidRDefault="00A53CF7" w:rsidP="00C3061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53CF7" w:rsidRPr="006466B2" w:rsidRDefault="00A53CF7" w:rsidP="00A53CF7">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53D06" w:rsidRPr="006466B2" w:rsidRDefault="00353D06" w:rsidP="00353D06">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A53CF7" w:rsidRPr="006466B2" w:rsidRDefault="00A53CF7" w:rsidP="00A53CF7">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P</w:t>
      </w:r>
      <w:r w:rsidRPr="006466B2">
        <w:rPr>
          <w:rFonts w:ascii="Times New Roman" w:hAnsi="Times New Roman" w:cs="Times New Roman"/>
          <w:sz w:val="28"/>
          <w:szCs w:val="28"/>
          <w:lang w:eastAsia="en-US"/>
        </w:rPr>
        <w:t xml:space="preserve"> – переходящие платежи, тыс. рублей;</w:t>
      </w:r>
    </w:p>
    <w:p w:rsidR="00025470" w:rsidRPr="006466B2" w:rsidRDefault="00A53CF7" w:rsidP="00025470">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025470" w:rsidRPr="006466B2">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A53CF7" w:rsidRPr="006466B2" w:rsidRDefault="00A53CF7" w:rsidP="00A53CF7">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53CF7" w:rsidRPr="006466B2" w:rsidRDefault="00A53CF7" w:rsidP="00A53CF7">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Объем выпадающих доходов определяется в рамках прописанного алгоритма расчета прогнозного объема поступлений налога.</w:t>
      </w:r>
    </w:p>
    <w:p w:rsidR="004C313F" w:rsidRPr="006466B2" w:rsidRDefault="00A53CF7" w:rsidP="00776846">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Акцизы </w:t>
      </w:r>
      <w:r w:rsidR="00C30612" w:rsidRPr="006466B2">
        <w:rPr>
          <w:rFonts w:ascii="Times New Roman" w:hAnsi="Times New Roman" w:cs="Times New Roman"/>
          <w:sz w:val="28"/>
          <w:szCs w:val="28"/>
          <w:lang w:eastAsia="en-US"/>
        </w:rPr>
        <w:t>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3C7E4C" w:rsidRPr="006466B2" w:rsidRDefault="003C7E4C" w:rsidP="00776846">
      <w:pPr>
        <w:widowControl/>
        <w:autoSpaceDE/>
        <w:autoSpaceDN/>
        <w:adjustRightInd/>
        <w:ind w:firstLine="709"/>
        <w:rPr>
          <w:rFonts w:ascii="Times New Roman" w:hAnsi="Times New Roman" w:cs="Times New Roman"/>
          <w:sz w:val="28"/>
          <w:szCs w:val="28"/>
        </w:rPr>
      </w:pPr>
    </w:p>
    <w:p w:rsidR="004C313F" w:rsidRPr="006466B2" w:rsidRDefault="004C313F" w:rsidP="004C313F">
      <w:pPr>
        <w:pStyle w:val="10"/>
        <w:spacing w:before="0" w:after="0"/>
        <w:ind w:firstLine="284"/>
        <w:rPr>
          <w:rFonts w:ascii="Times New Roman" w:hAnsi="Times New Roman" w:cs="Times New Roman"/>
          <w:bCs w:val="0"/>
          <w:color w:val="auto"/>
          <w:sz w:val="28"/>
          <w:szCs w:val="28"/>
        </w:rPr>
      </w:pPr>
      <w:bookmarkStart w:id="120" w:name="_Toc143782472"/>
      <w:r w:rsidRPr="006466B2">
        <w:rPr>
          <w:rFonts w:ascii="Times New Roman" w:hAnsi="Times New Roman" w:cs="Times New Roman"/>
          <w:bCs w:val="0"/>
          <w:color w:val="auto"/>
          <w:sz w:val="28"/>
          <w:szCs w:val="28"/>
        </w:rPr>
        <w:t>2.</w:t>
      </w:r>
      <w:r w:rsidR="00CD3725">
        <w:rPr>
          <w:rFonts w:ascii="Times New Roman" w:hAnsi="Times New Roman" w:cs="Times New Roman"/>
          <w:bCs w:val="0"/>
          <w:color w:val="auto"/>
          <w:sz w:val="28"/>
          <w:szCs w:val="28"/>
        </w:rPr>
        <w:t>3</w:t>
      </w:r>
      <w:r w:rsidRPr="006466B2">
        <w:rPr>
          <w:rFonts w:ascii="Times New Roman" w:hAnsi="Times New Roman" w:cs="Times New Roman"/>
          <w:bCs w:val="0"/>
          <w:color w:val="auto"/>
          <w:sz w:val="28"/>
          <w:szCs w:val="28"/>
        </w:rPr>
        <w:t>.1</w:t>
      </w:r>
      <w:r w:rsidR="00790530" w:rsidRPr="006466B2">
        <w:rPr>
          <w:rFonts w:ascii="Times New Roman" w:hAnsi="Times New Roman" w:cs="Times New Roman"/>
          <w:bCs w:val="0"/>
          <w:color w:val="auto"/>
          <w:sz w:val="28"/>
          <w:szCs w:val="28"/>
        </w:rPr>
        <w:t>2</w:t>
      </w:r>
      <w:r w:rsidRPr="006466B2">
        <w:rPr>
          <w:rFonts w:ascii="Times New Roman" w:hAnsi="Times New Roman" w:cs="Times New Roman"/>
          <w:bCs w:val="0"/>
          <w:color w:val="auto"/>
          <w:sz w:val="28"/>
          <w:szCs w:val="28"/>
        </w:rPr>
        <w:t xml:space="preserve">. </w:t>
      </w:r>
      <w:r w:rsidR="00F031B9" w:rsidRPr="006466B2">
        <w:rPr>
          <w:rFonts w:ascii="Times New Roman" w:hAnsi="Times New Roman" w:cs="Times New Roman"/>
          <w:bCs w:val="0"/>
          <w:color w:val="auto"/>
          <w:sz w:val="28"/>
          <w:szCs w:val="28"/>
        </w:rPr>
        <w:t>Акцизы на вина, игристые вина, включая российское шампанское, производимые на территории Российской Федерации из подакцизного винограда</w:t>
      </w:r>
      <w:r w:rsidR="00AD7518" w:rsidRPr="006466B2">
        <w:rPr>
          <w:rFonts w:ascii="Times New Roman" w:hAnsi="Times New Roman" w:cs="Times New Roman"/>
          <w:bCs w:val="0"/>
          <w:color w:val="auto"/>
          <w:sz w:val="28"/>
          <w:szCs w:val="28"/>
        </w:rPr>
        <w:t xml:space="preserve"> </w:t>
      </w:r>
      <w:r w:rsidR="002D7BB2" w:rsidRPr="006466B2">
        <w:rPr>
          <w:rFonts w:ascii="Times New Roman" w:hAnsi="Times New Roman" w:cs="Times New Roman"/>
          <w:bCs w:val="0"/>
          <w:color w:val="auto"/>
          <w:sz w:val="28"/>
          <w:szCs w:val="28"/>
        </w:rPr>
        <w:t>1</w:t>
      </w:r>
      <w:r w:rsidRPr="006466B2">
        <w:rPr>
          <w:rFonts w:ascii="Times New Roman" w:hAnsi="Times New Roman" w:cs="Times New Roman"/>
          <w:bCs w:val="0"/>
          <w:color w:val="auto"/>
          <w:sz w:val="28"/>
          <w:szCs w:val="28"/>
        </w:rPr>
        <w:t>82 1 03 02091 01 0000 110</w:t>
      </w:r>
      <w:bookmarkEnd w:id="120"/>
    </w:p>
    <w:p w:rsidR="004C313F" w:rsidRPr="006466B2" w:rsidRDefault="004C313F" w:rsidP="004C313F">
      <w:pPr>
        <w:rPr>
          <w:sz w:val="28"/>
          <w:szCs w:val="28"/>
        </w:rPr>
      </w:pPr>
    </w:p>
    <w:p w:rsidR="00F031B9" w:rsidRPr="006466B2" w:rsidRDefault="004C313F" w:rsidP="00F031B9">
      <w:pPr>
        <w:widowControl/>
        <w:tabs>
          <w:tab w:val="left" w:pos="0"/>
        </w:tabs>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 xml:space="preserve">Для расчёта поступлений акцизов на вина, </w:t>
      </w:r>
      <w:r w:rsidR="00F031B9" w:rsidRPr="006466B2">
        <w:rPr>
          <w:rFonts w:ascii="Times New Roman" w:hAnsi="Times New Roman" w:cs="Times New Roman"/>
          <w:sz w:val="28"/>
          <w:szCs w:val="28"/>
        </w:rPr>
        <w:t>на вина, включая российское шампанское, производимые на территории Российской Федерации из подакцизного винограда, используются:</w:t>
      </w:r>
    </w:p>
    <w:p w:rsidR="004C313F" w:rsidRPr="006466B2" w:rsidRDefault="004C313F" w:rsidP="00F031B9">
      <w:pPr>
        <w:widowControl/>
        <w:tabs>
          <w:tab w:val="left" w:pos="0"/>
        </w:tabs>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 xml:space="preserve">- 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6466B2">
        <w:rPr>
          <w:rFonts w:ascii="Times New Roman" w:hAnsi="Times New Roman" w:cs="Times New Roman"/>
          <w:sz w:val="28"/>
          <w:szCs w:val="28"/>
        </w:rPr>
        <w:t xml:space="preserve">среднесрочный </w:t>
      </w:r>
      <w:r w:rsidRPr="006466B2">
        <w:rPr>
          <w:rFonts w:ascii="Times New Roman" w:hAnsi="Times New Roman" w:cs="Times New Roman"/>
          <w:sz w:val="28"/>
          <w:szCs w:val="28"/>
        </w:rPr>
        <w:t>период, связанных с оценкой роста (снижения) макроэкономических показателей;</w:t>
      </w:r>
    </w:p>
    <w:p w:rsidR="00A53CF7" w:rsidRPr="006466B2" w:rsidRDefault="00A53CF7" w:rsidP="00A53CF7">
      <w:pPr>
        <w:widowControl/>
        <w:tabs>
          <w:tab w:val="num" w:pos="0"/>
        </w:tabs>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53CF7" w:rsidRPr="006466B2" w:rsidRDefault="00A53CF7" w:rsidP="00A53CF7">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53CF7" w:rsidRPr="006466B2" w:rsidRDefault="00A53CF7" w:rsidP="00A53CF7">
      <w:pPr>
        <w:widowControl/>
        <w:tabs>
          <w:tab w:val="num" w:pos="0"/>
        </w:tabs>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w:t>
      </w:r>
      <w:r w:rsidRPr="006466B2">
        <w:rPr>
          <w:rFonts w:ascii="Times New Roman" w:hAnsi="Times New Roman" w:cs="Times New Roman"/>
          <w:bCs/>
          <w:sz w:val="28"/>
          <w:szCs w:val="28"/>
          <w:lang w:eastAsia="en-US"/>
        </w:rPr>
        <w:t>налоговые ставки, предусмотренные главой 22 НК РФ «Акцизы</w:t>
      </w:r>
      <w:r w:rsidRPr="006466B2">
        <w:rPr>
          <w:rFonts w:ascii="Times New Roman" w:hAnsi="Times New Roman" w:cs="Times New Roman"/>
          <w:sz w:val="28"/>
          <w:szCs w:val="28"/>
          <w:lang w:eastAsia="en-US"/>
        </w:rPr>
        <w:t>».</w:t>
      </w:r>
    </w:p>
    <w:p w:rsidR="00A53CF7" w:rsidRPr="006466B2" w:rsidRDefault="00A53CF7" w:rsidP="00A53CF7">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 поступлений </w:t>
      </w:r>
      <w:r w:rsidR="00B31B99" w:rsidRPr="006466B2">
        <w:rPr>
          <w:rFonts w:ascii="Times New Roman" w:hAnsi="Times New Roman" w:cs="Times New Roman"/>
          <w:sz w:val="28"/>
          <w:szCs w:val="28"/>
          <w:lang w:eastAsia="en-US"/>
        </w:rPr>
        <w:t>акцизов на вина, игристые вина включая российское шампанское, производимые на территории Российской Федерации из подакцизного винограда</w:t>
      </w:r>
      <w:r w:rsidRPr="006466B2">
        <w:rPr>
          <w:rFonts w:ascii="Times New Roman" w:hAnsi="Times New Roman" w:cs="Times New Roman"/>
          <w:sz w:val="28"/>
          <w:szCs w:val="28"/>
          <w:lang w:eastAsia="en-US"/>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472F04" w:rsidRPr="006466B2" w:rsidRDefault="00472F04" w:rsidP="00472F0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Основные параметры прогноза представлены по двум видам: </w:t>
      </w:r>
    </w:p>
    <w:p w:rsidR="00472F04" w:rsidRPr="006466B2" w:rsidRDefault="00472F04" w:rsidP="00472F0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w:t>
      </w:r>
      <w:r w:rsidRPr="006466B2">
        <w:rPr>
          <w:rFonts w:ascii="Times New Roman" w:hAnsi="Times New Roman" w:cs="Times New Roman"/>
          <w:sz w:val="28"/>
          <w:szCs w:val="28"/>
          <w:lang w:eastAsia="en-US"/>
        </w:rPr>
        <w:tab/>
        <w:t>вина (за исключением крепленных (ликерных) вин), производимые из подакцизного винограда;</w:t>
      </w:r>
    </w:p>
    <w:p w:rsidR="00472F04" w:rsidRPr="006466B2" w:rsidRDefault="00472F04" w:rsidP="00472F0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w:t>
      </w:r>
      <w:r w:rsidRPr="006466B2">
        <w:rPr>
          <w:rFonts w:ascii="Times New Roman" w:hAnsi="Times New Roman" w:cs="Times New Roman"/>
          <w:sz w:val="28"/>
          <w:szCs w:val="28"/>
          <w:lang w:eastAsia="en-US"/>
        </w:rPr>
        <w:tab/>
        <w:t>игристые вина, включая российское шампанское, производимые из подакцизного винограда.</w:t>
      </w:r>
    </w:p>
    <w:p w:rsidR="00472F04" w:rsidRPr="006466B2" w:rsidRDefault="00472F04" w:rsidP="00A53CF7">
      <w:pPr>
        <w:widowControl/>
        <w:autoSpaceDE/>
        <w:autoSpaceDN/>
        <w:adjustRightInd/>
        <w:ind w:firstLine="709"/>
        <w:rPr>
          <w:rFonts w:ascii="Times New Roman" w:hAnsi="Times New Roman" w:cs="Times New Roman"/>
          <w:sz w:val="28"/>
          <w:szCs w:val="28"/>
          <w:lang w:eastAsia="en-US"/>
        </w:rPr>
      </w:pPr>
    </w:p>
    <w:p w:rsidR="00472F04" w:rsidRPr="006466B2" w:rsidRDefault="00472F04" w:rsidP="00472F0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Поступления акцизов на вина, включая российское шампанское, производимые на территории Российской Федерации из подакцизного винограда, (</w:t>
      </w:r>
      <w:r w:rsidRPr="006466B2">
        <w:rPr>
          <w:rFonts w:ascii="Times New Roman" w:hAnsi="Times New Roman" w:cs="Times New Roman"/>
          <w:b/>
          <w:i/>
          <w:sz w:val="28"/>
          <w:szCs w:val="28"/>
          <w:lang w:eastAsia="en-US"/>
        </w:rPr>
        <w:t>А</w:t>
      </w:r>
      <w:r w:rsidRPr="006466B2">
        <w:rPr>
          <w:rFonts w:ascii="Times New Roman" w:hAnsi="Times New Roman" w:cs="Times New Roman"/>
          <w:b/>
          <w:i/>
          <w:sz w:val="28"/>
          <w:szCs w:val="28"/>
          <w:vertAlign w:val="subscript"/>
          <w:lang w:eastAsia="en-US"/>
        </w:rPr>
        <w:t>Впв</w:t>
      </w:r>
      <w:r w:rsidRPr="006466B2">
        <w:rPr>
          <w:rFonts w:ascii="Times New Roman" w:hAnsi="Times New Roman" w:cs="Times New Roman"/>
          <w:sz w:val="28"/>
          <w:szCs w:val="28"/>
          <w:lang w:eastAsia="en-US"/>
        </w:rPr>
        <w:t>) определяется исходя из следующего алгоритма расчёта (формуле):</w:t>
      </w:r>
    </w:p>
    <w:p w:rsidR="00A53CF7" w:rsidRPr="006466B2" w:rsidRDefault="00A53CF7" w:rsidP="00A53CF7">
      <w:pPr>
        <w:widowControl/>
        <w:autoSpaceDE/>
        <w:autoSpaceDN/>
        <w:adjustRightInd/>
        <w:spacing w:before="120" w:after="120" w:line="276" w:lineRule="auto"/>
        <w:ind w:firstLine="0"/>
        <w:jc w:val="center"/>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А</w:t>
      </w:r>
      <w:r w:rsidRPr="006466B2">
        <w:rPr>
          <w:rFonts w:ascii="Times New Roman" w:hAnsi="Times New Roman" w:cs="Times New Roman"/>
          <w:b/>
          <w:i/>
          <w:sz w:val="28"/>
          <w:szCs w:val="28"/>
          <w:vertAlign w:val="subscript"/>
          <w:lang w:eastAsia="en-US"/>
        </w:rPr>
        <w:t>Впв</w:t>
      </w:r>
      <w:r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vertAlign w:val="subscript"/>
          <w:lang w:eastAsia="en-US"/>
        </w:rPr>
        <w:t>Впв;ВИпв</w:t>
      </w:r>
      <w:r w:rsidR="00AB7017"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vertAlign w:val="subscript"/>
          <w:lang w:eastAsia="en-US"/>
        </w:rPr>
        <w:t>В;ВИ</w:t>
      </w:r>
      <w:r w:rsidRPr="006466B2">
        <w:rPr>
          <w:rFonts w:ascii="Times New Roman" w:hAnsi="Times New Roman" w:cs="Times New Roman"/>
          <w:b/>
          <w:i/>
          <w:sz w:val="28"/>
          <w:szCs w:val="28"/>
          <w:lang w:eastAsia="en-US"/>
        </w:rPr>
        <w:t>) – ((</w:t>
      </w: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vertAlign w:val="subscript"/>
          <w:lang w:eastAsia="en-US"/>
        </w:rPr>
        <w:t>ПВв;ПВви</w:t>
      </w:r>
      <w:r w:rsidR="00AB7017"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vertAlign w:val="subscript"/>
          <w:lang w:eastAsia="en-US"/>
        </w:rPr>
        <w:t>ПВ</w:t>
      </w:r>
      <w:r w:rsidRPr="006466B2">
        <w:rPr>
          <w:rFonts w:ascii="Times New Roman" w:hAnsi="Times New Roman" w:cs="Times New Roman"/>
          <w:b/>
          <w:i/>
          <w:sz w:val="28"/>
          <w:szCs w:val="28"/>
          <w:lang w:eastAsia="en-US"/>
        </w:rPr>
        <w:t xml:space="preserve"> )</w:t>
      </w:r>
      <w:r w:rsidR="00AB7017"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eastAsia="en-US"/>
        </w:rPr>
        <w:t>К</w:t>
      </w:r>
      <w:r w:rsidRPr="006466B2">
        <w:rPr>
          <w:rFonts w:ascii="Times New Roman" w:hAnsi="Times New Roman" w:cs="Times New Roman"/>
          <w:b/>
          <w:i/>
          <w:sz w:val="28"/>
          <w:szCs w:val="28"/>
          <w:vertAlign w:val="subscript"/>
          <w:lang w:eastAsia="en-US"/>
        </w:rPr>
        <w:t xml:space="preserve">ВД </w:t>
      </w:r>
      <w:r w:rsidR="00AB7017"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соб. </w:t>
      </w:r>
      <w:r w:rsidR="00353D06" w:rsidRPr="006466B2">
        <w:rPr>
          <w:rFonts w:ascii="Times New Roman" w:hAnsi="Times New Roman" w:cs="Times New Roman"/>
          <w:b/>
          <w:i/>
          <w:sz w:val="28"/>
          <w:szCs w:val="28"/>
          <w:lang w:eastAsia="en-US"/>
        </w:rPr>
        <w:t xml:space="preserve">× </w:t>
      </w:r>
      <w:r w:rsidR="00353D06" w:rsidRPr="006466B2">
        <w:rPr>
          <w:rFonts w:ascii="Times New Roman" w:hAnsi="Times New Roman" w:cs="Times New Roman"/>
          <w:b/>
          <w:i/>
          <w:sz w:val="28"/>
          <w:szCs w:val="28"/>
          <w:lang w:val="en-US" w:eastAsia="en-US"/>
        </w:rPr>
        <w:t>K</w:t>
      </w:r>
      <w:r w:rsidR="00353D06" w:rsidRPr="006466B2">
        <w:rPr>
          <w:rFonts w:ascii="Times New Roman" w:hAnsi="Times New Roman" w:cs="Times New Roman"/>
          <w:b/>
          <w:i/>
          <w:sz w:val="28"/>
          <w:szCs w:val="28"/>
          <w:lang w:eastAsia="en-US"/>
        </w:rPr>
        <w:t xml:space="preserve"> </w:t>
      </w:r>
      <w:r w:rsidR="00353D06" w:rsidRPr="006466B2">
        <w:rPr>
          <w:rFonts w:ascii="Times New Roman" w:hAnsi="Times New Roman" w:cs="Times New Roman"/>
          <w:b/>
          <w:i/>
          <w:sz w:val="28"/>
          <w:szCs w:val="28"/>
          <w:vertAlign w:val="subscript"/>
          <w:lang w:eastAsia="en-US"/>
        </w:rPr>
        <w:t>р</w:t>
      </w:r>
      <w:r w:rsidR="00353D06"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eastAsia="en-US"/>
        </w:rPr>
        <w:t>(+/-)</w:t>
      </w:r>
      <w:r w:rsidRPr="006466B2">
        <w:rPr>
          <w:rFonts w:ascii="Times New Roman" w:hAnsi="Times New Roman" w:cs="Times New Roman"/>
          <w:b/>
          <w:i/>
          <w:sz w:val="28"/>
          <w:szCs w:val="28"/>
          <w:lang w:val="en-US" w:eastAsia="en-US"/>
        </w:rPr>
        <w:t>P</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F</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где,</w:t>
      </w:r>
    </w:p>
    <w:p w:rsidR="004D1C67" w:rsidRPr="006466B2" w:rsidRDefault="00472F04" w:rsidP="004D1C67">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b/>
          <w:i/>
          <w:sz w:val="28"/>
          <w:szCs w:val="28"/>
          <w:lang w:val="en-US"/>
        </w:rPr>
        <w:t>V</w:t>
      </w:r>
      <w:r w:rsidRPr="006466B2">
        <w:rPr>
          <w:rFonts w:ascii="Times New Roman" w:hAnsi="Times New Roman"/>
          <w:b/>
          <w:i/>
          <w:sz w:val="28"/>
          <w:szCs w:val="28"/>
          <w:vertAlign w:val="subscript"/>
        </w:rPr>
        <w:t>Впв;ВИпв</w:t>
      </w:r>
      <w:r w:rsidR="004D1C67" w:rsidRPr="006466B2">
        <w:rPr>
          <w:rFonts w:ascii="Times New Roman" w:hAnsi="Times New Roman" w:cs="Times New Roman"/>
          <w:b/>
          <w:i/>
          <w:sz w:val="28"/>
          <w:szCs w:val="28"/>
          <w:lang w:eastAsia="en-US"/>
        </w:rPr>
        <w:t xml:space="preserve"> </w:t>
      </w:r>
      <w:r w:rsidR="004D1C67" w:rsidRPr="006466B2">
        <w:rPr>
          <w:rFonts w:ascii="Times New Roman" w:hAnsi="Times New Roman" w:cs="Times New Roman"/>
          <w:sz w:val="28"/>
          <w:szCs w:val="28"/>
          <w:lang w:eastAsia="en-US"/>
        </w:rPr>
        <w:t>– налогооблагаемый объем реализации вин (за исключением крепленных (ликерных) вин)/ игристых вин, включая российское шампанское,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4D1C67" w:rsidRPr="006466B2" w:rsidRDefault="00472F04" w:rsidP="004D1C67">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b/>
          <w:i/>
          <w:sz w:val="28"/>
          <w:szCs w:val="28"/>
          <w:lang w:val="en-US"/>
        </w:rPr>
        <w:t>S</w:t>
      </w:r>
      <w:r w:rsidRPr="006466B2">
        <w:rPr>
          <w:rFonts w:ascii="Times New Roman" w:hAnsi="Times New Roman"/>
          <w:b/>
          <w:i/>
          <w:sz w:val="28"/>
          <w:szCs w:val="28"/>
          <w:vertAlign w:val="subscript"/>
        </w:rPr>
        <w:t>В;ВИ</w:t>
      </w:r>
      <w:r w:rsidR="004D1C67" w:rsidRPr="006466B2">
        <w:rPr>
          <w:rFonts w:ascii="Times New Roman" w:hAnsi="Times New Roman" w:cs="Times New Roman"/>
          <w:b/>
          <w:i/>
          <w:sz w:val="28"/>
          <w:szCs w:val="28"/>
          <w:lang w:eastAsia="en-US"/>
        </w:rPr>
        <w:t xml:space="preserve"> – </w:t>
      </w:r>
      <w:r w:rsidR="004D1C67" w:rsidRPr="006466B2">
        <w:rPr>
          <w:rFonts w:ascii="Times New Roman" w:hAnsi="Times New Roman" w:cs="Times New Roman"/>
          <w:sz w:val="28"/>
          <w:szCs w:val="28"/>
          <w:lang w:eastAsia="en-US"/>
        </w:rPr>
        <w:t>ставка акциза, рублей за 1 литр;</w:t>
      </w:r>
    </w:p>
    <w:p w:rsidR="00604434" w:rsidRPr="006466B2" w:rsidRDefault="00472F04" w:rsidP="004D1C67">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b/>
          <w:i/>
          <w:sz w:val="28"/>
          <w:szCs w:val="28"/>
          <w:lang w:val="en-US"/>
        </w:rPr>
        <w:t>V</w:t>
      </w:r>
      <w:r w:rsidRPr="006466B2">
        <w:rPr>
          <w:rFonts w:ascii="Times New Roman" w:hAnsi="Times New Roman"/>
          <w:b/>
          <w:i/>
          <w:sz w:val="28"/>
          <w:szCs w:val="28"/>
          <w:vertAlign w:val="subscript"/>
        </w:rPr>
        <w:t>ПВв;ПВви</w:t>
      </w:r>
      <w:r w:rsidRPr="006466B2">
        <w:rPr>
          <w:rFonts w:ascii="Times New Roman" w:hAnsi="Times New Roman"/>
          <w:sz w:val="28"/>
          <w:szCs w:val="28"/>
        </w:rPr>
        <w:t xml:space="preserve"> </w:t>
      </w:r>
      <w:r w:rsidR="004D1C67" w:rsidRPr="006466B2">
        <w:rPr>
          <w:rFonts w:ascii="Times New Roman" w:hAnsi="Times New Roman" w:cs="Times New Roman"/>
          <w:b/>
          <w:i/>
          <w:sz w:val="28"/>
          <w:szCs w:val="28"/>
          <w:lang w:eastAsia="en-US"/>
        </w:rPr>
        <w:t xml:space="preserve">– </w:t>
      </w:r>
      <w:r w:rsidR="004D1C67" w:rsidRPr="006466B2">
        <w:rPr>
          <w:rFonts w:ascii="Times New Roman" w:hAnsi="Times New Roman" w:cs="Times New Roman"/>
          <w:sz w:val="28"/>
          <w:szCs w:val="28"/>
          <w:lang w:eastAsia="en-US"/>
        </w:rPr>
        <w:t>налогооблагаемый объем винограда, использованного для производства вин (за исключением крепленных (ликерных) вин)/ игристых вин, включая российское шампанское,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A53CF7" w:rsidRPr="006466B2" w:rsidRDefault="00604434" w:rsidP="004D1C67">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b/>
          <w:i/>
          <w:sz w:val="28"/>
          <w:szCs w:val="28"/>
          <w:lang w:val="en-US"/>
        </w:rPr>
        <w:t>S</w:t>
      </w:r>
      <w:r w:rsidRPr="006466B2">
        <w:rPr>
          <w:rFonts w:ascii="Times New Roman" w:hAnsi="Times New Roman"/>
          <w:b/>
          <w:i/>
          <w:sz w:val="28"/>
          <w:szCs w:val="28"/>
          <w:vertAlign w:val="subscript"/>
        </w:rPr>
        <w:t>ПВ</w:t>
      </w:r>
      <w:r w:rsidRPr="006466B2">
        <w:rPr>
          <w:rFonts w:ascii="Times New Roman" w:hAnsi="Times New Roman" w:cs="Times New Roman"/>
          <w:sz w:val="28"/>
          <w:szCs w:val="28"/>
          <w:lang w:eastAsia="en-US"/>
        </w:rPr>
        <w:t xml:space="preserve"> </w:t>
      </w:r>
      <w:r w:rsidR="00A53CF7" w:rsidRPr="006466B2">
        <w:rPr>
          <w:rFonts w:ascii="Times New Roman" w:hAnsi="Times New Roman" w:cs="Times New Roman"/>
          <w:sz w:val="28"/>
          <w:szCs w:val="28"/>
          <w:lang w:eastAsia="en-US"/>
        </w:rPr>
        <w:t>– ставка акциза, рублей за 1</w:t>
      </w:r>
      <w:r w:rsidR="004D1C67" w:rsidRPr="006466B2">
        <w:rPr>
          <w:rFonts w:ascii="Times New Roman" w:hAnsi="Times New Roman" w:cs="Times New Roman"/>
          <w:sz w:val="28"/>
          <w:szCs w:val="28"/>
          <w:lang w:val="en-US" w:eastAsia="en-US"/>
        </w:rPr>
        <w:t> </w:t>
      </w:r>
      <w:r w:rsidR="00A53CF7" w:rsidRPr="006466B2">
        <w:rPr>
          <w:rFonts w:ascii="Times New Roman" w:hAnsi="Times New Roman" w:cs="Times New Roman"/>
          <w:sz w:val="28"/>
          <w:szCs w:val="28"/>
          <w:lang w:eastAsia="en-US"/>
        </w:rPr>
        <w:t>тонну;</w:t>
      </w:r>
    </w:p>
    <w:p w:rsidR="00A53CF7" w:rsidRPr="006466B2" w:rsidRDefault="00A53CF7" w:rsidP="00A53CF7">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К</w:t>
      </w:r>
      <w:r w:rsidRPr="006466B2">
        <w:rPr>
          <w:rFonts w:ascii="Times New Roman" w:hAnsi="Times New Roman" w:cs="Times New Roman"/>
          <w:b/>
          <w:i/>
          <w:sz w:val="28"/>
          <w:szCs w:val="28"/>
          <w:vertAlign w:val="subscript"/>
          <w:lang w:eastAsia="en-US"/>
        </w:rPr>
        <w:t xml:space="preserve">ВД </w:t>
      </w:r>
      <w:r w:rsidRPr="006466B2">
        <w:rPr>
          <w:rFonts w:ascii="Times New Roman" w:hAnsi="Times New Roman" w:cs="Times New Roman"/>
          <w:sz w:val="28"/>
          <w:szCs w:val="28"/>
          <w:lang w:eastAsia="en-US"/>
        </w:rPr>
        <w:t>– коэффициент</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для расчета налогового вычета, рассчитываемый в соответствии с пунктом 31 статьи 200 НК РФ;</w:t>
      </w:r>
    </w:p>
    <w:p w:rsidR="00A53CF7" w:rsidRPr="006466B2" w:rsidRDefault="00A53CF7" w:rsidP="00A53CF7">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53CF7" w:rsidRPr="006466B2" w:rsidRDefault="00A53CF7" w:rsidP="00A53CF7">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53D06" w:rsidRPr="006466B2" w:rsidRDefault="00353D06" w:rsidP="00353D06">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A53CF7" w:rsidRPr="006466B2" w:rsidRDefault="00A53CF7" w:rsidP="00A53CF7">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P</w:t>
      </w:r>
      <w:r w:rsidRPr="006466B2">
        <w:rPr>
          <w:rFonts w:ascii="Times New Roman" w:hAnsi="Times New Roman" w:cs="Times New Roman"/>
          <w:sz w:val="28"/>
          <w:szCs w:val="28"/>
          <w:lang w:eastAsia="en-US"/>
        </w:rPr>
        <w:t xml:space="preserve"> – переходящие платежи, тыс. рублей;</w:t>
      </w:r>
    </w:p>
    <w:p w:rsidR="00025470" w:rsidRPr="006466B2" w:rsidRDefault="00A53CF7" w:rsidP="00025470">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025470" w:rsidRPr="006466B2">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w:t>
      </w:r>
      <w:r w:rsidR="004D1C67" w:rsidRPr="006466B2">
        <w:rPr>
          <w:rFonts w:ascii="Times New Roman" w:eastAsia="Calibri" w:hAnsi="Times New Roman" w:cs="Times New Roman"/>
          <w:bCs/>
          <w:iCs/>
          <w:snapToGrid w:val="0"/>
          <w:sz w:val="28"/>
          <w:szCs w:val="28"/>
          <w:lang w:val="en-US" w:eastAsia="en-US"/>
        </w:rPr>
        <w:t> </w:t>
      </w:r>
      <w:r w:rsidR="00025470" w:rsidRPr="006466B2">
        <w:rPr>
          <w:rFonts w:ascii="Times New Roman" w:eastAsia="Calibri" w:hAnsi="Times New Roman" w:cs="Times New Roman"/>
          <w:bCs/>
          <w:iCs/>
          <w:snapToGrid w:val="0"/>
          <w:sz w:val="28"/>
          <w:szCs w:val="28"/>
          <w:lang w:eastAsia="en-US"/>
        </w:rPr>
        <w:t>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A53CF7" w:rsidRPr="006466B2" w:rsidRDefault="00A53CF7" w:rsidP="00A53CF7">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53CF7" w:rsidRPr="006466B2" w:rsidRDefault="00A53CF7" w:rsidP="00A53CF7">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Объем выпадающих доходов определяется в рамках прописанного алгоритма расчета прогнозного объема поступлений налога.</w:t>
      </w:r>
    </w:p>
    <w:p w:rsidR="00604434" w:rsidRPr="006466B2" w:rsidRDefault="00604434" w:rsidP="0060443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Акцизы на вина, игристые вина, включая российское шампанское,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4C313F" w:rsidRPr="006466B2" w:rsidRDefault="004C313F" w:rsidP="00776846">
      <w:pPr>
        <w:widowControl/>
        <w:autoSpaceDE/>
        <w:autoSpaceDN/>
        <w:adjustRightInd/>
        <w:ind w:firstLine="709"/>
        <w:rPr>
          <w:rFonts w:ascii="Times New Roman" w:hAnsi="Times New Roman" w:cs="Times New Roman"/>
          <w:sz w:val="28"/>
          <w:szCs w:val="28"/>
        </w:rPr>
      </w:pPr>
    </w:p>
    <w:p w:rsidR="005D622E" w:rsidRPr="006466B2" w:rsidRDefault="005D622E" w:rsidP="005D622E">
      <w:pPr>
        <w:pStyle w:val="10"/>
        <w:spacing w:before="0" w:after="0"/>
        <w:ind w:firstLine="284"/>
        <w:rPr>
          <w:rFonts w:ascii="Times New Roman" w:hAnsi="Times New Roman" w:cs="Times New Roman"/>
          <w:bCs w:val="0"/>
          <w:color w:val="auto"/>
          <w:sz w:val="28"/>
          <w:szCs w:val="28"/>
        </w:rPr>
      </w:pPr>
      <w:bookmarkStart w:id="121" w:name="_Toc143782473"/>
      <w:r w:rsidRPr="006466B2">
        <w:rPr>
          <w:rFonts w:ascii="Times New Roman" w:hAnsi="Times New Roman" w:cs="Times New Roman"/>
          <w:bCs w:val="0"/>
          <w:color w:val="auto"/>
          <w:sz w:val="28"/>
          <w:szCs w:val="28"/>
        </w:rPr>
        <w:t>2.</w:t>
      </w:r>
      <w:r w:rsidR="00CD3725">
        <w:rPr>
          <w:rFonts w:ascii="Times New Roman" w:hAnsi="Times New Roman" w:cs="Times New Roman"/>
          <w:bCs w:val="0"/>
          <w:color w:val="auto"/>
          <w:sz w:val="28"/>
          <w:szCs w:val="28"/>
        </w:rPr>
        <w:t>3</w:t>
      </w:r>
      <w:r w:rsidRPr="006466B2">
        <w:rPr>
          <w:rFonts w:ascii="Times New Roman" w:hAnsi="Times New Roman" w:cs="Times New Roman"/>
          <w:bCs w:val="0"/>
          <w:color w:val="auto"/>
          <w:sz w:val="28"/>
          <w:szCs w:val="28"/>
        </w:rPr>
        <w:t>.1</w:t>
      </w:r>
      <w:r w:rsidR="00790530" w:rsidRPr="006466B2">
        <w:rPr>
          <w:rFonts w:ascii="Times New Roman" w:hAnsi="Times New Roman" w:cs="Times New Roman"/>
          <w:bCs w:val="0"/>
          <w:color w:val="auto"/>
          <w:sz w:val="28"/>
          <w:szCs w:val="28"/>
        </w:rPr>
        <w:t>3</w:t>
      </w:r>
      <w:r w:rsidRPr="006466B2">
        <w:rPr>
          <w:rFonts w:ascii="Times New Roman" w:hAnsi="Times New Roman" w:cs="Times New Roman"/>
          <w:bCs w:val="0"/>
          <w:color w:val="auto"/>
          <w:sz w:val="28"/>
          <w:szCs w:val="28"/>
        </w:rPr>
        <w:t xml:space="preserve">. </w:t>
      </w:r>
      <w:r w:rsidR="00F70A70" w:rsidRPr="006466B2">
        <w:rPr>
          <w:rFonts w:ascii="Times New Roman" w:hAnsi="Times New Roman" w:cs="Times New Roman"/>
          <w:bCs w:val="0"/>
          <w:color w:val="auto"/>
          <w:sz w:val="28"/>
          <w:szCs w:val="28"/>
        </w:rPr>
        <w:t>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w:t>
      </w:r>
      <w:r w:rsidRPr="006466B2">
        <w:rPr>
          <w:rFonts w:ascii="Times New Roman" w:hAnsi="Times New Roman" w:cs="Times New Roman"/>
          <w:bCs w:val="0"/>
          <w:color w:val="auto"/>
          <w:sz w:val="28"/>
          <w:szCs w:val="28"/>
        </w:rPr>
        <w:t xml:space="preserve"> Российской Федерации 182 1 03 02340 01 0000 110 (является подакцизным товаром до 31.12.2019)</w:t>
      </w:r>
      <w:bookmarkEnd w:id="121"/>
    </w:p>
    <w:p w:rsidR="00C95D98" w:rsidRPr="006466B2" w:rsidRDefault="00C95D98" w:rsidP="00F32D4A">
      <w:pPr>
        <w:widowControl/>
        <w:ind w:firstLine="706"/>
        <w:rPr>
          <w:rFonts w:ascii="Times New Roman" w:hAnsi="Times New Roman" w:cs="Times New Roman"/>
          <w:sz w:val="28"/>
          <w:szCs w:val="28"/>
        </w:rPr>
      </w:pPr>
    </w:p>
    <w:p w:rsidR="00985986" w:rsidRPr="006466B2" w:rsidRDefault="00985986" w:rsidP="00985986">
      <w:pPr>
        <w:tabs>
          <w:tab w:val="num" w:pos="0"/>
        </w:tabs>
        <w:ind w:firstLine="709"/>
        <w:rPr>
          <w:rFonts w:ascii="Times New Roman" w:hAnsi="Times New Roman" w:cs="Times New Roman"/>
          <w:sz w:val="28"/>
          <w:szCs w:val="28"/>
        </w:rPr>
      </w:pPr>
      <w:r w:rsidRPr="006466B2">
        <w:rPr>
          <w:rFonts w:ascii="Times New Roman" w:hAnsi="Times New Roman" w:cs="Times New Roman"/>
          <w:sz w:val="28"/>
          <w:szCs w:val="28"/>
        </w:rPr>
        <w:t xml:space="preserve">При прогнозировании поступлений </w:t>
      </w:r>
      <w:r w:rsidR="006F7593" w:rsidRPr="006466B2">
        <w:rPr>
          <w:rFonts w:ascii="Times New Roman" w:hAnsi="Times New Roman" w:cs="Times New Roman"/>
          <w:sz w:val="28"/>
          <w:szCs w:val="28"/>
        </w:rPr>
        <w:t>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w:t>
      </w:r>
      <w:r w:rsidRPr="006466B2">
        <w:rPr>
          <w:rFonts w:ascii="Times New Roman" w:hAnsi="Times New Roman" w:cs="Times New Roman"/>
          <w:sz w:val="28"/>
          <w:szCs w:val="28"/>
        </w:rPr>
        <w:t xml:space="preserve"> учитываются ожидаемые результаты работы по взысканию дебиторской задолженности, образовавшейся до 1 </w:t>
      </w:r>
      <w:r w:rsidR="00174158" w:rsidRPr="006466B2">
        <w:rPr>
          <w:rFonts w:ascii="Times New Roman" w:hAnsi="Times New Roman" w:cs="Times New Roman"/>
          <w:sz w:val="28"/>
          <w:szCs w:val="28"/>
        </w:rPr>
        <w:t>феврал</w:t>
      </w:r>
      <w:r w:rsidRPr="006466B2">
        <w:rPr>
          <w:rFonts w:ascii="Times New Roman" w:hAnsi="Times New Roman" w:cs="Times New Roman"/>
          <w:sz w:val="28"/>
          <w:szCs w:val="28"/>
        </w:rPr>
        <w:t>я 2020 года.</w:t>
      </w:r>
    </w:p>
    <w:p w:rsidR="00985986" w:rsidRPr="006466B2" w:rsidRDefault="00985986" w:rsidP="00985986">
      <w:pPr>
        <w:tabs>
          <w:tab w:val="num" w:pos="0"/>
        </w:tabs>
        <w:ind w:firstLine="709"/>
        <w:rPr>
          <w:rFonts w:ascii="Times New Roman" w:hAnsi="Times New Roman" w:cs="Times New Roman"/>
          <w:sz w:val="28"/>
          <w:szCs w:val="28"/>
        </w:rPr>
      </w:pPr>
      <w:r w:rsidRPr="006466B2">
        <w:rPr>
          <w:rFonts w:ascii="Times New Roman" w:hAnsi="Times New Roman" w:cs="Times New Roman"/>
          <w:sz w:val="28"/>
          <w:szCs w:val="28"/>
        </w:rPr>
        <w:t>При формировании в текущем финансовом году оценки поступлений доходов в консолидированный бюджет Свердловской области учитывается фактическое поступление доходов текущего финансового года.</w:t>
      </w:r>
    </w:p>
    <w:p w:rsidR="00985986" w:rsidRPr="006466B2" w:rsidRDefault="00985986" w:rsidP="00985986">
      <w:pPr>
        <w:tabs>
          <w:tab w:val="num" w:pos="0"/>
        </w:tabs>
        <w:ind w:firstLine="709"/>
        <w:rPr>
          <w:rFonts w:ascii="Times New Roman" w:hAnsi="Times New Roman"/>
          <w:sz w:val="28"/>
          <w:szCs w:val="28"/>
        </w:rPr>
      </w:pPr>
      <w:r w:rsidRPr="006466B2">
        <w:rPr>
          <w:rFonts w:ascii="Times New Roman" w:hAnsi="Times New Roman" w:cs="Times New Roman"/>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F32D4A" w:rsidRPr="006466B2" w:rsidRDefault="00F32D4A" w:rsidP="00F32D4A">
      <w:pPr>
        <w:widowControl/>
        <w:ind w:firstLine="713"/>
        <w:rPr>
          <w:rFonts w:ascii="Times New Roman" w:hAnsi="Times New Roman" w:cs="Times New Roman"/>
          <w:sz w:val="28"/>
          <w:szCs w:val="28"/>
        </w:rPr>
      </w:pPr>
    </w:p>
    <w:p w:rsidR="00F32D4A" w:rsidRPr="006466B2" w:rsidRDefault="00F32D4A" w:rsidP="00F32D4A">
      <w:pPr>
        <w:pStyle w:val="10"/>
        <w:spacing w:before="0" w:after="0"/>
        <w:ind w:firstLine="284"/>
        <w:rPr>
          <w:rFonts w:ascii="Times New Roman" w:hAnsi="Times New Roman" w:cs="Times New Roman"/>
          <w:bCs w:val="0"/>
          <w:color w:val="auto"/>
          <w:sz w:val="28"/>
          <w:szCs w:val="28"/>
        </w:rPr>
      </w:pPr>
      <w:bookmarkStart w:id="122" w:name="_Toc25223402"/>
      <w:bookmarkStart w:id="123" w:name="_Toc143782474"/>
      <w:r w:rsidRPr="006466B2">
        <w:rPr>
          <w:rFonts w:ascii="Times New Roman" w:hAnsi="Times New Roman" w:cs="Times New Roman"/>
          <w:bCs w:val="0"/>
          <w:color w:val="auto"/>
          <w:sz w:val="28"/>
          <w:szCs w:val="28"/>
        </w:rPr>
        <w:t>2.</w:t>
      </w:r>
      <w:r w:rsidR="00CD3725">
        <w:rPr>
          <w:rFonts w:ascii="Times New Roman" w:hAnsi="Times New Roman" w:cs="Times New Roman"/>
          <w:bCs w:val="0"/>
          <w:color w:val="auto"/>
          <w:sz w:val="28"/>
          <w:szCs w:val="28"/>
        </w:rPr>
        <w:t>3</w:t>
      </w:r>
      <w:r w:rsidRPr="006466B2">
        <w:rPr>
          <w:rFonts w:ascii="Times New Roman" w:hAnsi="Times New Roman" w:cs="Times New Roman"/>
          <w:bCs w:val="0"/>
          <w:color w:val="auto"/>
          <w:sz w:val="28"/>
          <w:szCs w:val="28"/>
        </w:rPr>
        <w:t>.1</w:t>
      </w:r>
      <w:r w:rsidR="00790530" w:rsidRPr="006466B2">
        <w:rPr>
          <w:rFonts w:ascii="Times New Roman" w:hAnsi="Times New Roman" w:cs="Times New Roman"/>
          <w:bCs w:val="0"/>
          <w:color w:val="auto"/>
          <w:sz w:val="28"/>
          <w:szCs w:val="28"/>
        </w:rPr>
        <w:t>4</w:t>
      </w:r>
      <w:r w:rsidRPr="006466B2">
        <w:rPr>
          <w:rFonts w:ascii="Times New Roman" w:hAnsi="Times New Roman" w:cs="Times New Roman"/>
          <w:bCs w:val="0"/>
          <w:color w:val="auto"/>
          <w:sz w:val="28"/>
          <w:szCs w:val="28"/>
        </w:rPr>
        <w:t xml:space="preserve">. </w:t>
      </w:r>
      <w:bookmarkEnd w:id="122"/>
      <w:r w:rsidR="001F2737" w:rsidRPr="006466B2">
        <w:rPr>
          <w:rFonts w:ascii="Times New Roman" w:hAnsi="Times New Roman" w:cs="Times New Roman"/>
          <w:bCs w:val="0"/>
          <w:color w:val="auto"/>
          <w:sz w:val="28"/>
          <w:szCs w:val="28"/>
        </w:rPr>
        <w:t xml:space="preserve">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 </w:t>
      </w:r>
      <w:r w:rsidR="005D622E" w:rsidRPr="006466B2">
        <w:rPr>
          <w:rFonts w:ascii="Times New Roman" w:hAnsi="Times New Roman" w:cs="Times New Roman"/>
          <w:bCs w:val="0"/>
          <w:color w:val="auto"/>
          <w:sz w:val="28"/>
          <w:szCs w:val="28"/>
        </w:rPr>
        <w:t>182 1 03 02350 01 0000 110 (является подакцизным товаром до 31.12.2019)</w:t>
      </w:r>
      <w:bookmarkEnd w:id="123"/>
    </w:p>
    <w:p w:rsidR="00C95D98" w:rsidRPr="006466B2" w:rsidRDefault="00C95D98" w:rsidP="00F32D4A">
      <w:pPr>
        <w:widowControl/>
        <w:ind w:firstLine="706"/>
        <w:rPr>
          <w:rFonts w:ascii="Times New Roman" w:hAnsi="Times New Roman" w:cs="Times New Roman"/>
          <w:sz w:val="28"/>
          <w:szCs w:val="28"/>
        </w:rPr>
      </w:pPr>
    </w:p>
    <w:p w:rsidR="00985986" w:rsidRPr="006466B2" w:rsidRDefault="00985986" w:rsidP="00985986">
      <w:pPr>
        <w:tabs>
          <w:tab w:val="num" w:pos="0"/>
        </w:tabs>
        <w:ind w:firstLine="709"/>
        <w:rPr>
          <w:rFonts w:ascii="Times New Roman" w:hAnsi="Times New Roman" w:cs="Times New Roman"/>
          <w:sz w:val="28"/>
          <w:szCs w:val="28"/>
        </w:rPr>
      </w:pPr>
      <w:r w:rsidRPr="006466B2">
        <w:rPr>
          <w:rFonts w:ascii="Times New Roman" w:hAnsi="Times New Roman" w:cs="Times New Roman"/>
          <w:sz w:val="28"/>
          <w:szCs w:val="28"/>
        </w:rPr>
        <w:t xml:space="preserve">При прогнозировании поступлений акцизов </w:t>
      </w:r>
      <w:r w:rsidR="00144D11" w:rsidRPr="006466B2">
        <w:rPr>
          <w:rFonts w:ascii="Times New Roman" w:hAnsi="Times New Roman" w:cs="Times New Roman"/>
          <w:sz w:val="28"/>
          <w:szCs w:val="28"/>
        </w:rPr>
        <w:t>на игристые вина, включая российское шампанское, с защищенным географическим указанием, с защищенным наименованием места происхождения</w:t>
      </w:r>
      <w:r w:rsidRPr="006466B2">
        <w:rPr>
          <w:rFonts w:ascii="Times New Roman" w:hAnsi="Times New Roman" w:cs="Times New Roman"/>
          <w:bCs/>
          <w:sz w:val="28"/>
          <w:szCs w:val="28"/>
        </w:rPr>
        <w:t>, производимые на территории Российской Федерации</w:t>
      </w:r>
      <w:r w:rsidR="002A063F" w:rsidRPr="006466B2">
        <w:rPr>
          <w:rFonts w:ascii="Times New Roman" w:hAnsi="Times New Roman" w:cs="Times New Roman"/>
          <w:sz w:val="28"/>
          <w:szCs w:val="28"/>
        </w:rPr>
        <w:t>,</w:t>
      </w:r>
      <w:r w:rsidRPr="006466B2">
        <w:rPr>
          <w:rFonts w:ascii="Times New Roman" w:hAnsi="Times New Roman" w:cs="Times New Roman"/>
          <w:sz w:val="28"/>
          <w:szCs w:val="28"/>
        </w:rPr>
        <w:t xml:space="preserve"> учитываются ожидаемые результаты работы по взысканию дебиторской задолженности, образовавшейся до 1 </w:t>
      </w:r>
      <w:r w:rsidR="00174158" w:rsidRPr="006466B2">
        <w:rPr>
          <w:rFonts w:ascii="Times New Roman" w:hAnsi="Times New Roman" w:cs="Times New Roman"/>
          <w:sz w:val="28"/>
          <w:szCs w:val="28"/>
        </w:rPr>
        <w:t xml:space="preserve">февраля </w:t>
      </w:r>
      <w:r w:rsidRPr="006466B2">
        <w:rPr>
          <w:rFonts w:ascii="Times New Roman" w:hAnsi="Times New Roman" w:cs="Times New Roman"/>
          <w:sz w:val="28"/>
          <w:szCs w:val="28"/>
        </w:rPr>
        <w:t>2020 года.</w:t>
      </w:r>
    </w:p>
    <w:p w:rsidR="00985986" w:rsidRPr="006466B2" w:rsidRDefault="00985986" w:rsidP="00985986">
      <w:pPr>
        <w:tabs>
          <w:tab w:val="num" w:pos="0"/>
        </w:tabs>
        <w:ind w:firstLine="709"/>
        <w:rPr>
          <w:rFonts w:ascii="Times New Roman" w:hAnsi="Times New Roman" w:cs="Times New Roman"/>
          <w:sz w:val="28"/>
          <w:szCs w:val="28"/>
        </w:rPr>
      </w:pPr>
      <w:r w:rsidRPr="006466B2">
        <w:rPr>
          <w:rFonts w:ascii="Times New Roman" w:hAnsi="Times New Roman" w:cs="Times New Roman"/>
          <w:sz w:val="28"/>
          <w:szCs w:val="28"/>
        </w:rPr>
        <w:t>При формировании в текущем финансовом году оценки поступлений доходов в консолидированный бюджет Свердловской области учитывается фактическое поступление доходов текущего финансового года.</w:t>
      </w:r>
    </w:p>
    <w:p w:rsidR="00985986" w:rsidRPr="006466B2" w:rsidRDefault="00985986" w:rsidP="00985986">
      <w:pPr>
        <w:tabs>
          <w:tab w:val="num" w:pos="0"/>
        </w:tabs>
        <w:ind w:firstLine="709"/>
        <w:rPr>
          <w:rFonts w:ascii="Times New Roman" w:hAnsi="Times New Roman"/>
          <w:sz w:val="28"/>
          <w:szCs w:val="28"/>
        </w:rPr>
      </w:pPr>
      <w:r w:rsidRPr="006466B2">
        <w:rPr>
          <w:rFonts w:ascii="Times New Roman" w:hAnsi="Times New Roman" w:cs="Times New Roman"/>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F32D4A" w:rsidRPr="006466B2" w:rsidRDefault="00F32D4A" w:rsidP="00C5761A">
      <w:pPr>
        <w:widowControl/>
        <w:rPr>
          <w:rFonts w:ascii="Times New Roman" w:hAnsi="Times New Roman" w:cs="Times New Roman"/>
          <w:sz w:val="28"/>
          <w:szCs w:val="28"/>
        </w:rPr>
      </w:pPr>
    </w:p>
    <w:p w:rsidR="00FB1EEA" w:rsidRPr="006466B2" w:rsidRDefault="008E0EEF" w:rsidP="00C5761A">
      <w:pPr>
        <w:pStyle w:val="10"/>
        <w:spacing w:before="0" w:after="0"/>
        <w:ind w:firstLine="284"/>
        <w:rPr>
          <w:rFonts w:ascii="Times New Roman" w:hAnsi="Times New Roman" w:cs="Times New Roman"/>
          <w:bCs w:val="0"/>
          <w:color w:val="auto"/>
          <w:sz w:val="28"/>
          <w:szCs w:val="28"/>
        </w:rPr>
      </w:pPr>
      <w:bookmarkStart w:id="124" w:name="_Toc25223403"/>
      <w:bookmarkStart w:id="125" w:name="_Toc143782475"/>
      <w:r w:rsidRPr="006466B2">
        <w:rPr>
          <w:rFonts w:ascii="Times New Roman" w:hAnsi="Times New Roman" w:cs="Times New Roman"/>
          <w:bCs w:val="0"/>
          <w:color w:val="auto"/>
          <w:sz w:val="28"/>
          <w:szCs w:val="28"/>
        </w:rPr>
        <w:t>2.</w:t>
      </w:r>
      <w:r w:rsidR="00CD3725">
        <w:rPr>
          <w:rFonts w:ascii="Times New Roman" w:hAnsi="Times New Roman" w:cs="Times New Roman"/>
          <w:bCs w:val="0"/>
          <w:color w:val="auto"/>
          <w:sz w:val="28"/>
          <w:szCs w:val="28"/>
        </w:rPr>
        <w:t>3</w:t>
      </w:r>
      <w:r w:rsidR="00FB1EEA" w:rsidRPr="006466B2">
        <w:rPr>
          <w:rFonts w:ascii="Times New Roman" w:hAnsi="Times New Roman" w:cs="Times New Roman"/>
          <w:bCs w:val="0"/>
          <w:color w:val="auto"/>
          <w:sz w:val="28"/>
          <w:szCs w:val="28"/>
        </w:rPr>
        <w:t>.</w:t>
      </w:r>
      <w:r w:rsidR="00B51FFF" w:rsidRPr="006466B2">
        <w:rPr>
          <w:rFonts w:ascii="Times New Roman" w:hAnsi="Times New Roman" w:cs="Times New Roman"/>
          <w:bCs w:val="0"/>
          <w:color w:val="auto"/>
          <w:sz w:val="28"/>
          <w:szCs w:val="28"/>
        </w:rPr>
        <w:t>1</w:t>
      </w:r>
      <w:r w:rsidR="00790530" w:rsidRPr="006466B2">
        <w:rPr>
          <w:rFonts w:ascii="Times New Roman" w:hAnsi="Times New Roman" w:cs="Times New Roman"/>
          <w:bCs w:val="0"/>
          <w:color w:val="auto"/>
          <w:sz w:val="28"/>
          <w:szCs w:val="28"/>
        </w:rPr>
        <w:t>5</w:t>
      </w:r>
      <w:r w:rsidR="00FB1EEA" w:rsidRPr="006466B2">
        <w:rPr>
          <w:rFonts w:ascii="Times New Roman" w:hAnsi="Times New Roman" w:cs="Times New Roman"/>
          <w:bCs w:val="0"/>
          <w:color w:val="auto"/>
          <w:sz w:val="28"/>
          <w:szCs w:val="28"/>
        </w:rPr>
        <w:t xml:space="preserve">. </w:t>
      </w:r>
      <w:r w:rsidR="00144D11" w:rsidRPr="006466B2">
        <w:rPr>
          <w:rFonts w:ascii="Times New Roman" w:hAnsi="Times New Roman" w:cs="Times New Roman"/>
          <w:bCs w:val="0"/>
          <w:color w:val="auto"/>
          <w:sz w:val="28"/>
          <w:szCs w:val="28"/>
        </w:rPr>
        <w:t>Акцизы на пиво, напитки, изготавливаемые на основе пива, производимые на территории Российской Федерации</w:t>
      </w:r>
      <w:r w:rsidR="00E12986" w:rsidRPr="006466B2">
        <w:rPr>
          <w:rFonts w:ascii="Times New Roman" w:hAnsi="Times New Roman" w:cs="Times New Roman"/>
          <w:bCs w:val="0"/>
          <w:color w:val="auto"/>
          <w:sz w:val="28"/>
          <w:szCs w:val="28"/>
        </w:rPr>
        <w:t xml:space="preserve"> </w:t>
      </w:r>
      <w:r w:rsidR="00FB1EEA" w:rsidRPr="006466B2">
        <w:rPr>
          <w:rFonts w:ascii="Times New Roman" w:hAnsi="Times New Roman" w:cs="Times New Roman"/>
          <w:bCs w:val="0"/>
          <w:color w:val="auto"/>
          <w:sz w:val="28"/>
          <w:szCs w:val="28"/>
        </w:rPr>
        <w:t>182</w:t>
      </w:r>
      <w:r w:rsidR="005D622E" w:rsidRPr="006466B2">
        <w:rPr>
          <w:rFonts w:ascii="Times New Roman" w:hAnsi="Times New Roman" w:cs="Times New Roman"/>
          <w:bCs w:val="0"/>
          <w:color w:val="auto"/>
          <w:sz w:val="28"/>
          <w:szCs w:val="28"/>
        </w:rPr>
        <w:t> </w:t>
      </w:r>
      <w:r w:rsidR="00FB1EEA" w:rsidRPr="006466B2">
        <w:rPr>
          <w:rFonts w:ascii="Times New Roman" w:hAnsi="Times New Roman" w:cs="Times New Roman"/>
          <w:bCs w:val="0"/>
          <w:color w:val="auto"/>
          <w:sz w:val="28"/>
          <w:szCs w:val="28"/>
        </w:rPr>
        <w:t>1</w:t>
      </w:r>
      <w:r w:rsidR="005D622E" w:rsidRPr="006466B2">
        <w:rPr>
          <w:rFonts w:ascii="Times New Roman" w:hAnsi="Times New Roman" w:cs="Times New Roman"/>
          <w:bCs w:val="0"/>
          <w:color w:val="auto"/>
          <w:sz w:val="28"/>
          <w:szCs w:val="28"/>
        </w:rPr>
        <w:t> </w:t>
      </w:r>
      <w:r w:rsidR="00FB1EEA" w:rsidRPr="006466B2">
        <w:rPr>
          <w:rFonts w:ascii="Times New Roman" w:hAnsi="Times New Roman" w:cs="Times New Roman"/>
          <w:bCs w:val="0"/>
          <w:color w:val="auto"/>
          <w:sz w:val="28"/>
          <w:szCs w:val="28"/>
        </w:rPr>
        <w:t>03</w:t>
      </w:r>
      <w:r w:rsidR="005D622E" w:rsidRPr="006466B2">
        <w:rPr>
          <w:rFonts w:ascii="Times New Roman" w:hAnsi="Times New Roman" w:cs="Times New Roman"/>
          <w:bCs w:val="0"/>
          <w:color w:val="auto"/>
          <w:sz w:val="28"/>
          <w:szCs w:val="28"/>
        </w:rPr>
        <w:t> </w:t>
      </w:r>
      <w:r w:rsidR="00FB1EEA" w:rsidRPr="006466B2">
        <w:rPr>
          <w:rFonts w:ascii="Times New Roman" w:hAnsi="Times New Roman" w:cs="Times New Roman"/>
          <w:bCs w:val="0"/>
          <w:color w:val="auto"/>
          <w:sz w:val="28"/>
          <w:szCs w:val="28"/>
        </w:rPr>
        <w:t>02100</w:t>
      </w:r>
      <w:r w:rsidR="005D622E" w:rsidRPr="006466B2">
        <w:rPr>
          <w:rFonts w:ascii="Times New Roman" w:hAnsi="Times New Roman" w:cs="Times New Roman"/>
          <w:bCs w:val="0"/>
          <w:color w:val="auto"/>
          <w:sz w:val="28"/>
          <w:szCs w:val="28"/>
        </w:rPr>
        <w:t> </w:t>
      </w:r>
      <w:r w:rsidR="00FB1EEA" w:rsidRPr="006466B2">
        <w:rPr>
          <w:rFonts w:ascii="Times New Roman" w:hAnsi="Times New Roman" w:cs="Times New Roman"/>
          <w:bCs w:val="0"/>
          <w:color w:val="auto"/>
          <w:sz w:val="28"/>
          <w:szCs w:val="28"/>
        </w:rPr>
        <w:t>01</w:t>
      </w:r>
      <w:r w:rsidR="005D622E" w:rsidRPr="006466B2">
        <w:rPr>
          <w:rFonts w:ascii="Times New Roman" w:hAnsi="Times New Roman" w:cs="Times New Roman"/>
          <w:bCs w:val="0"/>
          <w:color w:val="auto"/>
          <w:sz w:val="28"/>
          <w:szCs w:val="28"/>
        </w:rPr>
        <w:t> </w:t>
      </w:r>
      <w:r w:rsidR="00FB1EEA" w:rsidRPr="006466B2">
        <w:rPr>
          <w:rFonts w:ascii="Times New Roman" w:hAnsi="Times New Roman" w:cs="Times New Roman"/>
          <w:bCs w:val="0"/>
          <w:color w:val="auto"/>
          <w:sz w:val="28"/>
          <w:szCs w:val="28"/>
        </w:rPr>
        <w:t>0000110</w:t>
      </w:r>
      <w:bookmarkEnd w:id="124"/>
      <w:bookmarkEnd w:id="125"/>
    </w:p>
    <w:p w:rsidR="00C95D98" w:rsidRPr="006466B2" w:rsidRDefault="00C95D98" w:rsidP="00C5761A">
      <w:pPr>
        <w:widowControl/>
        <w:ind w:left="706" w:firstLine="0"/>
        <w:rPr>
          <w:rFonts w:ascii="Times New Roman" w:hAnsi="Times New Roman" w:cs="Times New Roman"/>
          <w:sz w:val="28"/>
          <w:szCs w:val="28"/>
        </w:rPr>
      </w:pPr>
    </w:p>
    <w:p w:rsidR="00FB1EEA" w:rsidRPr="006466B2" w:rsidRDefault="00FB1EEA" w:rsidP="00C5761A">
      <w:pPr>
        <w:widowControl/>
        <w:ind w:left="706" w:firstLine="0"/>
        <w:rPr>
          <w:rFonts w:ascii="Times New Roman" w:hAnsi="Times New Roman" w:cs="Times New Roman"/>
          <w:sz w:val="28"/>
          <w:szCs w:val="28"/>
        </w:rPr>
      </w:pPr>
      <w:r w:rsidRPr="006466B2">
        <w:rPr>
          <w:rFonts w:ascii="Times New Roman" w:hAnsi="Times New Roman" w:cs="Times New Roman"/>
          <w:sz w:val="28"/>
          <w:szCs w:val="28"/>
        </w:rPr>
        <w:t>Для расчёта поступлений акцизов на пиво используются:</w:t>
      </w:r>
    </w:p>
    <w:p w:rsidR="009E28B9" w:rsidRPr="006466B2" w:rsidRDefault="009E28B9" w:rsidP="009E28B9">
      <w:pPr>
        <w:widowControl/>
        <w:tabs>
          <w:tab w:val="left" w:pos="857"/>
        </w:tabs>
        <w:rPr>
          <w:rFonts w:ascii="Times New Roman" w:hAnsi="Times New Roman" w:cs="Times New Roman"/>
          <w:sz w:val="28"/>
          <w:szCs w:val="28"/>
        </w:rPr>
      </w:pPr>
      <w:r w:rsidRPr="006466B2">
        <w:rPr>
          <w:rFonts w:ascii="Times New Roman" w:hAnsi="Times New Roman" w:cs="Times New Roman"/>
          <w:sz w:val="28"/>
          <w:szCs w:val="28"/>
        </w:rPr>
        <w:t xml:space="preserve">- 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6466B2">
        <w:rPr>
          <w:rFonts w:ascii="Times New Roman" w:hAnsi="Times New Roman" w:cs="Times New Roman"/>
          <w:sz w:val="28"/>
          <w:szCs w:val="28"/>
        </w:rPr>
        <w:t xml:space="preserve">среднесрочный </w:t>
      </w:r>
      <w:r w:rsidRPr="006466B2">
        <w:rPr>
          <w:rFonts w:ascii="Times New Roman" w:hAnsi="Times New Roman" w:cs="Times New Roman"/>
          <w:sz w:val="28"/>
          <w:szCs w:val="28"/>
        </w:rPr>
        <w:t>период, связанных с оценкой роста (снижения) макроэкономических показателей;</w:t>
      </w:r>
    </w:p>
    <w:p w:rsidR="0009484B" w:rsidRPr="006466B2" w:rsidRDefault="0009484B" w:rsidP="0009484B">
      <w:pPr>
        <w:widowControl/>
        <w:tabs>
          <w:tab w:val="num" w:pos="0"/>
        </w:tabs>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динамика налоговой базы по акцизу согласно данным отчета по форме № 5-АЛ «Отчет о налоговой базе и структуре начислений по акцизам на спирт, алкогольную, спиртосодержащую продукцию и пиво», сложившаяся за предыдущие периоды;</w:t>
      </w:r>
    </w:p>
    <w:p w:rsidR="0009484B" w:rsidRPr="006466B2" w:rsidRDefault="0009484B" w:rsidP="0009484B">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9484B" w:rsidRPr="006466B2" w:rsidRDefault="0009484B" w:rsidP="0009484B">
      <w:pPr>
        <w:widowControl/>
        <w:tabs>
          <w:tab w:val="num" w:pos="0"/>
        </w:tabs>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w:t>
      </w:r>
      <w:r w:rsidRPr="006466B2">
        <w:rPr>
          <w:rFonts w:ascii="Times New Roman" w:hAnsi="Times New Roman" w:cs="Times New Roman"/>
          <w:bCs/>
          <w:sz w:val="28"/>
          <w:szCs w:val="28"/>
          <w:lang w:eastAsia="en-US"/>
        </w:rPr>
        <w:t>налоговые ставки, предусмотренные главой 22 НК РФ «Акцизы</w:t>
      </w:r>
      <w:r w:rsidRPr="006466B2">
        <w:rPr>
          <w:rFonts w:ascii="Times New Roman" w:hAnsi="Times New Roman" w:cs="Times New Roman"/>
          <w:sz w:val="28"/>
          <w:szCs w:val="28"/>
          <w:lang w:eastAsia="en-US"/>
        </w:rPr>
        <w:t>».</w:t>
      </w:r>
    </w:p>
    <w:p w:rsidR="0009484B" w:rsidRPr="006466B2" w:rsidRDefault="0009484B" w:rsidP="0009484B">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 поступлений </w:t>
      </w:r>
      <w:r w:rsidR="00144D11" w:rsidRPr="006466B2">
        <w:rPr>
          <w:rFonts w:ascii="Times New Roman" w:hAnsi="Times New Roman" w:cs="Times New Roman"/>
          <w:sz w:val="28"/>
          <w:szCs w:val="28"/>
          <w:lang w:eastAsia="en-US"/>
        </w:rPr>
        <w:t xml:space="preserve">акцизов на пиво, напитки, изготавливаемые на основе пива, </w:t>
      </w:r>
      <w:r w:rsidRPr="006466B2">
        <w:rPr>
          <w:rFonts w:ascii="Times New Roman" w:hAnsi="Times New Roman" w:cs="Times New Roman"/>
          <w:sz w:val="28"/>
          <w:szCs w:val="28"/>
          <w:lang w:eastAsia="en-US"/>
        </w:rPr>
        <w:t>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9484B" w:rsidRPr="006466B2" w:rsidRDefault="0009484B" w:rsidP="0009484B">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09484B" w:rsidRPr="006466B2" w:rsidRDefault="0009484B" w:rsidP="0009484B">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Поступления акцизов на пиво (</w:t>
      </w:r>
      <w:r w:rsidRPr="006466B2">
        <w:rPr>
          <w:rFonts w:ascii="Times New Roman" w:hAnsi="Times New Roman" w:cs="Times New Roman"/>
          <w:b/>
          <w:i/>
          <w:sz w:val="28"/>
          <w:szCs w:val="28"/>
          <w:lang w:eastAsia="en-US"/>
        </w:rPr>
        <w:t>А</w:t>
      </w:r>
      <w:r w:rsidRPr="006466B2">
        <w:rPr>
          <w:rFonts w:ascii="Times New Roman" w:hAnsi="Times New Roman" w:cs="Times New Roman"/>
          <w:b/>
          <w:i/>
          <w:sz w:val="28"/>
          <w:szCs w:val="28"/>
          <w:vertAlign w:val="subscript"/>
          <w:lang w:eastAsia="en-US"/>
        </w:rPr>
        <w:t>ПВ</w:t>
      </w:r>
      <w:r w:rsidRPr="006466B2">
        <w:rPr>
          <w:rFonts w:ascii="Times New Roman" w:hAnsi="Times New Roman" w:cs="Times New Roman"/>
          <w:sz w:val="28"/>
          <w:szCs w:val="28"/>
          <w:lang w:eastAsia="en-US"/>
        </w:rPr>
        <w:t>) определяется исходя из следующего алгоритма расчёта (формуле):</w:t>
      </w:r>
    </w:p>
    <w:p w:rsidR="0009484B" w:rsidRPr="006466B2" w:rsidRDefault="0009484B" w:rsidP="0009484B">
      <w:pPr>
        <w:widowControl/>
        <w:autoSpaceDE/>
        <w:autoSpaceDN/>
        <w:adjustRightInd/>
        <w:ind w:firstLine="709"/>
        <w:rPr>
          <w:rFonts w:ascii="Times New Roman" w:hAnsi="Times New Roman" w:cs="Times New Roman"/>
          <w:sz w:val="28"/>
          <w:szCs w:val="28"/>
          <w:lang w:eastAsia="en-US"/>
        </w:rPr>
      </w:pPr>
    </w:p>
    <w:p w:rsidR="0009484B" w:rsidRPr="006466B2" w:rsidRDefault="0009484B" w:rsidP="0009484B">
      <w:pPr>
        <w:widowControl/>
        <w:autoSpaceDE/>
        <w:autoSpaceDN/>
        <w:adjustRightInd/>
        <w:spacing w:line="276" w:lineRule="auto"/>
        <w:ind w:firstLine="0"/>
        <w:jc w:val="center"/>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А</w:t>
      </w:r>
      <w:r w:rsidRPr="006466B2">
        <w:rPr>
          <w:rFonts w:ascii="Times New Roman" w:hAnsi="Times New Roman" w:cs="Times New Roman"/>
          <w:b/>
          <w:i/>
          <w:sz w:val="28"/>
          <w:szCs w:val="28"/>
          <w:vertAlign w:val="subscript"/>
          <w:lang w:eastAsia="en-US"/>
        </w:rPr>
        <w:t>ПВ</w:t>
      </w:r>
      <w:r w:rsidRPr="006466B2">
        <w:rPr>
          <w:rFonts w:ascii="Times New Roman" w:hAnsi="Times New Roman" w:cs="Times New Roman"/>
          <w:b/>
          <w:i/>
          <w:sz w:val="28"/>
          <w:szCs w:val="28"/>
          <w:lang w:eastAsia="en-US"/>
        </w:rPr>
        <w:t>= ∑( ∑ (</w:t>
      </w: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vertAlign w:val="subscript"/>
          <w:lang w:eastAsia="en-US"/>
        </w:rPr>
        <w:t>ПВ</w:t>
      </w:r>
      <w:r w:rsidR="00AB7017"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lang w:eastAsia="en-US"/>
        </w:rPr>
        <w:t>)</w:t>
      </w:r>
      <w:r w:rsidR="00AB7017"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соб. </w:t>
      </w:r>
      <w:r w:rsidR="00353D06" w:rsidRPr="006466B2">
        <w:rPr>
          <w:rFonts w:ascii="Times New Roman" w:hAnsi="Times New Roman" w:cs="Times New Roman"/>
          <w:b/>
          <w:i/>
          <w:sz w:val="28"/>
          <w:szCs w:val="28"/>
          <w:lang w:eastAsia="en-US"/>
        </w:rPr>
        <w:t xml:space="preserve">× </w:t>
      </w:r>
      <w:r w:rsidR="00353D06" w:rsidRPr="006466B2">
        <w:rPr>
          <w:rFonts w:ascii="Times New Roman" w:hAnsi="Times New Roman" w:cs="Times New Roman"/>
          <w:b/>
          <w:i/>
          <w:sz w:val="28"/>
          <w:szCs w:val="28"/>
          <w:lang w:val="en-US" w:eastAsia="en-US"/>
        </w:rPr>
        <w:t>K</w:t>
      </w:r>
      <w:r w:rsidR="00353D06" w:rsidRPr="006466B2">
        <w:rPr>
          <w:rFonts w:ascii="Times New Roman" w:hAnsi="Times New Roman" w:cs="Times New Roman"/>
          <w:b/>
          <w:i/>
          <w:sz w:val="28"/>
          <w:szCs w:val="28"/>
          <w:lang w:eastAsia="en-US"/>
        </w:rPr>
        <w:t xml:space="preserve"> </w:t>
      </w:r>
      <w:r w:rsidR="00353D06" w:rsidRPr="006466B2">
        <w:rPr>
          <w:rFonts w:ascii="Times New Roman" w:hAnsi="Times New Roman" w:cs="Times New Roman"/>
          <w:b/>
          <w:i/>
          <w:sz w:val="28"/>
          <w:szCs w:val="28"/>
          <w:vertAlign w:val="subscript"/>
          <w:lang w:eastAsia="en-US"/>
        </w:rPr>
        <w:t>р</w:t>
      </w:r>
      <w:r w:rsidR="00353D06"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eastAsia="en-US"/>
        </w:rPr>
        <w:t>(+/-)</w:t>
      </w:r>
      <w:r w:rsidRPr="006466B2">
        <w:rPr>
          <w:rFonts w:ascii="Times New Roman" w:hAnsi="Times New Roman" w:cs="Times New Roman"/>
          <w:b/>
          <w:i/>
          <w:sz w:val="28"/>
          <w:szCs w:val="28"/>
          <w:lang w:val="en-US" w:eastAsia="en-US"/>
        </w:rPr>
        <w:t>P</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F</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где,</w:t>
      </w:r>
    </w:p>
    <w:p w:rsidR="00593F37" w:rsidRPr="006466B2" w:rsidRDefault="00593F37" w:rsidP="0009484B">
      <w:pPr>
        <w:widowControl/>
        <w:autoSpaceDE/>
        <w:autoSpaceDN/>
        <w:adjustRightInd/>
        <w:spacing w:line="276" w:lineRule="auto"/>
        <w:ind w:firstLine="0"/>
        <w:jc w:val="center"/>
        <w:rPr>
          <w:rFonts w:ascii="Times New Roman" w:hAnsi="Times New Roman" w:cs="Times New Roman"/>
          <w:sz w:val="28"/>
          <w:szCs w:val="28"/>
          <w:lang w:eastAsia="en-US"/>
        </w:rPr>
      </w:pPr>
    </w:p>
    <w:p w:rsidR="0009484B" w:rsidRPr="006466B2" w:rsidRDefault="0009484B" w:rsidP="0009484B">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vertAlign w:val="subscript"/>
          <w:lang w:eastAsia="en-US"/>
        </w:rPr>
        <w:t>ПВ</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 5-АЛ);</w:t>
      </w:r>
    </w:p>
    <w:p w:rsidR="0009484B" w:rsidRPr="006466B2" w:rsidRDefault="0009484B" w:rsidP="0009484B">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S</w:t>
      </w:r>
      <w:r w:rsidRPr="006466B2">
        <w:rPr>
          <w:rFonts w:ascii="Times New Roman" w:hAnsi="Times New Roman" w:cs="Times New Roman"/>
          <w:sz w:val="28"/>
          <w:szCs w:val="28"/>
          <w:lang w:eastAsia="en-US"/>
        </w:rPr>
        <w:t xml:space="preserve"> – ставка акциза в соответствии с нормативным содержанием объемной доли этилового спирта, рублей за 1 литр;</w:t>
      </w:r>
    </w:p>
    <w:p w:rsidR="0009484B" w:rsidRPr="006466B2" w:rsidRDefault="0009484B" w:rsidP="0009484B">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9484B" w:rsidRPr="006466B2" w:rsidRDefault="0009484B" w:rsidP="0009484B">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53D06" w:rsidRPr="006466B2" w:rsidRDefault="00353D06" w:rsidP="00353D06">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09484B" w:rsidRPr="006466B2" w:rsidRDefault="0009484B" w:rsidP="0009484B">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P</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переходящие платежи, тыс. рублей;</w:t>
      </w:r>
    </w:p>
    <w:p w:rsidR="00025470" w:rsidRPr="006466B2" w:rsidRDefault="0009484B" w:rsidP="00025470">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025470" w:rsidRPr="006466B2">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09484B" w:rsidRPr="006466B2" w:rsidRDefault="0009484B" w:rsidP="00025470">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9484B" w:rsidRPr="006466B2" w:rsidRDefault="0009484B" w:rsidP="0009484B">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09484B" w:rsidRPr="006466B2" w:rsidRDefault="0009484B" w:rsidP="0009484B">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Акцизы </w:t>
      </w:r>
      <w:r w:rsidR="00144D11" w:rsidRPr="006466B2">
        <w:rPr>
          <w:rFonts w:ascii="Times New Roman" w:hAnsi="Times New Roman" w:cs="Times New Roman"/>
          <w:sz w:val="28"/>
          <w:szCs w:val="28"/>
          <w:lang w:eastAsia="en-US"/>
        </w:rPr>
        <w:t>на пиво, напитки, изготавливаемые на основе пива</w:t>
      </w:r>
      <w:r w:rsidRPr="006466B2">
        <w:rPr>
          <w:rFonts w:ascii="Times New Roman" w:hAnsi="Times New Roman" w:cs="Times New Roman"/>
          <w:sz w:val="28"/>
          <w:szCs w:val="28"/>
          <w:lang w:eastAsia="en-US"/>
        </w:rPr>
        <w:t>, зачисляются в бюджеты бюджетной системы Российской Федерации по нормативам, установленным в соответствии со статьями БК РФ.</w:t>
      </w:r>
    </w:p>
    <w:p w:rsidR="00667361" w:rsidRPr="006466B2" w:rsidRDefault="00667361" w:rsidP="00667361">
      <w:pPr>
        <w:widowControl/>
        <w:ind w:firstLine="706"/>
        <w:jc w:val="center"/>
        <w:rPr>
          <w:rFonts w:ascii="Times New Roman" w:hAnsi="Times New Roman" w:cs="Times New Roman"/>
          <w:sz w:val="28"/>
          <w:szCs w:val="28"/>
        </w:rPr>
      </w:pPr>
    </w:p>
    <w:p w:rsidR="00FB1EEA" w:rsidRPr="006466B2" w:rsidRDefault="00047B1F" w:rsidP="00C5761A">
      <w:pPr>
        <w:pStyle w:val="10"/>
        <w:spacing w:before="0" w:after="0"/>
        <w:ind w:firstLine="284"/>
        <w:rPr>
          <w:rFonts w:ascii="Times New Roman" w:hAnsi="Times New Roman" w:cs="Times New Roman"/>
          <w:bCs w:val="0"/>
          <w:color w:val="auto"/>
          <w:sz w:val="28"/>
          <w:szCs w:val="28"/>
        </w:rPr>
      </w:pPr>
      <w:bookmarkStart w:id="126" w:name="_Toc25223404"/>
      <w:bookmarkStart w:id="127" w:name="_Toc143782476"/>
      <w:r w:rsidRPr="006466B2">
        <w:rPr>
          <w:rFonts w:ascii="Times New Roman" w:hAnsi="Times New Roman" w:cs="Times New Roman"/>
          <w:bCs w:val="0"/>
          <w:color w:val="auto"/>
          <w:sz w:val="28"/>
          <w:szCs w:val="28"/>
        </w:rPr>
        <w:t>2.</w:t>
      </w:r>
      <w:r w:rsidR="00CD3725">
        <w:rPr>
          <w:rFonts w:ascii="Times New Roman" w:hAnsi="Times New Roman" w:cs="Times New Roman"/>
          <w:bCs w:val="0"/>
          <w:color w:val="auto"/>
          <w:sz w:val="28"/>
          <w:szCs w:val="28"/>
        </w:rPr>
        <w:t>3</w:t>
      </w:r>
      <w:r w:rsidR="00FB1EEA" w:rsidRPr="006466B2">
        <w:rPr>
          <w:rFonts w:ascii="Times New Roman" w:hAnsi="Times New Roman" w:cs="Times New Roman"/>
          <w:bCs w:val="0"/>
          <w:color w:val="auto"/>
          <w:sz w:val="28"/>
          <w:szCs w:val="28"/>
        </w:rPr>
        <w:t>.</w:t>
      </w:r>
      <w:r w:rsidR="00FD1E76" w:rsidRPr="006466B2">
        <w:rPr>
          <w:rFonts w:ascii="Times New Roman" w:hAnsi="Times New Roman" w:cs="Times New Roman"/>
          <w:bCs w:val="0"/>
          <w:color w:val="auto"/>
          <w:sz w:val="28"/>
          <w:szCs w:val="28"/>
        </w:rPr>
        <w:t>1</w:t>
      </w:r>
      <w:r w:rsidR="00790530" w:rsidRPr="006466B2">
        <w:rPr>
          <w:rFonts w:ascii="Times New Roman" w:hAnsi="Times New Roman" w:cs="Times New Roman"/>
          <w:bCs w:val="0"/>
          <w:color w:val="auto"/>
          <w:sz w:val="28"/>
          <w:szCs w:val="28"/>
        </w:rPr>
        <w:t>6</w:t>
      </w:r>
      <w:r w:rsidR="00FB1EEA" w:rsidRPr="006466B2">
        <w:rPr>
          <w:rFonts w:ascii="Times New Roman" w:hAnsi="Times New Roman" w:cs="Times New Roman"/>
          <w:bCs w:val="0"/>
          <w:color w:val="auto"/>
          <w:sz w:val="28"/>
          <w:szCs w:val="28"/>
        </w:rPr>
        <w:t xml:space="preserve">. </w:t>
      </w:r>
      <w:bookmarkEnd w:id="126"/>
      <w:r w:rsidR="00144D11" w:rsidRPr="006466B2">
        <w:rPr>
          <w:rFonts w:ascii="Times New Roman" w:hAnsi="Times New Roman" w:cs="Times New Roman"/>
          <w:bCs w:val="0"/>
          <w:color w:val="auto"/>
          <w:sz w:val="28"/>
          <w:szCs w:val="28"/>
        </w:rPr>
        <w:t xml:space="preserve">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w:t>
      </w:r>
      <w:r w:rsidR="00667361" w:rsidRPr="006466B2">
        <w:rPr>
          <w:rFonts w:ascii="Times New Roman" w:hAnsi="Times New Roman" w:cs="Times New Roman"/>
          <w:bCs w:val="0"/>
          <w:color w:val="auto"/>
          <w:sz w:val="28"/>
          <w:szCs w:val="28"/>
        </w:rPr>
        <w:t>182 1 03 02111 01 0000 110</w:t>
      </w:r>
      <w:bookmarkEnd w:id="127"/>
    </w:p>
    <w:p w:rsidR="00E12986" w:rsidRPr="006466B2" w:rsidRDefault="00E12986" w:rsidP="00E12986">
      <w:pPr>
        <w:rPr>
          <w:sz w:val="28"/>
          <w:szCs w:val="28"/>
        </w:rPr>
      </w:pPr>
    </w:p>
    <w:p w:rsidR="00854FB6" w:rsidRPr="006466B2" w:rsidRDefault="00854FB6" w:rsidP="00854FB6">
      <w:pPr>
        <w:widowControl/>
        <w:tabs>
          <w:tab w:val="left" w:pos="864"/>
        </w:tabs>
        <w:rPr>
          <w:rFonts w:ascii="Times New Roman" w:hAnsi="Times New Roman" w:cs="Times New Roman"/>
          <w:sz w:val="28"/>
          <w:szCs w:val="28"/>
        </w:rPr>
      </w:pPr>
      <w:r w:rsidRPr="006466B2">
        <w:rPr>
          <w:rFonts w:ascii="Times New Roman" w:hAnsi="Times New Roman" w:cs="Times New Roman"/>
          <w:sz w:val="28"/>
          <w:szCs w:val="28"/>
        </w:rPr>
        <w:t>Оценка и прогноз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осуществляется ФНС России в соответствии с Регламентом взаимодействия Минфина России и ФНС России по вопросам механизма доведения до финансовых органов субъектов Российской Федерации информации об оценке и прогнозе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а также предоставления аналитических материалов и сведений для составления и ведения кассового плана по указанным доходам.</w:t>
      </w:r>
    </w:p>
    <w:p w:rsidR="00667361" w:rsidRPr="006466B2" w:rsidRDefault="00667361" w:rsidP="005A4A0F">
      <w:pPr>
        <w:pStyle w:val="Style42"/>
        <w:widowControl/>
        <w:spacing w:before="72" w:line="240" w:lineRule="auto"/>
        <w:ind w:firstLine="720"/>
        <w:rPr>
          <w:sz w:val="28"/>
          <w:szCs w:val="28"/>
        </w:rPr>
      </w:pPr>
    </w:p>
    <w:p w:rsidR="00667361" w:rsidRPr="006466B2" w:rsidRDefault="00790530" w:rsidP="00667361">
      <w:pPr>
        <w:pStyle w:val="10"/>
        <w:spacing w:before="0" w:after="0"/>
        <w:ind w:firstLine="284"/>
        <w:rPr>
          <w:rFonts w:ascii="Times New Roman" w:hAnsi="Times New Roman" w:cs="Times New Roman"/>
          <w:bCs w:val="0"/>
          <w:color w:val="auto"/>
          <w:sz w:val="28"/>
          <w:szCs w:val="28"/>
        </w:rPr>
      </w:pPr>
      <w:bookmarkStart w:id="128" w:name="_Toc143782477"/>
      <w:r w:rsidRPr="006466B2">
        <w:rPr>
          <w:rFonts w:ascii="Times New Roman" w:hAnsi="Times New Roman" w:cs="Times New Roman"/>
          <w:bCs w:val="0"/>
          <w:color w:val="auto"/>
          <w:sz w:val="28"/>
          <w:szCs w:val="28"/>
        </w:rPr>
        <w:t>2.</w:t>
      </w:r>
      <w:r w:rsidR="00CD3725">
        <w:rPr>
          <w:rFonts w:ascii="Times New Roman" w:hAnsi="Times New Roman" w:cs="Times New Roman"/>
          <w:bCs w:val="0"/>
          <w:color w:val="auto"/>
          <w:sz w:val="28"/>
          <w:szCs w:val="28"/>
        </w:rPr>
        <w:t>3</w:t>
      </w:r>
      <w:r w:rsidRPr="006466B2">
        <w:rPr>
          <w:rFonts w:ascii="Times New Roman" w:hAnsi="Times New Roman" w:cs="Times New Roman"/>
          <w:bCs w:val="0"/>
          <w:color w:val="auto"/>
          <w:sz w:val="28"/>
          <w:szCs w:val="28"/>
        </w:rPr>
        <w:t>.17</w:t>
      </w:r>
      <w:r w:rsidR="00667361" w:rsidRPr="006466B2">
        <w:rPr>
          <w:rFonts w:ascii="Times New Roman" w:hAnsi="Times New Roman" w:cs="Times New Roman"/>
          <w:bCs w:val="0"/>
          <w:color w:val="auto"/>
          <w:sz w:val="28"/>
          <w:szCs w:val="28"/>
        </w:rPr>
        <w:t xml:space="preserve">. </w:t>
      </w:r>
      <w:r w:rsidR="00C50AC0" w:rsidRPr="006466B2">
        <w:rPr>
          <w:rFonts w:ascii="Times New Roman" w:hAnsi="Times New Roman" w:cs="Times New Roman"/>
          <w:bCs w:val="0"/>
          <w:color w:val="auto"/>
          <w:sz w:val="28"/>
          <w:szCs w:val="28"/>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w:t>
      </w:r>
      <w:r w:rsidR="00E12986" w:rsidRPr="006466B2">
        <w:rPr>
          <w:rFonts w:ascii="Times New Roman" w:hAnsi="Times New Roman" w:cs="Times New Roman"/>
          <w:bCs w:val="0"/>
          <w:color w:val="auto"/>
          <w:sz w:val="28"/>
          <w:szCs w:val="28"/>
        </w:rPr>
        <w:t xml:space="preserve"> </w:t>
      </w:r>
      <w:r w:rsidR="00F15630" w:rsidRPr="006466B2">
        <w:rPr>
          <w:rFonts w:ascii="Times New Roman" w:hAnsi="Times New Roman" w:cs="Times New Roman"/>
          <w:bCs w:val="0"/>
          <w:color w:val="auto"/>
          <w:sz w:val="28"/>
          <w:szCs w:val="28"/>
        </w:rPr>
        <w:t>1</w:t>
      </w:r>
      <w:r w:rsidR="00667361" w:rsidRPr="006466B2">
        <w:rPr>
          <w:rFonts w:ascii="Times New Roman" w:hAnsi="Times New Roman" w:cs="Times New Roman"/>
          <w:bCs w:val="0"/>
          <w:color w:val="auto"/>
          <w:sz w:val="28"/>
          <w:szCs w:val="28"/>
        </w:rPr>
        <w:t>82 1 03 02112 01 0000 110</w:t>
      </w:r>
      <w:bookmarkEnd w:id="128"/>
    </w:p>
    <w:p w:rsidR="00E12986" w:rsidRPr="006466B2" w:rsidRDefault="00E12986" w:rsidP="00E12986">
      <w:pPr>
        <w:rPr>
          <w:sz w:val="28"/>
          <w:szCs w:val="28"/>
        </w:rPr>
      </w:pPr>
    </w:p>
    <w:p w:rsidR="00854FB6" w:rsidRPr="006466B2" w:rsidRDefault="00854FB6" w:rsidP="00854FB6">
      <w:pPr>
        <w:widowControl/>
        <w:tabs>
          <w:tab w:val="left" w:pos="864"/>
        </w:tabs>
        <w:rPr>
          <w:rFonts w:ascii="Times New Roman" w:hAnsi="Times New Roman" w:cs="Times New Roman"/>
          <w:sz w:val="28"/>
          <w:szCs w:val="28"/>
        </w:rPr>
      </w:pPr>
      <w:r w:rsidRPr="006466B2">
        <w:rPr>
          <w:rFonts w:ascii="Times New Roman" w:hAnsi="Times New Roman" w:cs="Times New Roman"/>
          <w:sz w:val="28"/>
          <w:szCs w:val="28"/>
        </w:rPr>
        <w:t>Оценка и прогноз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осуществляется ФНС России в соответствии с Регламентом взаимодействия Минфина России и ФНС России по вопросам механизма доведения до финансовых органов субъектов Российской Федерации информации об оценке и прогнозе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а также предоставления аналитических материалов и сведений для составления и ведения кассового плана по указанным доходам.</w:t>
      </w:r>
    </w:p>
    <w:p w:rsidR="00303C9B" w:rsidRPr="006466B2" w:rsidRDefault="00303C9B" w:rsidP="00C5761A">
      <w:pPr>
        <w:widowControl/>
        <w:ind w:firstLine="713"/>
        <w:rPr>
          <w:rFonts w:ascii="Times New Roman" w:hAnsi="Times New Roman" w:cs="Times New Roman"/>
          <w:sz w:val="28"/>
          <w:szCs w:val="28"/>
        </w:rPr>
      </w:pPr>
    </w:p>
    <w:p w:rsidR="00303C9B" w:rsidRPr="006466B2" w:rsidRDefault="00047B1F" w:rsidP="00303C9B">
      <w:pPr>
        <w:pStyle w:val="10"/>
        <w:spacing w:before="0" w:after="0"/>
        <w:rPr>
          <w:rFonts w:ascii="Times New Roman" w:hAnsi="Times New Roman" w:cs="Times New Roman"/>
          <w:bCs w:val="0"/>
          <w:color w:val="auto"/>
          <w:sz w:val="28"/>
          <w:szCs w:val="28"/>
        </w:rPr>
      </w:pPr>
      <w:bookmarkStart w:id="129" w:name="_Toc25223405"/>
      <w:bookmarkStart w:id="130" w:name="_Toc143782478"/>
      <w:r w:rsidRPr="006466B2">
        <w:rPr>
          <w:rFonts w:ascii="Times New Roman" w:hAnsi="Times New Roman" w:cs="Times New Roman"/>
          <w:bCs w:val="0"/>
          <w:color w:val="auto"/>
          <w:sz w:val="28"/>
          <w:szCs w:val="28"/>
        </w:rPr>
        <w:t>2.</w:t>
      </w:r>
      <w:r w:rsidR="00CD3725">
        <w:rPr>
          <w:rFonts w:ascii="Times New Roman" w:hAnsi="Times New Roman" w:cs="Times New Roman"/>
          <w:bCs w:val="0"/>
          <w:color w:val="auto"/>
          <w:sz w:val="28"/>
          <w:szCs w:val="28"/>
        </w:rPr>
        <w:t>3</w:t>
      </w:r>
      <w:r w:rsidR="00303C9B" w:rsidRPr="006466B2">
        <w:rPr>
          <w:rFonts w:ascii="Times New Roman" w:hAnsi="Times New Roman" w:cs="Times New Roman"/>
          <w:bCs w:val="0"/>
          <w:color w:val="auto"/>
          <w:sz w:val="28"/>
          <w:szCs w:val="28"/>
        </w:rPr>
        <w:t>.</w:t>
      </w:r>
      <w:r w:rsidR="00FD1E76" w:rsidRPr="006466B2">
        <w:rPr>
          <w:rFonts w:ascii="Times New Roman" w:hAnsi="Times New Roman" w:cs="Times New Roman"/>
          <w:bCs w:val="0"/>
          <w:color w:val="auto"/>
          <w:sz w:val="28"/>
          <w:szCs w:val="28"/>
        </w:rPr>
        <w:t>1</w:t>
      </w:r>
      <w:r w:rsidR="00790530" w:rsidRPr="006466B2">
        <w:rPr>
          <w:rFonts w:ascii="Times New Roman" w:hAnsi="Times New Roman" w:cs="Times New Roman"/>
          <w:bCs w:val="0"/>
          <w:color w:val="auto"/>
          <w:sz w:val="28"/>
          <w:szCs w:val="28"/>
        </w:rPr>
        <w:t>8</w:t>
      </w:r>
      <w:r w:rsidR="00303C9B" w:rsidRPr="006466B2">
        <w:rPr>
          <w:rFonts w:ascii="Times New Roman" w:hAnsi="Times New Roman" w:cs="Times New Roman"/>
          <w:bCs w:val="0"/>
          <w:color w:val="auto"/>
          <w:sz w:val="28"/>
          <w:szCs w:val="28"/>
        </w:rPr>
        <w:t>. Акцизы на сидр, пуаре, медовуху</w:t>
      </w:r>
      <w:r w:rsidR="00F02954" w:rsidRPr="006466B2">
        <w:rPr>
          <w:rFonts w:ascii="Times New Roman" w:hAnsi="Times New Roman" w:cs="Times New Roman"/>
          <w:bCs w:val="0"/>
          <w:color w:val="auto"/>
          <w:sz w:val="28"/>
          <w:szCs w:val="28"/>
        </w:rPr>
        <w:t>, производимые на территории Российской Федерации</w:t>
      </w:r>
      <w:r w:rsidR="00E12986" w:rsidRPr="006466B2">
        <w:rPr>
          <w:rFonts w:ascii="Times New Roman" w:hAnsi="Times New Roman" w:cs="Times New Roman"/>
          <w:bCs w:val="0"/>
          <w:color w:val="auto"/>
          <w:sz w:val="28"/>
          <w:szCs w:val="28"/>
        </w:rPr>
        <w:t xml:space="preserve"> </w:t>
      </w:r>
      <w:r w:rsidR="00303C9B" w:rsidRPr="006466B2">
        <w:rPr>
          <w:rFonts w:ascii="Times New Roman" w:hAnsi="Times New Roman" w:cs="Times New Roman"/>
          <w:bCs w:val="0"/>
          <w:color w:val="auto"/>
          <w:sz w:val="28"/>
          <w:szCs w:val="28"/>
        </w:rPr>
        <w:t>182</w:t>
      </w:r>
      <w:r w:rsidR="005310EB" w:rsidRPr="006466B2">
        <w:rPr>
          <w:rFonts w:ascii="Times New Roman" w:hAnsi="Times New Roman" w:cs="Times New Roman"/>
          <w:bCs w:val="0"/>
          <w:color w:val="auto"/>
          <w:sz w:val="28"/>
          <w:szCs w:val="28"/>
        </w:rPr>
        <w:t> </w:t>
      </w:r>
      <w:r w:rsidR="00303C9B" w:rsidRPr="006466B2">
        <w:rPr>
          <w:rFonts w:ascii="Times New Roman" w:hAnsi="Times New Roman" w:cs="Times New Roman"/>
          <w:bCs w:val="0"/>
          <w:color w:val="auto"/>
          <w:sz w:val="28"/>
          <w:szCs w:val="28"/>
        </w:rPr>
        <w:t>1</w:t>
      </w:r>
      <w:r w:rsidR="005310EB" w:rsidRPr="006466B2">
        <w:rPr>
          <w:rFonts w:ascii="Times New Roman" w:hAnsi="Times New Roman" w:cs="Times New Roman"/>
          <w:bCs w:val="0"/>
          <w:color w:val="auto"/>
          <w:sz w:val="28"/>
          <w:szCs w:val="28"/>
        </w:rPr>
        <w:t> </w:t>
      </w:r>
      <w:r w:rsidR="00303C9B" w:rsidRPr="006466B2">
        <w:rPr>
          <w:rFonts w:ascii="Times New Roman" w:hAnsi="Times New Roman" w:cs="Times New Roman"/>
          <w:bCs w:val="0"/>
          <w:color w:val="auto"/>
          <w:sz w:val="28"/>
          <w:szCs w:val="28"/>
        </w:rPr>
        <w:t>03</w:t>
      </w:r>
      <w:r w:rsidR="005310EB" w:rsidRPr="006466B2">
        <w:rPr>
          <w:rFonts w:ascii="Times New Roman" w:hAnsi="Times New Roman" w:cs="Times New Roman"/>
          <w:bCs w:val="0"/>
          <w:color w:val="auto"/>
          <w:sz w:val="28"/>
          <w:szCs w:val="28"/>
        </w:rPr>
        <w:t> </w:t>
      </w:r>
      <w:r w:rsidR="00303C9B" w:rsidRPr="006466B2">
        <w:rPr>
          <w:rFonts w:ascii="Times New Roman" w:hAnsi="Times New Roman" w:cs="Times New Roman"/>
          <w:bCs w:val="0"/>
          <w:color w:val="auto"/>
          <w:sz w:val="28"/>
          <w:szCs w:val="28"/>
        </w:rPr>
        <w:t>02120</w:t>
      </w:r>
      <w:r w:rsidR="005310EB" w:rsidRPr="006466B2">
        <w:rPr>
          <w:rFonts w:ascii="Times New Roman" w:hAnsi="Times New Roman" w:cs="Times New Roman"/>
          <w:bCs w:val="0"/>
          <w:color w:val="auto"/>
          <w:sz w:val="28"/>
          <w:szCs w:val="28"/>
        </w:rPr>
        <w:t> </w:t>
      </w:r>
      <w:r w:rsidR="00303C9B" w:rsidRPr="006466B2">
        <w:rPr>
          <w:rFonts w:ascii="Times New Roman" w:hAnsi="Times New Roman" w:cs="Times New Roman"/>
          <w:bCs w:val="0"/>
          <w:color w:val="auto"/>
          <w:sz w:val="28"/>
          <w:szCs w:val="28"/>
        </w:rPr>
        <w:t>01</w:t>
      </w:r>
      <w:r w:rsidR="005310EB" w:rsidRPr="006466B2">
        <w:rPr>
          <w:rFonts w:ascii="Times New Roman" w:hAnsi="Times New Roman" w:cs="Times New Roman"/>
          <w:bCs w:val="0"/>
          <w:color w:val="auto"/>
          <w:sz w:val="28"/>
          <w:szCs w:val="28"/>
        </w:rPr>
        <w:t> </w:t>
      </w:r>
      <w:r w:rsidR="00303C9B" w:rsidRPr="006466B2">
        <w:rPr>
          <w:rFonts w:ascii="Times New Roman" w:hAnsi="Times New Roman" w:cs="Times New Roman"/>
          <w:bCs w:val="0"/>
          <w:color w:val="auto"/>
          <w:sz w:val="28"/>
          <w:szCs w:val="28"/>
        </w:rPr>
        <w:t>0000</w:t>
      </w:r>
      <w:r w:rsidR="005310EB" w:rsidRPr="006466B2">
        <w:rPr>
          <w:rFonts w:ascii="Times New Roman" w:hAnsi="Times New Roman" w:cs="Times New Roman"/>
          <w:bCs w:val="0"/>
          <w:color w:val="auto"/>
          <w:sz w:val="28"/>
          <w:szCs w:val="28"/>
        </w:rPr>
        <w:t> </w:t>
      </w:r>
      <w:r w:rsidR="00303C9B" w:rsidRPr="006466B2">
        <w:rPr>
          <w:rFonts w:ascii="Times New Roman" w:hAnsi="Times New Roman" w:cs="Times New Roman"/>
          <w:bCs w:val="0"/>
          <w:color w:val="auto"/>
          <w:sz w:val="28"/>
          <w:szCs w:val="28"/>
        </w:rPr>
        <w:t>110</w:t>
      </w:r>
      <w:bookmarkEnd w:id="129"/>
      <w:bookmarkEnd w:id="130"/>
    </w:p>
    <w:p w:rsidR="00C95D98" w:rsidRPr="006466B2" w:rsidRDefault="00C95D98" w:rsidP="00303C9B">
      <w:pPr>
        <w:widowControl/>
        <w:ind w:firstLine="706"/>
        <w:rPr>
          <w:rFonts w:ascii="Times New Roman" w:hAnsi="Times New Roman" w:cs="Times New Roman"/>
          <w:sz w:val="28"/>
          <w:szCs w:val="28"/>
        </w:rPr>
      </w:pPr>
    </w:p>
    <w:p w:rsidR="00303C9B" w:rsidRPr="006466B2" w:rsidRDefault="00303C9B" w:rsidP="00303C9B">
      <w:pPr>
        <w:widowControl/>
        <w:ind w:firstLine="706"/>
        <w:rPr>
          <w:rFonts w:ascii="Times New Roman" w:hAnsi="Times New Roman" w:cs="Times New Roman"/>
          <w:sz w:val="28"/>
          <w:szCs w:val="28"/>
        </w:rPr>
      </w:pPr>
      <w:r w:rsidRPr="006466B2">
        <w:rPr>
          <w:rFonts w:ascii="Times New Roman" w:hAnsi="Times New Roman" w:cs="Times New Roman"/>
          <w:sz w:val="28"/>
          <w:szCs w:val="28"/>
        </w:rPr>
        <w:t>Для расчёта поступлений акцизов на сидр, пуаре, медовуху используются:</w:t>
      </w:r>
    </w:p>
    <w:p w:rsidR="009E28B9" w:rsidRPr="006466B2" w:rsidRDefault="009E28B9" w:rsidP="00DA5720">
      <w:pPr>
        <w:widowControl/>
        <w:numPr>
          <w:ilvl w:val="0"/>
          <w:numId w:val="2"/>
        </w:numPr>
        <w:tabs>
          <w:tab w:val="left" w:pos="864"/>
        </w:tabs>
        <w:rPr>
          <w:rFonts w:ascii="Times New Roman" w:hAnsi="Times New Roman" w:cs="Times New Roman"/>
          <w:sz w:val="28"/>
          <w:szCs w:val="28"/>
        </w:rPr>
      </w:pPr>
      <w:r w:rsidRPr="006466B2">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6466B2">
        <w:rPr>
          <w:rFonts w:ascii="Times New Roman" w:hAnsi="Times New Roman" w:cs="Times New Roman"/>
          <w:sz w:val="28"/>
          <w:szCs w:val="28"/>
        </w:rPr>
        <w:t xml:space="preserve">среднесрочный </w:t>
      </w:r>
      <w:r w:rsidRPr="006466B2">
        <w:rPr>
          <w:rFonts w:ascii="Times New Roman" w:hAnsi="Times New Roman" w:cs="Times New Roman"/>
          <w:sz w:val="28"/>
          <w:szCs w:val="28"/>
        </w:rPr>
        <w:t>период, связанных с оценкой роста (снижения) макроэкономических показателей;</w:t>
      </w:r>
    </w:p>
    <w:p w:rsidR="0082748A" w:rsidRPr="006466B2" w:rsidRDefault="0082748A" w:rsidP="0082748A">
      <w:pPr>
        <w:tabs>
          <w:tab w:val="num" w:pos="0"/>
        </w:tabs>
        <w:ind w:firstLine="709"/>
        <w:rPr>
          <w:rFonts w:ascii="Times New Roman" w:hAnsi="Times New Roman"/>
          <w:sz w:val="28"/>
          <w:szCs w:val="28"/>
        </w:rPr>
      </w:pPr>
      <w:bookmarkStart w:id="131" w:name="sub_451"/>
      <w:r w:rsidRPr="006466B2">
        <w:rPr>
          <w:rFonts w:ascii="Times New Roman" w:hAnsi="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82748A" w:rsidRPr="006466B2" w:rsidRDefault="0082748A" w:rsidP="0082748A">
      <w:pPr>
        <w:ind w:firstLine="709"/>
        <w:rPr>
          <w:rFonts w:ascii="Times New Roman" w:hAnsi="Times New Roman"/>
          <w:sz w:val="28"/>
          <w:szCs w:val="28"/>
        </w:rPr>
      </w:pPr>
      <w:r w:rsidRPr="006466B2">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2748A" w:rsidRPr="006466B2" w:rsidRDefault="0082748A" w:rsidP="0082748A">
      <w:pPr>
        <w:tabs>
          <w:tab w:val="num" w:pos="0"/>
        </w:tabs>
        <w:ind w:firstLine="709"/>
        <w:rPr>
          <w:rFonts w:ascii="Times New Roman" w:hAnsi="Times New Roman"/>
          <w:sz w:val="28"/>
          <w:szCs w:val="28"/>
        </w:rPr>
      </w:pPr>
      <w:r w:rsidRPr="006466B2">
        <w:rPr>
          <w:rFonts w:ascii="Times New Roman" w:hAnsi="Times New Roman"/>
          <w:sz w:val="28"/>
          <w:szCs w:val="28"/>
        </w:rPr>
        <w:t xml:space="preserve">- </w:t>
      </w:r>
      <w:r w:rsidRPr="006466B2">
        <w:rPr>
          <w:rFonts w:ascii="Times New Roman" w:hAnsi="Times New Roman"/>
          <w:bCs/>
          <w:sz w:val="28"/>
          <w:szCs w:val="28"/>
        </w:rPr>
        <w:t>налоговые ставки, предусмотренные главой 22 НК РФ «Акцизы</w:t>
      </w:r>
      <w:r w:rsidRPr="006466B2">
        <w:rPr>
          <w:rFonts w:ascii="Times New Roman" w:hAnsi="Times New Roman"/>
          <w:sz w:val="28"/>
          <w:szCs w:val="28"/>
        </w:rPr>
        <w:t>».</w:t>
      </w:r>
    </w:p>
    <w:p w:rsidR="0082748A" w:rsidRPr="006466B2" w:rsidRDefault="0082748A" w:rsidP="0082748A">
      <w:pPr>
        <w:ind w:firstLine="709"/>
        <w:rPr>
          <w:rFonts w:ascii="Times New Roman" w:hAnsi="Times New Roman"/>
          <w:sz w:val="28"/>
          <w:szCs w:val="28"/>
        </w:rPr>
      </w:pPr>
      <w:r w:rsidRPr="006466B2">
        <w:rPr>
          <w:rFonts w:ascii="Times New Roman" w:hAnsi="Times New Roman"/>
          <w:sz w:val="28"/>
          <w:szCs w:val="28"/>
        </w:rPr>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82748A" w:rsidRPr="006466B2" w:rsidRDefault="0082748A" w:rsidP="0082748A">
      <w:pPr>
        <w:ind w:firstLine="709"/>
        <w:rPr>
          <w:rFonts w:ascii="Times New Roman" w:hAnsi="Times New Roman"/>
          <w:sz w:val="28"/>
          <w:szCs w:val="28"/>
        </w:rPr>
      </w:pPr>
      <w:r w:rsidRPr="006466B2">
        <w:rPr>
          <w:rFonts w:ascii="Times New Roman" w:hAnsi="Times New Roman"/>
          <w:sz w:val="28"/>
          <w:szCs w:val="28"/>
        </w:rPr>
        <w:t>Поступления акцизов на сидр, пуаре и медовуху (</w:t>
      </w:r>
      <w:r w:rsidRPr="006466B2">
        <w:rPr>
          <w:rFonts w:ascii="Times New Roman" w:hAnsi="Times New Roman"/>
          <w:b/>
          <w:i/>
          <w:sz w:val="28"/>
          <w:szCs w:val="28"/>
        </w:rPr>
        <w:t>А</w:t>
      </w:r>
      <w:r w:rsidRPr="006466B2">
        <w:rPr>
          <w:rFonts w:ascii="Times New Roman" w:hAnsi="Times New Roman"/>
          <w:b/>
          <w:i/>
          <w:sz w:val="28"/>
          <w:szCs w:val="28"/>
          <w:vertAlign w:val="subscript"/>
        </w:rPr>
        <w:t xml:space="preserve"> сидр</w:t>
      </w:r>
      <w:r w:rsidRPr="006466B2">
        <w:rPr>
          <w:rFonts w:ascii="Times New Roman" w:hAnsi="Times New Roman"/>
          <w:sz w:val="28"/>
          <w:szCs w:val="28"/>
        </w:rPr>
        <w:t>) определяется исходя из следующего алгоритма расчёта (формуле):</w:t>
      </w:r>
    </w:p>
    <w:p w:rsidR="0082748A" w:rsidRPr="006466B2" w:rsidRDefault="0082748A" w:rsidP="0082748A">
      <w:pPr>
        <w:spacing w:before="120" w:after="120"/>
        <w:jc w:val="center"/>
        <w:rPr>
          <w:rFonts w:ascii="Times New Roman" w:hAnsi="Times New Roman"/>
          <w:sz w:val="28"/>
          <w:szCs w:val="28"/>
        </w:rPr>
      </w:pPr>
      <w:r w:rsidRPr="006466B2">
        <w:rPr>
          <w:rFonts w:ascii="Times New Roman" w:hAnsi="Times New Roman"/>
          <w:b/>
          <w:i/>
          <w:sz w:val="28"/>
          <w:szCs w:val="28"/>
        </w:rPr>
        <w:t>А</w:t>
      </w:r>
      <w:r w:rsidRPr="006466B2">
        <w:rPr>
          <w:rFonts w:ascii="Times New Roman" w:hAnsi="Times New Roman"/>
          <w:b/>
          <w:i/>
          <w:sz w:val="28"/>
          <w:szCs w:val="28"/>
          <w:vertAlign w:val="subscript"/>
        </w:rPr>
        <w:t xml:space="preserve"> сидр</w:t>
      </w:r>
      <w:r w:rsidRPr="006466B2">
        <w:rPr>
          <w:rFonts w:ascii="Times New Roman" w:hAnsi="Times New Roman"/>
          <w:b/>
          <w:i/>
          <w:sz w:val="28"/>
          <w:szCs w:val="28"/>
        </w:rPr>
        <w:t>= ∑ (</w:t>
      </w:r>
      <w:r w:rsidRPr="006466B2">
        <w:rPr>
          <w:rFonts w:ascii="Times New Roman" w:hAnsi="Times New Roman"/>
          <w:b/>
          <w:i/>
          <w:sz w:val="28"/>
          <w:szCs w:val="28"/>
          <w:lang w:val="en-US"/>
        </w:rPr>
        <w:t>V</w:t>
      </w:r>
      <w:r w:rsidRPr="006466B2">
        <w:rPr>
          <w:rFonts w:ascii="Times New Roman" w:hAnsi="Times New Roman"/>
          <w:b/>
          <w:i/>
          <w:sz w:val="28"/>
          <w:szCs w:val="28"/>
          <w:vertAlign w:val="subscript"/>
        </w:rPr>
        <w:t>сидр</w:t>
      </w:r>
      <w:r w:rsidR="00AB7017" w:rsidRPr="006466B2">
        <w:rPr>
          <w:rFonts w:ascii="Times New Roman" w:hAnsi="Times New Roman" w:cs="Times New Roman"/>
          <w:b/>
          <w:i/>
          <w:sz w:val="28"/>
          <w:szCs w:val="28"/>
          <w:lang w:eastAsia="en-US"/>
        </w:rPr>
        <w:t xml:space="preserve"> ×</w:t>
      </w:r>
      <w:r w:rsidR="00AB7017" w:rsidRPr="006466B2">
        <w:rPr>
          <w:rFonts w:ascii="Times New Roman" w:hAnsi="Times New Roman"/>
          <w:b/>
          <w:i/>
          <w:sz w:val="28"/>
          <w:szCs w:val="28"/>
        </w:rPr>
        <w:t xml:space="preserve"> </w:t>
      </w:r>
      <w:r w:rsidRPr="006466B2">
        <w:rPr>
          <w:rFonts w:ascii="Times New Roman" w:hAnsi="Times New Roman"/>
          <w:b/>
          <w:i/>
          <w:sz w:val="28"/>
          <w:szCs w:val="28"/>
          <w:lang w:val="en-US"/>
        </w:rPr>
        <w:t>S</w:t>
      </w:r>
      <w:r w:rsidRPr="006466B2">
        <w:rPr>
          <w:rFonts w:ascii="Times New Roman" w:hAnsi="Times New Roman"/>
          <w:b/>
          <w:i/>
          <w:sz w:val="28"/>
          <w:szCs w:val="28"/>
        </w:rPr>
        <w:t>)</w:t>
      </w:r>
      <w:r w:rsidR="00AB7017" w:rsidRPr="006466B2">
        <w:rPr>
          <w:rFonts w:ascii="Times New Roman" w:hAnsi="Times New Roman" w:cs="Times New Roman"/>
          <w:b/>
          <w:i/>
          <w:sz w:val="28"/>
          <w:szCs w:val="28"/>
          <w:lang w:eastAsia="en-US"/>
        </w:rPr>
        <w:t xml:space="preserve"> ×</w:t>
      </w:r>
      <w:r w:rsidRPr="006466B2">
        <w:rPr>
          <w:rFonts w:ascii="Times New Roman" w:hAnsi="Times New Roman"/>
          <w:b/>
          <w:i/>
          <w:sz w:val="28"/>
          <w:szCs w:val="28"/>
        </w:rPr>
        <w:t xml:space="preserve"> </w:t>
      </w:r>
      <w:r w:rsidRPr="006466B2">
        <w:rPr>
          <w:rFonts w:ascii="Times New Roman" w:hAnsi="Times New Roman"/>
          <w:b/>
          <w:i/>
          <w:sz w:val="28"/>
          <w:szCs w:val="28"/>
          <w:lang w:val="en-US"/>
        </w:rPr>
        <w:t>K</w:t>
      </w:r>
      <w:r w:rsidRPr="006466B2">
        <w:rPr>
          <w:rFonts w:ascii="Times New Roman" w:hAnsi="Times New Roman"/>
          <w:b/>
          <w:i/>
          <w:sz w:val="28"/>
          <w:szCs w:val="28"/>
        </w:rPr>
        <w:t xml:space="preserve"> </w:t>
      </w:r>
      <w:r w:rsidRPr="006466B2">
        <w:rPr>
          <w:rFonts w:ascii="Times New Roman" w:hAnsi="Times New Roman"/>
          <w:b/>
          <w:i/>
          <w:sz w:val="28"/>
          <w:szCs w:val="28"/>
          <w:vertAlign w:val="subscript"/>
        </w:rPr>
        <w:t xml:space="preserve">соб. </w:t>
      </w:r>
      <w:r w:rsidR="002749C2" w:rsidRPr="006466B2">
        <w:rPr>
          <w:rFonts w:ascii="Times New Roman" w:hAnsi="Times New Roman" w:cs="Times New Roman"/>
          <w:b/>
          <w:i/>
          <w:sz w:val="28"/>
          <w:szCs w:val="28"/>
          <w:lang w:eastAsia="en-US"/>
        </w:rPr>
        <w:t xml:space="preserve">× </w:t>
      </w:r>
      <w:r w:rsidR="002749C2" w:rsidRPr="006466B2">
        <w:rPr>
          <w:rFonts w:ascii="Times New Roman" w:hAnsi="Times New Roman" w:cs="Times New Roman"/>
          <w:b/>
          <w:i/>
          <w:sz w:val="28"/>
          <w:szCs w:val="28"/>
          <w:lang w:val="en-US" w:eastAsia="en-US"/>
        </w:rPr>
        <w:t>K</w:t>
      </w:r>
      <w:r w:rsidR="002749C2" w:rsidRPr="006466B2">
        <w:rPr>
          <w:rFonts w:ascii="Times New Roman" w:hAnsi="Times New Roman" w:cs="Times New Roman"/>
          <w:b/>
          <w:i/>
          <w:sz w:val="28"/>
          <w:szCs w:val="28"/>
          <w:lang w:eastAsia="en-US"/>
        </w:rPr>
        <w:t xml:space="preserve"> </w:t>
      </w:r>
      <w:r w:rsidR="002749C2" w:rsidRPr="006466B2">
        <w:rPr>
          <w:rFonts w:ascii="Times New Roman" w:hAnsi="Times New Roman" w:cs="Times New Roman"/>
          <w:b/>
          <w:i/>
          <w:sz w:val="28"/>
          <w:szCs w:val="28"/>
          <w:vertAlign w:val="subscript"/>
          <w:lang w:eastAsia="en-US"/>
        </w:rPr>
        <w:t>р</w:t>
      </w:r>
      <w:r w:rsidR="002749C2" w:rsidRPr="006466B2">
        <w:rPr>
          <w:rFonts w:ascii="Times New Roman" w:hAnsi="Times New Roman" w:cs="Times New Roman"/>
          <w:b/>
          <w:i/>
          <w:sz w:val="28"/>
          <w:szCs w:val="28"/>
          <w:lang w:eastAsia="en-US"/>
        </w:rPr>
        <w:t xml:space="preserve"> </w:t>
      </w:r>
      <w:r w:rsidRPr="006466B2">
        <w:rPr>
          <w:rFonts w:ascii="Times New Roman" w:hAnsi="Times New Roman"/>
          <w:b/>
          <w:i/>
          <w:sz w:val="28"/>
          <w:szCs w:val="28"/>
        </w:rPr>
        <w:t>(+/-)</w:t>
      </w:r>
      <w:r w:rsidRPr="006466B2">
        <w:rPr>
          <w:rFonts w:ascii="Times New Roman" w:hAnsi="Times New Roman"/>
          <w:b/>
          <w:i/>
          <w:sz w:val="28"/>
          <w:szCs w:val="28"/>
          <w:lang w:val="en-US"/>
        </w:rPr>
        <w:t>P</w:t>
      </w:r>
      <w:r w:rsidRPr="006466B2">
        <w:rPr>
          <w:rFonts w:ascii="Times New Roman" w:hAnsi="Times New Roman"/>
          <w:b/>
          <w:i/>
          <w:sz w:val="28"/>
          <w:szCs w:val="28"/>
        </w:rPr>
        <w:t xml:space="preserve"> (+/-)</w:t>
      </w:r>
      <w:r w:rsidRPr="006466B2">
        <w:rPr>
          <w:rFonts w:ascii="Times New Roman" w:hAnsi="Times New Roman"/>
          <w:b/>
          <w:i/>
          <w:sz w:val="28"/>
          <w:szCs w:val="28"/>
          <w:lang w:val="en-US"/>
        </w:rPr>
        <w:t>F</w:t>
      </w:r>
      <w:r w:rsidRPr="006466B2">
        <w:rPr>
          <w:rFonts w:ascii="Times New Roman" w:hAnsi="Times New Roman"/>
          <w:b/>
          <w:i/>
          <w:sz w:val="28"/>
          <w:szCs w:val="28"/>
        </w:rPr>
        <w:t xml:space="preserve">, </w:t>
      </w:r>
      <w:r w:rsidRPr="006466B2">
        <w:rPr>
          <w:rFonts w:ascii="Times New Roman" w:hAnsi="Times New Roman"/>
          <w:sz w:val="28"/>
          <w:szCs w:val="28"/>
        </w:rPr>
        <w:t>где,</w:t>
      </w:r>
    </w:p>
    <w:p w:rsidR="0082748A" w:rsidRPr="006466B2" w:rsidRDefault="0082748A" w:rsidP="0082748A">
      <w:pPr>
        <w:ind w:firstLine="709"/>
        <w:rPr>
          <w:rFonts w:ascii="Times New Roman" w:hAnsi="Times New Roman"/>
          <w:sz w:val="28"/>
          <w:szCs w:val="28"/>
        </w:rPr>
      </w:pPr>
      <w:r w:rsidRPr="006466B2">
        <w:rPr>
          <w:rFonts w:ascii="Times New Roman" w:hAnsi="Times New Roman"/>
          <w:b/>
          <w:i/>
          <w:sz w:val="28"/>
          <w:szCs w:val="28"/>
          <w:lang w:val="en-US"/>
        </w:rPr>
        <w:t>V</w:t>
      </w:r>
      <w:r w:rsidRPr="006466B2">
        <w:rPr>
          <w:rFonts w:ascii="Times New Roman" w:hAnsi="Times New Roman"/>
          <w:b/>
          <w:i/>
          <w:sz w:val="28"/>
          <w:szCs w:val="28"/>
          <w:vertAlign w:val="subscript"/>
        </w:rPr>
        <w:t>сидр</w:t>
      </w:r>
      <w:r w:rsidRPr="006466B2">
        <w:rPr>
          <w:rFonts w:ascii="Times New Roman" w:hAnsi="Times New Roman"/>
          <w:sz w:val="28"/>
          <w:szCs w:val="28"/>
        </w:rPr>
        <w:t xml:space="preserve"> – налогооблагаемый объем реализации сидра, пуаре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 5-АЛ);</w:t>
      </w:r>
    </w:p>
    <w:p w:rsidR="0082748A" w:rsidRPr="006466B2" w:rsidRDefault="0082748A" w:rsidP="0082748A">
      <w:pPr>
        <w:ind w:firstLine="709"/>
        <w:rPr>
          <w:rFonts w:ascii="Times New Roman" w:hAnsi="Times New Roman"/>
          <w:sz w:val="28"/>
          <w:szCs w:val="28"/>
        </w:rPr>
      </w:pPr>
      <w:r w:rsidRPr="006466B2">
        <w:rPr>
          <w:rFonts w:ascii="Times New Roman" w:hAnsi="Times New Roman"/>
          <w:b/>
          <w:i/>
          <w:sz w:val="28"/>
          <w:szCs w:val="28"/>
          <w:lang w:val="en-US"/>
        </w:rPr>
        <w:t>S</w:t>
      </w:r>
      <w:r w:rsidRPr="006466B2">
        <w:rPr>
          <w:rFonts w:ascii="Times New Roman" w:hAnsi="Times New Roman"/>
          <w:b/>
          <w:i/>
          <w:sz w:val="28"/>
          <w:szCs w:val="28"/>
        </w:rPr>
        <w:t xml:space="preserve"> –</w:t>
      </w:r>
      <w:r w:rsidRPr="006466B2">
        <w:rPr>
          <w:rFonts w:ascii="Times New Roman" w:hAnsi="Times New Roman"/>
          <w:sz w:val="28"/>
          <w:szCs w:val="28"/>
        </w:rPr>
        <w:t xml:space="preserve"> ставка акциза, рублей за 1 литр;</w:t>
      </w:r>
    </w:p>
    <w:p w:rsidR="0082748A" w:rsidRPr="006466B2" w:rsidRDefault="0082748A" w:rsidP="0082748A">
      <w:pPr>
        <w:ind w:firstLine="709"/>
        <w:rPr>
          <w:rFonts w:ascii="Times New Roman" w:hAnsi="Times New Roman"/>
          <w:sz w:val="28"/>
          <w:szCs w:val="28"/>
        </w:rPr>
      </w:pPr>
      <w:r w:rsidRPr="006466B2">
        <w:rPr>
          <w:rFonts w:ascii="Times New Roman" w:hAnsi="Times New Roman"/>
          <w:b/>
          <w:i/>
          <w:sz w:val="28"/>
          <w:szCs w:val="28"/>
          <w:lang w:val="en-US"/>
        </w:rPr>
        <w:t>K</w:t>
      </w:r>
      <w:r w:rsidRPr="006466B2">
        <w:rPr>
          <w:rFonts w:ascii="Times New Roman" w:hAnsi="Times New Roman"/>
          <w:b/>
          <w:i/>
          <w:sz w:val="28"/>
          <w:szCs w:val="28"/>
        </w:rPr>
        <w:t xml:space="preserve"> </w:t>
      </w:r>
      <w:r w:rsidRPr="006466B2">
        <w:rPr>
          <w:rFonts w:ascii="Times New Roman" w:hAnsi="Times New Roman"/>
          <w:b/>
          <w:i/>
          <w:sz w:val="28"/>
          <w:szCs w:val="28"/>
          <w:vertAlign w:val="subscript"/>
        </w:rPr>
        <w:t>соб.</w:t>
      </w:r>
      <w:r w:rsidRPr="006466B2">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2748A" w:rsidRPr="006466B2" w:rsidRDefault="0082748A" w:rsidP="0082748A">
      <w:pPr>
        <w:ind w:firstLine="709"/>
        <w:rPr>
          <w:rFonts w:ascii="Times New Roman" w:hAnsi="Times New Roman"/>
          <w:sz w:val="28"/>
          <w:szCs w:val="28"/>
        </w:rPr>
      </w:pPr>
      <w:r w:rsidRPr="006466B2">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749C2" w:rsidRPr="006466B2" w:rsidRDefault="002749C2" w:rsidP="002749C2">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82748A" w:rsidRPr="006466B2" w:rsidRDefault="0082748A" w:rsidP="0082748A">
      <w:pPr>
        <w:ind w:firstLine="709"/>
        <w:rPr>
          <w:rFonts w:ascii="Times New Roman" w:hAnsi="Times New Roman"/>
          <w:sz w:val="28"/>
          <w:szCs w:val="28"/>
        </w:rPr>
      </w:pPr>
      <w:r w:rsidRPr="006466B2">
        <w:rPr>
          <w:rFonts w:ascii="Times New Roman" w:hAnsi="Times New Roman"/>
          <w:b/>
          <w:i/>
          <w:sz w:val="28"/>
          <w:szCs w:val="28"/>
          <w:lang w:val="en-US"/>
        </w:rPr>
        <w:t>P</w:t>
      </w:r>
      <w:r w:rsidRPr="006466B2">
        <w:rPr>
          <w:rFonts w:ascii="Times New Roman" w:hAnsi="Times New Roman"/>
          <w:sz w:val="28"/>
          <w:szCs w:val="28"/>
        </w:rPr>
        <w:t xml:space="preserve"> – переходящие платежи, тыс. рублей;</w:t>
      </w:r>
    </w:p>
    <w:p w:rsidR="00025470" w:rsidRPr="006466B2" w:rsidRDefault="0082748A" w:rsidP="00025470">
      <w:pPr>
        <w:rPr>
          <w:rFonts w:ascii="Times New Roman" w:eastAsia="Calibri" w:hAnsi="Times New Roman" w:cs="Times New Roman"/>
          <w:bCs/>
          <w:iCs/>
          <w:snapToGrid w:val="0"/>
          <w:sz w:val="28"/>
          <w:szCs w:val="28"/>
          <w:lang w:eastAsia="en-US"/>
        </w:rPr>
      </w:pPr>
      <w:r w:rsidRPr="006466B2">
        <w:rPr>
          <w:rFonts w:ascii="Times New Roman" w:hAnsi="Times New Roman"/>
          <w:b/>
          <w:i/>
          <w:sz w:val="28"/>
          <w:szCs w:val="28"/>
        </w:rPr>
        <w:t xml:space="preserve">F – </w:t>
      </w:r>
      <w:r w:rsidR="00025470" w:rsidRPr="006466B2">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82748A" w:rsidRPr="006466B2" w:rsidRDefault="0082748A" w:rsidP="0082748A">
      <w:pPr>
        <w:ind w:firstLine="709"/>
        <w:rPr>
          <w:rFonts w:ascii="Times New Roman" w:hAnsi="Times New Roman"/>
          <w:sz w:val="28"/>
          <w:szCs w:val="28"/>
        </w:rPr>
      </w:pPr>
      <w:r w:rsidRPr="006466B2">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2748A" w:rsidRPr="006466B2" w:rsidRDefault="0082748A" w:rsidP="0082748A">
      <w:pPr>
        <w:ind w:firstLine="709"/>
        <w:rPr>
          <w:rFonts w:ascii="Times New Roman" w:hAnsi="Times New Roman"/>
          <w:sz w:val="28"/>
          <w:szCs w:val="28"/>
        </w:rPr>
      </w:pPr>
      <w:r w:rsidRPr="006466B2">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82748A" w:rsidRPr="006466B2" w:rsidRDefault="0082748A" w:rsidP="0082748A">
      <w:pPr>
        <w:ind w:firstLine="709"/>
        <w:rPr>
          <w:rFonts w:ascii="Times New Roman" w:hAnsi="Times New Roman"/>
          <w:sz w:val="28"/>
          <w:szCs w:val="28"/>
        </w:rPr>
      </w:pPr>
      <w:r w:rsidRPr="006466B2">
        <w:rPr>
          <w:rFonts w:ascii="Times New Roman" w:hAnsi="Times New Roman"/>
          <w:sz w:val="28"/>
          <w:szCs w:val="28"/>
        </w:rPr>
        <w:t>Акцизы на сидр, пуаре и медовуху зачисляются в бюджеты бюджетной системы Российской Федерации по нормативам, установленным в соответствии со статьями БК РФ.</w:t>
      </w:r>
    </w:p>
    <w:p w:rsidR="002749C2" w:rsidRPr="006466B2" w:rsidRDefault="002749C2" w:rsidP="0082748A">
      <w:pPr>
        <w:ind w:firstLine="709"/>
        <w:rPr>
          <w:rFonts w:ascii="Times New Roman" w:hAnsi="Times New Roman"/>
          <w:sz w:val="28"/>
          <w:szCs w:val="28"/>
        </w:rPr>
      </w:pPr>
    </w:p>
    <w:p w:rsidR="008F0190" w:rsidRPr="006466B2" w:rsidRDefault="00047B1F" w:rsidP="008F0190">
      <w:pPr>
        <w:pStyle w:val="10"/>
        <w:spacing w:before="0" w:after="0"/>
        <w:ind w:firstLine="284"/>
        <w:rPr>
          <w:rFonts w:ascii="Times New Roman" w:hAnsi="Times New Roman" w:cs="Times New Roman"/>
          <w:bCs w:val="0"/>
          <w:color w:val="auto"/>
          <w:sz w:val="28"/>
          <w:szCs w:val="28"/>
        </w:rPr>
      </w:pPr>
      <w:bookmarkStart w:id="132" w:name="_Toc25223406"/>
      <w:bookmarkStart w:id="133" w:name="_Toc143782479"/>
      <w:r w:rsidRPr="006466B2">
        <w:rPr>
          <w:rFonts w:ascii="Times New Roman" w:hAnsi="Times New Roman" w:cs="Times New Roman"/>
          <w:bCs w:val="0"/>
          <w:color w:val="auto"/>
          <w:sz w:val="28"/>
          <w:szCs w:val="28"/>
        </w:rPr>
        <w:t>2.</w:t>
      </w:r>
      <w:r w:rsidR="00CD3725">
        <w:rPr>
          <w:rFonts w:ascii="Times New Roman" w:hAnsi="Times New Roman" w:cs="Times New Roman"/>
          <w:bCs w:val="0"/>
          <w:color w:val="auto"/>
          <w:sz w:val="28"/>
          <w:szCs w:val="28"/>
        </w:rPr>
        <w:t>3</w:t>
      </w:r>
      <w:r w:rsidR="008F0190" w:rsidRPr="006466B2">
        <w:rPr>
          <w:rFonts w:ascii="Times New Roman" w:hAnsi="Times New Roman" w:cs="Times New Roman"/>
          <w:bCs w:val="0"/>
          <w:color w:val="auto"/>
          <w:sz w:val="28"/>
          <w:szCs w:val="28"/>
        </w:rPr>
        <w:t>.</w:t>
      </w:r>
      <w:r w:rsidR="00FD1E76" w:rsidRPr="006466B2">
        <w:rPr>
          <w:rFonts w:ascii="Times New Roman" w:hAnsi="Times New Roman" w:cs="Times New Roman"/>
          <w:bCs w:val="0"/>
          <w:color w:val="auto"/>
          <w:sz w:val="28"/>
          <w:szCs w:val="28"/>
        </w:rPr>
        <w:t>1</w:t>
      </w:r>
      <w:r w:rsidR="00790530" w:rsidRPr="006466B2">
        <w:rPr>
          <w:rFonts w:ascii="Times New Roman" w:hAnsi="Times New Roman" w:cs="Times New Roman"/>
          <w:bCs w:val="0"/>
          <w:color w:val="auto"/>
          <w:sz w:val="28"/>
          <w:szCs w:val="28"/>
        </w:rPr>
        <w:t>9</w:t>
      </w:r>
      <w:r w:rsidR="008F0190" w:rsidRPr="006466B2">
        <w:rPr>
          <w:rFonts w:ascii="Times New Roman" w:hAnsi="Times New Roman" w:cs="Times New Roman"/>
          <w:bCs w:val="0"/>
          <w:color w:val="auto"/>
          <w:sz w:val="28"/>
          <w:szCs w:val="28"/>
        </w:rPr>
        <w:t xml:space="preserve">. Акцизы на алкогольную продукцию с объемной долей этилового спирта </w:t>
      </w:r>
      <w:r w:rsidR="00C50AC0" w:rsidRPr="006466B2">
        <w:rPr>
          <w:rFonts w:ascii="Times New Roman" w:hAnsi="Times New Roman" w:cs="Times New Roman"/>
          <w:bCs w:val="0"/>
          <w:color w:val="auto"/>
          <w:sz w:val="28"/>
          <w:szCs w:val="28"/>
        </w:rPr>
        <w:t xml:space="preserve">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 </w:t>
      </w:r>
      <w:r w:rsidR="00F15630" w:rsidRPr="006466B2">
        <w:rPr>
          <w:rFonts w:ascii="Times New Roman" w:hAnsi="Times New Roman" w:cs="Times New Roman"/>
          <w:bCs w:val="0"/>
          <w:color w:val="auto"/>
          <w:sz w:val="28"/>
          <w:szCs w:val="28"/>
        </w:rPr>
        <w:t>1</w:t>
      </w:r>
      <w:r w:rsidR="008F0190" w:rsidRPr="006466B2">
        <w:rPr>
          <w:rFonts w:ascii="Times New Roman" w:hAnsi="Times New Roman" w:cs="Times New Roman"/>
          <w:bCs w:val="0"/>
          <w:color w:val="auto"/>
          <w:sz w:val="28"/>
          <w:szCs w:val="28"/>
        </w:rPr>
        <w:t>82</w:t>
      </w:r>
      <w:r w:rsidR="00F972DD" w:rsidRPr="006466B2">
        <w:rPr>
          <w:rFonts w:ascii="Times New Roman" w:hAnsi="Times New Roman" w:cs="Times New Roman"/>
          <w:bCs w:val="0"/>
          <w:color w:val="auto"/>
          <w:sz w:val="28"/>
          <w:szCs w:val="28"/>
        </w:rPr>
        <w:t> </w:t>
      </w:r>
      <w:r w:rsidR="008F0190" w:rsidRPr="006466B2">
        <w:rPr>
          <w:rFonts w:ascii="Times New Roman" w:hAnsi="Times New Roman" w:cs="Times New Roman"/>
          <w:bCs w:val="0"/>
          <w:color w:val="auto"/>
          <w:sz w:val="28"/>
          <w:szCs w:val="28"/>
        </w:rPr>
        <w:t>1</w:t>
      </w:r>
      <w:r w:rsidR="00F972DD" w:rsidRPr="006466B2">
        <w:rPr>
          <w:rFonts w:ascii="Times New Roman" w:hAnsi="Times New Roman" w:cs="Times New Roman"/>
          <w:bCs w:val="0"/>
          <w:color w:val="auto"/>
          <w:sz w:val="28"/>
          <w:szCs w:val="28"/>
        </w:rPr>
        <w:t> </w:t>
      </w:r>
      <w:r w:rsidR="008F0190" w:rsidRPr="006466B2">
        <w:rPr>
          <w:rFonts w:ascii="Times New Roman" w:hAnsi="Times New Roman" w:cs="Times New Roman"/>
          <w:bCs w:val="0"/>
          <w:color w:val="auto"/>
          <w:sz w:val="28"/>
          <w:szCs w:val="28"/>
        </w:rPr>
        <w:t>03</w:t>
      </w:r>
      <w:r w:rsidR="00F972DD" w:rsidRPr="006466B2">
        <w:rPr>
          <w:rFonts w:ascii="Times New Roman" w:hAnsi="Times New Roman" w:cs="Times New Roman"/>
          <w:bCs w:val="0"/>
          <w:color w:val="auto"/>
          <w:sz w:val="28"/>
          <w:szCs w:val="28"/>
        </w:rPr>
        <w:t> </w:t>
      </w:r>
      <w:r w:rsidR="008F0190" w:rsidRPr="006466B2">
        <w:rPr>
          <w:rFonts w:ascii="Times New Roman" w:hAnsi="Times New Roman" w:cs="Times New Roman"/>
          <w:bCs w:val="0"/>
          <w:color w:val="auto"/>
          <w:sz w:val="28"/>
          <w:szCs w:val="28"/>
        </w:rPr>
        <w:t>021</w:t>
      </w:r>
      <w:r w:rsidR="002478C2" w:rsidRPr="006466B2">
        <w:rPr>
          <w:rFonts w:ascii="Times New Roman" w:hAnsi="Times New Roman" w:cs="Times New Roman"/>
          <w:bCs w:val="0"/>
          <w:color w:val="auto"/>
          <w:sz w:val="28"/>
          <w:szCs w:val="28"/>
        </w:rPr>
        <w:t>3</w:t>
      </w:r>
      <w:r w:rsidR="008F0190" w:rsidRPr="006466B2">
        <w:rPr>
          <w:rFonts w:ascii="Times New Roman" w:hAnsi="Times New Roman" w:cs="Times New Roman"/>
          <w:bCs w:val="0"/>
          <w:color w:val="auto"/>
          <w:sz w:val="28"/>
          <w:szCs w:val="28"/>
        </w:rPr>
        <w:t>0</w:t>
      </w:r>
      <w:r w:rsidR="00F972DD" w:rsidRPr="006466B2">
        <w:rPr>
          <w:rFonts w:ascii="Times New Roman" w:hAnsi="Times New Roman" w:cs="Times New Roman"/>
          <w:bCs w:val="0"/>
          <w:color w:val="auto"/>
          <w:sz w:val="28"/>
          <w:szCs w:val="28"/>
        </w:rPr>
        <w:t> </w:t>
      </w:r>
      <w:r w:rsidR="008F0190" w:rsidRPr="006466B2">
        <w:rPr>
          <w:rFonts w:ascii="Times New Roman" w:hAnsi="Times New Roman" w:cs="Times New Roman"/>
          <w:bCs w:val="0"/>
          <w:color w:val="auto"/>
          <w:sz w:val="28"/>
          <w:szCs w:val="28"/>
        </w:rPr>
        <w:t>01</w:t>
      </w:r>
      <w:r w:rsidR="00F972DD" w:rsidRPr="006466B2">
        <w:rPr>
          <w:rFonts w:ascii="Times New Roman" w:hAnsi="Times New Roman" w:cs="Times New Roman"/>
          <w:bCs w:val="0"/>
          <w:color w:val="auto"/>
          <w:sz w:val="28"/>
          <w:szCs w:val="28"/>
        </w:rPr>
        <w:t> </w:t>
      </w:r>
      <w:r w:rsidR="008F0190" w:rsidRPr="006466B2">
        <w:rPr>
          <w:rFonts w:ascii="Times New Roman" w:hAnsi="Times New Roman" w:cs="Times New Roman"/>
          <w:bCs w:val="0"/>
          <w:color w:val="auto"/>
          <w:sz w:val="28"/>
          <w:szCs w:val="28"/>
        </w:rPr>
        <w:t>0000</w:t>
      </w:r>
      <w:r w:rsidR="00F972DD" w:rsidRPr="006466B2">
        <w:rPr>
          <w:rFonts w:ascii="Times New Roman" w:hAnsi="Times New Roman" w:cs="Times New Roman"/>
          <w:bCs w:val="0"/>
          <w:color w:val="auto"/>
          <w:sz w:val="28"/>
          <w:szCs w:val="28"/>
        </w:rPr>
        <w:t> </w:t>
      </w:r>
      <w:r w:rsidR="008F0190" w:rsidRPr="006466B2">
        <w:rPr>
          <w:rFonts w:ascii="Times New Roman" w:hAnsi="Times New Roman" w:cs="Times New Roman"/>
          <w:bCs w:val="0"/>
          <w:color w:val="auto"/>
          <w:sz w:val="28"/>
          <w:szCs w:val="28"/>
        </w:rPr>
        <w:t>110</w:t>
      </w:r>
      <w:bookmarkEnd w:id="132"/>
      <w:bookmarkEnd w:id="133"/>
    </w:p>
    <w:p w:rsidR="00C95D98" w:rsidRPr="006466B2" w:rsidRDefault="00C95D98" w:rsidP="002478C2">
      <w:pPr>
        <w:widowControl/>
        <w:ind w:firstLine="706"/>
        <w:rPr>
          <w:rFonts w:ascii="Times New Roman" w:hAnsi="Times New Roman" w:cs="Times New Roman"/>
          <w:sz w:val="28"/>
          <w:szCs w:val="28"/>
        </w:rPr>
      </w:pPr>
    </w:p>
    <w:p w:rsidR="002478C2" w:rsidRPr="006466B2" w:rsidRDefault="002478C2" w:rsidP="002478C2">
      <w:pPr>
        <w:widowControl/>
        <w:ind w:firstLine="706"/>
        <w:rPr>
          <w:rFonts w:ascii="Times New Roman" w:hAnsi="Times New Roman" w:cs="Times New Roman"/>
          <w:sz w:val="28"/>
          <w:szCs w:val="28"/>
        </w:rPr>
      </w:pPr>
      <w:r w:rsidRPr="006466B2">
        <w:rPr>
          <w:rFonts w:ascii="Times New Roman" w:hAnsi="Times New Roman" w:cs="Times New Roman"/>
          <w:sz w:val="28"/>
          <w:szCs w:val="28"/>
        </w:rPr>
        <w:t xml:space="preserve">Для расчёта поступлений </w:t>
      </w:r>
      <w:r w:rsidR="00C50AC0" w:rsidRPr="006466B2">
        <w:rPr>
          <w:rFonts w:ascii="Times New Roman" w:hAnsi="Times New Roman" w:cs="Times New Roman"/>
          <w:sz w:val="28"/>
          <w:szCs w:val="28"/>
        </w:rPr>
        <w:t xml:space="preserve">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w:t>
      </w:r>
      <w:r w:rsidRPr="006466B2">
        <w:rPr>
          <w:rFonts w:ascii="Times New Roman" w:hAnsi="Times New Roman" w:cs="Times New Roman"/>
          <w:sz w:val="28"/>
          <w:szCs w:val="28"/>
        </w:rPr>
        <w:t>используются:</w:t>
      </w:r>
    </w:p>
    <w:p w:rsidR="009E28B9" w:rsidRPr="006466B2" w:rsidRDefault="009E28B9" w:rsidP="00DA5720">
      <w:pPr>
        <w:widowControl/>
        <w:numPr>
          <w:ilvl w:val="0"/>
          <w:numId w:val="2"/>
        </w:numPr>
        <w:tabs>
          <w:tab w:val="left" w:pos="864"/>
        </w:tabs>
        <w:rPr>
          <w:rFonts w:ascii="Times New Roman" w:hAnsi="Times New Roman" w:cs="Times New Roman"/>
          <w:sz w:val="28"/>
          <w:szCs w:val="28"/>
        </w:rPr>
      </w:pPr>
      <w:r w:rsidRPr="006466B2">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6466B2">
        <w:rPr>
          <w:rFonts w:ascii="Times New Roman" w:hAnsi="Times New Roman" w:cs="Times New Roman"/>
          <w:sz w:val="28"/>
          <w:szCs w:val="28"/>
        </w:rPr>
        <w:t xml:space="preserve">среднесрочный </w:t>
      </w:r>
      <w:r w:rsidRPr="006466B2">
        <w:rPr>
          <w:rFonts w:ascii="Times New Roman" w:hAnsi="Times New Roman" w:cs="Times New Roman"/>
          <w:sz w:val="28"/>
          <w:szCs w:val="28"/>
        </w:rPr>
        <w:t>период, связанных с оценкой роста (снижения) макроэкономических показателей;</w:t>
      </w:r>
    </w:p>
    <w:p w:rsidR="00C71E93" w:rsidRPr="006466B2" w:rsidRDefault="00C71E93" w:rsidP="00C71E93">
      <w:pPr>
        <w:tabs>
          <w:tab w:val="num" w:pos="0"/>
        </w:tabs>
        <w:ind w:firstLine="709"/>
        <w:rPr>
          <w:rFonts w:ascii="Times New Roman" w:hAnsi="Times New Roman"/>
          <w:sz w:val="28"/>
          <w:szCs w:val="28"/>
        </w:rPr>
      </w:pPr>
      <w:r w:rsidRPr="006466B2">
        <w:rPr>
          <w:rFonts w:ascii="Times New Roman" w:hAnsi="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C71E93" w:rsidRPr="006466B2" w:rsidRDefault="00C71E93" w:rsidP="00C71E93">
      <w:pPr>
        <w:ind w:firstLine="709"/>
        <w:rPr>
          <w:rFonts w:ascii="Times New Roman" w:hAnsi="Times New Roman"/>
          <w:sz w:val="28"/>
          <w:szCs w:val="28"/>
        </w:rPr>
      </w:pPr>
      <w:r w:rsidRPr="006466B2">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71E93" w:rsidRPr="006466B2" w:rsidRDefault="00C71E93" w:rsidP="00C71E93">
      <w:pPr>
        <w:tabs>
          <w:tab w:val="num" w:pos="0"/>
        </w:tabs>
        <w:ind w:firstLine="709"/>
        <w:rPr>
          <w:rFonts w:ascii="Times New Roman" w:hAnsi="Times New Roman"/>
          <w:sz w:val="28"/>
          <w:szCs w:val="28"/>
        </w:rPr>
      </w:pPr>
      <w:r w:rsidRPr="006466B2">
        <w:rPr>
          <w:rFonts w:ascii="Times New Roman" w:hAnsi="Times New Roman"/>
          <w:sz w:val="28"/>
          <w:szCs w:val="28"/>
        </w:rPr>
        <w:t xml:space="preserve">- </w:t>
      </w:r>
      <w:r w:rsidRPr="006466B2">
        <w:rPr>
          <w:rFonts w:ascii="Times New Roman" w:hAnsi="Times New Roman"/>
          <w:bCs/>
          <w:sz w:val="28"/>
          <w:szCs w:val="28"/>
        </w:rPr>
        <w:t>налоговые ставки, предусмотренные главой 22 НК РФ «Акцизы</w:t>
      </w:r>
      <w:r w:rsidRPr="006466B2">
        <w:rPr>
          <w:rFonts w:ascii="Times New Roman" w:hAnsi="Times New Roman"/>
          <w:sz w:val="28"/>
          <w:szCs w:val="28"/>
        </w:rPr>
        <w:t>».</w:t>
      </w:r>
    </w:p>
    <w:p w:rsidR="00C71E93" w:rsidRPr="006466B2" w:rsidRDefault="00C71E93" w:rsidP="00C71E93">
      <w:pPr>
        <w:ind w:firstLine="709"/>
        <w:rPr>
          <w:rFonts w:ascii="Times New Roman" w:hAnsi="Times New Roman"/>
          <w:sz w:val="28"/>
          <w:szCs w:val="28"/>
        </w:rPr>
      </w:pPr>
      <w:r w:rsidRPr="006466B2">
        <w:rPr>
          <w:rFonts w:ascii="Times New Roman" w:hAnsi="Times New Roman"/>
          <w:sz w:val="28"/>
          <w:szCs w:val="28"/>
        </w:rPr>
        <w:t xml:space="preserve">Расчёт поступлений </w:t>
      </w:r>
      <w:r w:rsidR="00C50AC0" w:rsidRPr="006466B2">
        <w:rPr>
          <w:rFonts w:ascii="Times New Roman" w:hAnsi="Times New Roman"/>
          <w:sz w:val="28"/>
          <w:szCs w:val="28"/>
        </w:rPr>
        <w:t xml:space="preserve">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w:t>
      </w:r>
      <w:r w:rsidRPr="006466B2">
        <w:rPr>
          <w:rFonts w:ascii="Times New Roman" w:hAnsi="Times New Roman"/>
          <w:sz w:val="28"/>
          <w:szCs w:val="28"/>
        </w:rPr>
        <w:t>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C71E93" w:rsidRPr="006466B2" w:rsidRDefault="00C71E93" w:rsidP="00C71E93">
      <w:pPr>
        <w:ind w:firstLine="709"/>
        <w:rPr>
          <w:rFonts w:ascii="Times New Roman" w:hAnsi="Times New Roman"/>
          <w:sz w:val="28"/>
          <w:szCs w:val="28"/>
        </w:rPr>
      </w:pPr>
      <w:r w:rsidRPr="006466B2">
        <w:rPr>
          <w:rFonts w:ascii="Times New Roman" w:hAnsi="Times New Roman"/>
          <w:sz w:val="28"/>
          <w:szCs w:val="28"/>
        </w:rPr>
        <w:t>Поступления акцизов на алкогольную продукцию с объемной долей этилового спирта до 9% (</w:t>
      </w:r>
      <w:r w:rsidRPr="006466B2">
        <w:rPr>
          <w:rFonts w:ascii="Times New Roman" w:hAnsi="Times New Roman"/>
          <w:b/>
          <w:i/>
          <w:sz w:val="28"/>
          <w:szCs w:val="28"/>
        </w:rPr>
        <w:t>А</w:t>
      </w:r>
      <w:r w:rsidRPr="006466B2">
        <w:rPr>
          <w:rFonts w:ascii="Times New Roman" w:hAnsi="Times New Roman"/>
          <w:b/>
          <w:i/>
          <w:sz w:val="28"/>
          <w:szCs w:val="28"/>
          <w:vertAlign w:val="subscript"/>
        </w:rPr>
        <w:t>АЛ до9%</w:t>
      </w:r>
      <w:r w:rsidRPr="006466B2">
        <w:rPr>
          <w:rFonts w:ascii="Times New Roman" w:hAnsi="Times New Roman"/>
          <w:sz w:val="28"/>
          <w:szCs w:val="28"/>
        </w:rPr>
        <w:t>) включительно определяется исходя из следующего алгоритма расчёта (формуле):</w:t>
      </w:r>
    </w:p>
    <w:p w:rsidR="00C71E93" w:rsidRPr="006466B2" w:rsidRDefault="00C71E93" w:rsidP="00C71E93">
      <w:pPr>
        <w:ind w:firstLine="709"/>
        <w:rPr>
          <w:rFonts w:ascii="Times New Roman" w:hAnsi="Times New Roman"/>
          <w:sz w:val="28"/>
          <w:szCs w:val="28"/>
        </w:rPr>
      </w:pPr>
    </w:p>
    <w:p w:rsidR="00C71E93" w:rsidRPr="006466B2" w:rsidRDefault="00C71E93" w:rsidP="00C71E93">
      <w:pPr>
        <w:jc w:val="center"/>
        <w:rPr>
          <w:rFonts w:ascii="Times New Roman" w:hAnsi="Times New Roman"/>
          <w:sz w:val="28"/>
          <w:szCs w:val="28"/>
        </w:rPr>
      </w:pPr>
      <w:r w:rsidRPr="006466B2">
        <w:rPr>
          <w:rFonts w:ascii="Times New Roman" w:hAnsi="Times New Roman"/>
          <w:b/>
          <w:i/>
          <w:sz w:val="28"/>
          <w:szCs w:val="28"/>
        </w:rPr>
        <w:t>А</w:t>
      </w:r>
      <w:r w:rsidRPr="006466B2">
        <w:rPr>
          <w:rFonts w:ascii="Times New Roman" w:hAnsi="Times New Roman"/>
          <w:b/>
          <w:i/>
          <w:sz w:val="28"/>
          <w:szCs w:val="28"/>
          <w:vertAlign w:val="subscript"/>
        </w:rPr>
        <w:t>АЛ до9%</w:t>
      </w:r>
      <w:r w:rsidRPr="006466B2">
        <w:rPr>
          <w:rFonts w:ascii="Times New Roman" w:hAnsi="Times New Roman"/>
          <w:b/>
          <w:i/>
          <w:sz w:val="28"/>
          <w:szCs w:val="28"/>
        </w:rPr>
        <w:t>=∑ (</w:t>
      </w:r>
      <w:r w:rsidRPr="006466B2">
        <w:rPr>
          <w:rFonts w:ascii="Times New Roman" w:hAnsi="Times New Roman"/>
          <w:b/>
          <w:i/>
          <w:sz w:val="28"/>
          <w:szCs w:val="28"/>
          <w:lang w:val="en-US"/>
        </w:rPr>
        <w:t>V</w:t>
      </w:r>
      <w:r w:rsidRPr="006466B2">
        <w:rPr>
          <w:rFonts w:ascii="Times New Roman" w:hAnsi="Times New Roman"/>
          <w:b/>
          <w:i/>
          <w:sz w:val="28"/>
          <w:szCs w:val="28"/>
          <w:vertAlign w:val="subscript"/>
        </w:rPr>
        <w:t>АЛ до9%</w:t>
      </w:r>
      <w:r w:rsidR="00AB7017" w:rsidRPr="006466B2">
        <w:rPr>
          <w:rFonts w:ascii="Times New Roman" w:hAnsi="Times New Roman" w:cs="Times New Roman"/>
          <w:b/>
          <w:i/>
          <w:sz w:val="28"/>
          <w:szCs w:val="28"/>
          <w:lang w:eastAsia="en-US"/>
        </w:rPr>
        <w:t xml:space="preserve"> ×</w:t>
      </w:r>
      <w:r w:rsidR="00AB7017" w:rsidRPr="006466B2">
        <w:rPr>
          <w:rFonts w:ascii="Times New Roman" w:hAnsi="Times New Roman"/>
          <w:b/>
          <w:i/>
          <w:sz w:val="28"/>
          <w:szCs w:val="28"/>
        </w:rPr>
        <w:t xml:space="preserve"> </w:t>
      </w:r>
      <w:r w:rsidRPr="006466B2">
        <w:rPr>
          <w:rFonts w:ascii="Times New Roman" w:hAnsi="Times New Roman"/>
          <w:b/>
          <w:i/>
          <w:sz w:val="28"/>
          <w:szCs w:val="28"/>
          <w:lang w:val="en-US"/>
        </w:rPr>
        <w:t>S</w:t>
      </w:r>
      <w:r w:rsidRPr="006466B2">
        <w:rPr>
          <w:rFonts w:ascii="Times New Roman" w:hAnsi="Times New Roman"/>
          <w:b/>
          <w:i/>
          <w:sz w:val="28"/>
          <w:szCs w:val="28"/>
        </w:rPr>
        <w:t>)</w:t>
      </w:r>
      <w:r w:rsidR="00AB7017" w:rsidRPr="006466B2">
        <w:rPr>
          <w:rFonts w:ascii="Times New Roman" w:hAnsi="Times New Roman" w:cs="Times New Roman"/>
          <w:b/>
          <w:i/>
          <w:sz w:val="28"/>
          <w:szCs w:val="28"/>
          <w:lang w:eastAsia="en-US"/>
        </w:rPr>
        <w:t xml:space="preserve"> ×</w:t>
      </w:r>
      <w:r w:rsidRPr="006466B2">
        <w:rPr>
          <w:rFonts w:ascii="Times New Roman" w:hAnsi="Times New Roman"/>
          <w:b/>
          <w:i/>
          <w:sz w:val="28"/>
          <w:szCs w:val="28"/>
        </w:rPr>
        <w:t xml:space="preserve"> </w:t>
      </w:r>
      <w:r w:rsidRPr="006466B2">
        <w:rPr>
          <w:rFonts w:ascii="Times New Roman" w:hAnsi="Times New Roman"/>
          <w:b/>
          <w:i/>
          <w:sz w:val="28"/>
          <w:szCs w:val="28"/>
          <w:lang w:val="en-US"/>
        </w:rPr>
        <w:t>K</w:t>
      </w:r>
      <w:r w:rsidRPr="006466B2">
        <w:rPr>
          <w:rFonts w:ascii="Times New Roman" w:hAnsi="Times New Roman"/>
          <w:b/>
          <w:i/>
          <w:sz w:val="28"/>
          <w:szCs w:val="28"/>
        </w:rPr>
        <w:t xml:space="preserve"> </w:t>
      </w:r>
      <w:r w:rsidRPr="006466B2">
        <w:rPr>
          <w:rFonts w:ascii="Times New Roman" w:hAnsi="Times New Roman"/>
          <w:b/>
          <w:i/>
          <w:sz w:val="28"/>
          <w:szCs w:val="28"/>
          <w:vertAlign w:val="subscript"/>
        </w:rPr>
        <w:t xml:space="preserve">соб. </w:t>
      </w:r>
      <w:r w:rsidR="002749C2" w:rsidRPr="006466B2">
        <w:rPr>
          <w:rFonts w:ascii="Times New Roman" w:hAnsi="Times New Roman" w:cs="Times New Roman"/>
          <w:b/>
          <w:i/>
          <w:sz w:val="28"/>
          <w:szCs w:val="28"/>
          <w:lang w:eastAsia="en-US"/>
        </w:rPr>
        <w:t xml:space="preserve">× </w:t>
      </w:r>
      <w:r w:rsidR="002749C2" w:rsidRPr="006466B2">
        <w:rPr>
          <w:rFonts w:ascii="Times New Roman" w:hAnsi="Times New Roman" w:cs="Times New Roman"/>
          <w:b/>
          <w:i/>
          <w:sz w:val="28"/>
          <w:szCs w:val="28"/>
          <w:lang w:val="en-US" w:eastAsia="en-US"/>
        </w:rPr>
        <w:t>K</w:t>
      </w:r>
      <w:r w:rsidR="002749C2" w:rsidRPr="006466B2">
        <w:rPr>
          <w:rFonts w:ascii="Times New Roman" w:hAnsi="Times New Roman" w:cs="Times New Roman"/>
          <w:b/>
          <w:i/>
          <w:sz w:val="28"/>
          <w:szCs w:val="28"/>
          <w:lang w:eastAsia="en-US"/>
        </w:rPr>
        <w:t xml:space="preserve"> </w:t>
      </w:r>
      <w:r w:rsidR="002749C2" w:rsidRPr="006466B2">
        <w:rPr>
          <w:rFonts w:ascii="Times New Roman" w:hAnsi="Times New Roman" w:cs="Times New Roman"/>
          <w:b/>
          <w:i/>
          <w:sz w:val="28"/>
          <w:szCs w:val="28"/>
          <w:vertAlign w:val="subscript"/>
          <w:lang w:eastAsia="en-US"/>
        </w:rPr>
        <w:t>р</w:t>
      </w:r>
      <w:r w:rsidR="002749C2" w:rsidRPr="006466B2">
        <w:rPr>
          <w:rFonts w:ascii="Times New Roman" w:hAnsi="Times New Roman" w:cs="Times New Roman"/>
          <w:b/>
          <w:i/>
          <w:sz w:val="28"/>
          <w:szCs w:val="28"/>
          <w:lang w:eastAsia="en-US"/>
        </w:rPr>
        <w:t xml:space="preserve"> </w:t>
      </w:r>
      <w:r w:rsidRPr="006466B2">
        <w:rPr>
          <w:rFonts w:ascii="Times New Roman" w:hAnsi="Times New Roman"/>
          <w:b/>
          <w:i/>
          <w:sz w:val="28"/>
          <w:szCs w:val="28"/>
        </w:rPr>
        <w:t>(+/-)</w:t>
      </w:r>
      <w:r w:rsidRPr="006466B2">
        <w:rPr>
          <w:rFonts w:ascii="Times New Roman" w:hAnsi="Times New Roman"/>
          <w:b/>
          <w:i/>
          <w:sz w:val="28"/>
          <w:szCs w:val="28"/>
          <w:lang w:val="en-US"/>
        </w:rPr>
        <w:t>P</w:t>
      </w:r>
      <w:r w:rsidRPr="006466B2">
        <w:rPr>
          <w:rFonts w:ascii="Times New Roman" w:hAnsi="Times New Roman"/>
          <w:b/>
          <w:i/>
          <w:sz w:val="28"/>
          <w:szCs w:val="28"/>
        </w:rPr>
        <w:t xml:space="preserve"> (+/-)</w:t>
      </w:r>
      <w:r w:rsidRPr="006466B2">
        <w:rPr>
          <w:rFonts w:ascii="Times New Roman" w:hAnsi="Times New Roman"/>
          <w:b/>
          <w:i/>
          <w:sz w:val="28"/>
          <w:szCs w:val="28"/>
          <w:lang w:val="en-US"/>
        </w:rPr>
        <w:t>F</w:t>
      </w:r>
      <w:r w:rsidRPr="006466B2">
        <w:rPr>
          <w:rFonts w:ascii="Times New Roman" w:hAnsi="Times New Roman"/>
          <w:b/>
          <w:i/>
          <w:sz w:val="28"/>
          <w:szCs w:val="28"/>
        </w:rPr>
        <w:t xml:space="preserve">, </w:t>
      </w:r>
      <w:r w:rsidRPr="006466B2">
        <w:rPr>
          <w:rFonts w:ascii="Times New Roman" w:hAnsi="Times New Roman"/>
          <w:sz w:val="28"/>
          <w:szCs w:val="28"/>
        </w:rPr>
        <w:t>где,</w:t>
      </w:r>
    </w:p>
    <w:p w:rsidR="002749C2" w:rsidRPr="006466B2" w:rsidRDefault="002749C2" w:rsidP="00C71E93">
      <w:pPr>
        <w:jc w:val="center"/>
        <w:rPr>
          <w:rFonts w:ascii="Times New Roman" w:hAnsi="Times New Roman"/>
          <w:sz w:val="28"/>
          <w:szCs w:val="28"/>
        </w:rPr>
      </w:pPr>
    </w:p>
    <w:p w:rsidR="00C71E93" w:rsidRPr="006466B2" w:rsidRDefault="00C71E93" w:rsidP="00C71E93">
      <w:pPr>
        <w:ind w:firstLine="709"/>
        <w:rPr>
          <w:rFonts w:ascii="Times New Roman" w:hAnsi="Times New Roman"/>
          <w:sz w:val="28"/>
          <w:szCs w:val="28"/>
        </w:rPr>
      </w:pPr>
      <w:r w:rsidRPr="006466B2">
        <w:rPr>
          <w:rFonts w:ascii="Times New Roman" w:hAnsi="Times New Roman"/>
          <w:b/>
          <w:i/>
          <w:sz w:val="28"/>
          <w:szCs w:val="28"/>
          <w:lang w:val="en-US"/>
        </w:rPr>
        <w:t>V</w:t>
      </w:r>
      <w:r w:rsidRPr="006466B2">
        <w:rPr>
          <w:rFonts w:ascii="Times New Roman" w:hAnsi="Times New Roman"/>
          <w:b/>
          <w:i/>
          <w:sz w:val="28"/>
          <w:szCs w:val="28"/>
          <w:vertAlign w:val="subscript"/>
        </w:rPr>
        <w:t>АЛдо9%</w:t>
      </w:r>
      <w:r w:rsidRPr="006466B2">
        <w:rPr>
          <w:rFonts w:ascii="Times New Roman" w:hAnsi="Times New Roman"/>
          <w:sz w:val="28"/>
          <w:szCs w:val="28"/>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 5-АЛ);</w:t>
      </w:r>
    </w:p>
    <w:p w:rsidR="00C71E93" w:rsidRPr="006466B2" w:rsidRDefault="00C71E93" w:rsidP="00C71E93">
      <w:pPr>
        <w:ind w:firstLine="709"/>
        <w:rPr>
          <w:rFonts w:ascii="Times New Roman" w:hAnsi="Times New Roman"/>
          <w:sz w:val="28"/>
          <w:szCs w:val="28"/>
        </w:rPr>
      </w:pPr>
      <w:r w:rsidRPr="006466B2">
        <w:rPr>
          <w:rFonts w:ascii="Times New Roman" w:hAnsi="Times New Roman"/>
          <w:b/>
          <w:i/>
          <w:sz w:val="28"/>
          <w:szCs w:val="28"/>
          <w:lang w:val="en-US"/>
        </w:rPr>
        <w:t>S</w:t>
      </w:r>
      <w:r w:rsidRPr="006466B2">
        <w:rPr>
          <w:rFonts w:ascii="Times New Roman" w:hAnsi="Times New Roman"/>
          <w:b/>
          <w:i/>
          <w:sz w:val="28"/>
          <w:szCs w:val="28"/>
        </w:rPr>
        <w:t xml:space="preserve"> –</w:t>
      </w:r>
      <w:r w:rsidRPr="006466B2">
        <w:rPr>
          <w:rFonts w:ascii="Times New Roman" w:hAnsi="Times New Roman"/>
          <w:sz w:val="28"/>
          <w:szCs w:val="28"/>
        </w:rPr>
        <w:t xml:space="preserve"> ставка акциза, рублей за 1 литр безводного этилового спирта, содержащегося в подакцизном товаре;</w:t>
      </w:r>
    </w:p>
    <w:p w:rsidR="00C71E93" w:rsidRPr="006466B2" w:rsidRDefault="00C71E93" w:rsidP="00C71E93">
      <w:pPr>
        <w:ind w:firstLine="709"/>
        <w:rPr>
          <w:rFonts w:ascii="Times New Roman" w:hAnsi="Times New Roman"/>
          <w:sz w:val="28"/>
          <w:szCs w:val="28"/>
        </w:rPr>
      </w:pPr>
      <w:r w:rsidRPr="006466B2">
        <w:rPr>
          <w:rFonts w:ascii="Times New Roman" w:hAnsi="Times New Roman"/>
          <w:b/>
          <w:i/>
          <w:sz w:val="28"/>
          <w:szCs w:val="28"/>
          <w:lang w:val="en-US"/>
        </w:rPr>
        <w:t>K</w:t>
      </w:r>
      <w:r w:rsidRPr="006466B2">
        <w:rPr>
          <w:rFonts w:ascii="Times New Roman" w:hAnsi="Times New Roman"/>
          <w:b/>
          <w:i/>
          <w:sz w:val="28"/>
          <w:szCs w:val="28"/>
        </w:rPr>
        <w:t xml:space="preserve"> </w:t>
      </w:r>
      <w:r w:rsidRPr="006466B2">
        <w:rPr>
          <w:rFonts w:ascii="Times New Roman" w:hAnsi="Times New Roman"/>
          <w:b/>
          <w:i/>
          <w:sz w:val="28"/>
          <w:szCs w:val="28"/>
          <w:vertAlign w:val="subscript"/>
        </w:rPr>
        <w:t>соб.</w:t>
      </w:r>
      <w:r w:rsidRPr="006466B2">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71E93" w:rsidRPr="006466B2" w:rsidRDefault="00C71E93" w:rsidP="00C71E93">
      <w:pPr>
        <w:ind w:firstLine="709"/>
        <w:rPr>
          <w:rFonts w:ascii="Times New Roman" w:hAnsi="Times New Roman"/>
          <w:sz w:val="28"/>
          <w:szCs w:val="28"/>
        </w:rPr>
      </w:pPr>
      <w:r w:rsidRPr="006466B2">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749C2" w:rsidRPr="006466B2" w:rsidRDefault="002749C2" w:rsidP="002749C2">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C71E93" w:rsidRPr="006466B2" w:rsidRDefault="00C71E93" w:rsidP="00C71E93">
      <w:pPr>
        <w:ind w:firstLine="709"/>
        <w:rPr>
          <w:rFonts w:ascii="Times New Roman" w:hAnsi="Times New Roman"/>
          <w:sz w:val="28"/>
          <w:szCs w:val="28"/>
        </w:rPr>
      </w:pPr>
      <w:r w:rsidRPr="006466B2">
        <w:rPr>
          <w:rFonts w:ascii="Times New Roman" w:hAnsi="Times New Roman"/>
          <w:b/>
          <w:i/>
          <w:sz w:val="28"/>
          <w:szCs w:val="28"/>
          <w:lang w:val="en-US"/>
        </w:rPr>
        <w:t>P</w:t>
      </w:r>
      <w:r w:rsidRPr="006466B2">
        <w:rPr>
          <w:rFonts w:ascii="Times New Roman" w:hAnsi="Times New Roman"/>
          <w:sz w:val="28"/>
          <w:szCs w:val="28"/>
        </w:rPr>
        <w:t xml:space="preserve"> – переходящие платежи, тыс. рублей;</w:t>
      </w:r>
    </w:p>
    <w:p w:rsidR="00025470" w:rsidRPr="006466B2" w:rsidRDefault="00C71E93" w:rsidP="00025470">
      <w:pPr>
        <w:rPr>
          <w:rFonts w:ascii="Times New Roman" w:eastAsia="Calibri" w:hAnsi="Times New Roman" w:cs="Times New Roman"/>
          <w:bCs/>
          <w:iCs/>
          <w:snapToGrid w:val="0"/>
          <w:sz w:val="28"/>
          <w:szCs w:val="28"/>
          <w:lang w:eastAsia="en-US"/>
        </w:rPr>
      </w:pPr>
      <w:r w:rsidRPr="006466B2">
        <w:rPr>
          <w:rFonts w:ascii="Times New Roman" w:hAnsi="Times New Roman"/>
          <w:b/>
          <w:i/>
          <w:sz w:val="28"/>
          <w:szCs w:val="28"/>
        </w:rPr>
        <w:t xml:space="preserve">F – </w:t>
      </w:r>
      <w:r w:rsidR="00025470" w:rsidRPr="006466B2">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C71E93" w:rsidRPr="006466B2" w:rsidRDefault="00C71E93" w:rsidP="00C71E93">
      <w:pPr>
        <w:ind w:firstLine="709"/>
        <w:rPr>
          <w:rFonts w:ascii="Times New Roman" w:hAnsi="Times New Roman"/>
          <w:sz w:val="28"/>
          <w:szCs w:val="28"/>
        </w:rPr>
      </w:pPr>
      <w:r w:rsidRPr="006466B2">
        <w:rPr>
          <w:rFonts w:ascii="Times New Roman" w:hAnsi="Times New Roman"/>
          <w:sz w:val="28"/>
          <w:szCs w:val="28"/>
        </w:rPr>
        <w:t>Налогооблагаемый объем реализации алкогольной продукции с объемной долей этилового спирта до 9%, литры безводного этилового спирта</w:t>
      </w:r>
    </w:p>
    <w:p w:rsidR="00C71E93" w:rsidRPr="006466B2" w:rsidRDefault="00C71E93" w:rsidP="00C71E93">
      <w:pPr>
        <w:ind w:firstLine="709"/>
        <w:rPr>
          <w:rFonts w:ascii="Times New Roman" w:hAnsi="Times New Roman"/>
          <w:sz w:val="28"/>
          <w:szCs w:val="28"/>
        </w:rPr>
      </w:pPr>
    </w:p>
    <w:p w:rsidR="00C71E93" w:rsidRPr="006466B2" w:rsidRDefault="00C71E93" w:rsidP="00C71E93">
      <w:pPr>
        <w:ind w:firstLine="709"/>
        <w:jc w:val="center"/>
        <w:rPr>
          <w:rFonts w:ascii="Times New Roman" w:hAnsi="Times New Roman"/>
          <w:b/>
          <w:i/>
          <w:sz w:val="28"/>
          <w:szCs w:val="28"/>
          <w:vertAlign w:val="subscript"/>
        </w:rPr>
      </w:pPr>
      <w:r w:rsidRPr="006466B2">
        <w:rPr>
          <w:rFonts w:ascii="Times New Roman" w:hAnsi="Times New Roman"/>
          <w:b/>
          <w:i/>
          <w:sz w:val="28"/>
          <w:szCs w:val="28"/>
          <w:lang w:val="en-US"/>
        </w:rPr>
        <w:t>V</w:t>
      </w:r>
      <w:r w:rsidRPr="006466B2">
        <w:rPr>
          <w:rFonts w:ascii="Times New Roman" w:hAnsi="Times New Roman"/>
          <w:b/>
          <w:i/>
          <w:sz w:val="28"/>
          <w:szCs w:val="28"/>
          <w:vertAlign w:val="subscript"/>
        </w:rPr>
        <w:t xml:space="preserve">АЛдо9% = </w:t>
      </w:r>
      <w:r w:rsidRPr="006466B2">
        <w:rPr>
          <w:rFonts w:ascii="Times New Roman" w:hAnsi="Times New Roman"/>
          <w:b/>
          <w:i/>
          <w:sz w:val="28"/>
          <w:szCs w:val="28"/>
          <w:lang w:val="en-US"/>
        </w:rPr>
        <w:t>V</w:t>
      </w:r>
      <w:r w:rsidRPr="006466B2">
        <w:rPr>
          <w:rFonts w:ascii="Times New Roman" w:hAnsi="Times New Roman"/>
          <w:b/>
          <w:i/>
          <w:sz w:val="28"/>
          <w:szCs w:val="28"/>
          <w:vertAlign w:val="subscript"/>
        </w:rPr>
        <w:t>АП1</w:t>
      </w:r>
      <w:r w:rsidR="00AB7017" w:rsidRPr="006466B2">
        <w:rPr>
          <w:rFonts w:ascii="Times New Roman" w:hAnsi="Times New Roman" w:cs="Times New Roman"/>
          <w:b/>
          <w:i/>
          <w:sz w:val="28"/>
          <w:szCs w:val="28"/>
          <w:lang w:eastAsia="en-US"/>
        </w:rPr>
        <w:t xml:space="preserve"> ×</w:t>
      </w:r>
      <w:r w:rsidRPr="006466B2">
        <w:rPr>
          <w:rFonts w:ascii="Times New Roman" w:hAnsi="Times New Roman"/>
          <w:b/>
          <w:i/>
          <w:sz w:val="28"/>
          <w:szCs w:val="28"/>
        </w:rPr>
        <w:t xml:space="preserve"> </w:t>
      </w:r>
      <w:r w:rsidRPr="006466B2">
        <w:rPr>
          <w:rFonts w:ascii="Times New Roman" w:hAnsi="Times New Roman"/>
          <w:b/>
          <w:i/>
          <w:sz w:val="28"/>
          <w:szCs w:val="28"/>
          <w:lang w:val="en-US"/>
        </w:rPr>
        <w:t>K</w:t>
      </w:r>
      <w:r w:rsidRPr="006466B2">
        <w:rPr>
          <w:rFonts w:ascii="Times New Roman" w:hAnsi="Times New Roman"/>
          <w:b/>
          <w:i/>
          <w:sz w:val="28"/>
          <w:szCs w:val="28"/>
          <w:vertAlign w:val="subscript"/>
        </w:rPr>
        <w:t>АЛдо9%;</w:t>
      </w:r>
    </w:p>
    <w:p w:rsidR="00C71E93" w:rsidRPr="006466B2" w:rsidRDefault="00C71E93" w:rsidP="00C71E93">
      <w:pPr>
        <w:ind w:firstLine="709"/>
        <w:jc w:val="center"/>
        <w:rPr>
          <w:rFonts w:ascii="Times New Roman" w:hAnsi="Times New Roman"/>
          <w:b/>
          <w:i/>
          <w:sz w:val="28"/>
          <w:szCs w:val="28"/>
          <w:vertAlign w:val="subscript"/>
        </w:rPr>
      </w:pPr>
    </w:p>
    <w:p w:rsidR="00C71E93" w:rsidRPr="006466B2" w:rsidRDefault="00C71E93" w:rsidP="00C71E93">
      <w:pPr>
        <w:ind w:firstLine="709"/>
        <w:rPr>
          <w:rFonts w:ascii="Times New Roman" w:hAnsi="Times New Roman"/>
          <w:sz w:val="28"/>
          <w:szCs w:val="28"/>
        </w:rPr>
      </w:pPr>
      <w:r w:rsidRPr="006466B2">
        <w:rPr>
          <w:rFonts w:ascii="Times New Roman" w:hAnsi="Times New Roman"/>
          <w:b/>
          <w:i/>
          <w:sz w:val="28"/>
          <w:szCs w:val="28"/>
          <w:lang w:val="en-US"/>
        </w:rPr>
        <w:t>V</w:t>
      </w:r>
      <w:r w:rsidRPr="006466B2">
        <w:rPr>
          <w:rFonts w:ascii="Times New Roman" w:hAnsi="Times New Roman"/>
          <w:b/>
          <w:i/>
          <w:sz w:val="28"/>
          <w:szCs w:val="28"/>
          <w:vertAlign w:val="subscript"/>
        </w:rPr>
        <w:t xml:space="preserve">АП1 </w:t>
      </w:r>
      <w:r w:rsidRPr="006466B2">
        <w:rPr>
          <w:rFonts w:ascii="Times New Roman" w:hAnsi="Times New Roman"/>
          <w:b/>
          <w:i/>
          <w:sz w:val="28"/>
          <w:szCs w:val="28"/>
        </w:rPr>
        <w:t xml:space="preserve">– </w:t>
      </w:r>
      <w:r w:rsidRPr="006466B2">
        <w:rPr>
          <w:rFonts w:ascii="Times New Roman" w:hAnsi="Times New Roman"/>
          <w:sz w:val="28"/>
          <w:szCs w:val="28"/>
        </w:rPr>
        <w:t>налогооблагаемый объем алкогольной продукции с объемной долей этилового спирта до 9%, л.;</w:t>
      </w:r>
    </w:p>
    <w:p w:rsidR="00C71E93" w:rsidRPr="006466B2" w:rsidRDefault="00C71E93" w:rsidP="00C71E93">
      <w:pPr>
        <w:ind w:firstLine="709"/>
        <w:rPr>
          <w:rFonts w:ascii="Times New Roman" w:hAnsi="Times New Roman"/>
          <w:sz w:val="28"/>
          <w:szCs w:val="28"/>
        </w:rPr>
      </w:pPr>
      <w:r w:rsidRPr="006466B2">
        <w:rPr>
          <w:rFonts w:ascii="Times New Roman" w:hAnsi="Times New Roman"/>
          <w:b/>
          <w:i/>
          <w:sz w:val="28"/>
          <w:szCs w:val="28"/>
          <w:lang w:val="en-US"/>
        </w:rPr>
        <w:t>K</w:t>
      </w:r>
      <w:r w:rsidRPr="006466B2">
        <w:rPr>
          <w:rFonts w:ascii="Times New Roman" w:hAnsi="Times New Roman"/>
          <w:b/>
          <w:i/>
          <w:sz w:val="28"/>
          <w:szCs w:val="28"/>
          <w:vertAlign w:val="subscript"/>
        </w:rPr>
        <w:t xml:space="preserve">АЛдо9% </w:t>
      </w:r>
      <w:r w:rsidRPr="006466B2">
        <w:rPr>
          <w:rFonts w:ascii="Times New Roman" w:hAnsi="Times New Roman"/>
          <w:b/>
          <w:i/>
          <w:sz w:val="28"/>
          <w:szCs w:val="28"/>
        </w:rPr>
        <w:t xml:space="preserve">– </w:t>
      </w:r>
      <w:r w:rsidRPr="006466B2">
        <w:rPr>
          <w:rFonts w:ascii="Times New Roman" w:hAnsi="Times New Roman"/>
          <w:sz w:val="28"/>
          <w:szCs w:val="28"/>
        </w:rPr>
        <w:t>средняя крепость алкогольной продукции с объемной долей этилового спирта до 9%, % (в соответствии с данными Росалкогольрегулирования и (или) оперативного анализа налоговых деклараций).</w:t>
      </w:r>
    </w:p>
    <w:p w:rsidR="00C71E93" w:rsidRPr="006466B2" w:rsidRDefault="00C71E93" w:rsidP="00C71E93">
      <w:pPr>
        <w:ind w:firstLine="709"/>
        <w:rPr>
          <w:rFonts w:ascii="Times New Roman" w:hAnsi="Times New Roman"/>
          <w:sz w:val="28"/>
          <w:szCs w:val="28"/>
        </w:rPr>
      </w:pPr>
      <w:r w:rsidRPr="006466B2">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C71E93" w:rsidRPr="006466B2" w:rsidRDefault="00C71E93" w:rsidP="00C71E93">
      <w:pPr>
        <w:ind w:firstLine="709"/>
        <w:rPr>
          <w:rFonts w:ascii="Times New Roman" w:hAnsi="Times New Roman"/>
          <w:sz w:val="28"/>
          <w:szCs w:val="28"/>
        </w:rPr>
      </w:pPr>
      <w:r w:rsidRPr="006466B2">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C71E93" w:rsidRPr="006466B2" w:rsidRDefault="00C71E93" w:rsidP="00C71E93">
      <w:pPr>
        <w:ind w:firstLine="709"/>
        <w:rPr>
          <w:rFonts w:ascii="Times New Roman" w:hAnsi="Times New Roman"/>
          <w:sz w:val="28"/>
          <w:szCs w:val="28"/>
        </w:rPr>
      </w:pPr>
      <w:r w:rsidRPr="006466B2">
        <w:rPr>
          <w:rFonts w:ascii="Times New Roman" w:hAnsi="Times New Roman"/>
          <w:sz w:val="28"/>
          <w:szCs w:val="28"/>
        </w:rPr>
        <w:t>Акцизы на алкогольную продукцию с объемной долей этилового спирта 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6E686A" w:rsidRPr="006466B2" w:rsidRDefault="006E686A" w:rsidP="002478C2">
      <w:pPr>
        <w:widowControl/>
        <w:ind w:firstLine="713"/>
        <w:rPr>
          <w:rFonts w:ascii="Times New Roman" w:hAnsi="Times New Roman" w:cs="Times New Roman"/>
          <w:sz w:val="28"/>
          <w:szCs w:val="28"/>
        </w:rPr>
      </w:pPr>
    </w:p>
    <w:p w:rsidR="00D96780" w:rsidRPr="006466B2" w:rsidRDefault="000D3F67" w:rsidP="003F4599">
      <w:pPr>
        <w:pStyle w:val="10"/>
        <w:spacing w:before="0" w:after="0"/>
        <w:rPr>
          <w:rFonts w:ascii="Times New Roman" w:hAnsi="Times New Roman" w:cs="Times New Roman"/>
          <w:bCs w:val="0"/>
          <w:color w:val="auto"/>
          <w:sz w:val="28"/>
          <w:szCs w:val="28"/>
        </w:rPr>
      </w:pPr>
      <w:bookmarkStart w:id="134" w:name="_Toc460574489"/>
      <w:bookmarkStart w:id="135" w:name="_Toc460574577"/>
      <w:bookmarkStart w:id="136" w:name="_Toc460574611"/>
      <w:bookmarkStart w:id="137" w:name="_Toc460574829"/>
      <w:bookmarkStart w:id="138" w:name="_Toc460574866"/>
      <w:bookmarkStart w:id="139" w:name="_Toc460576565"/>
      <w:bookmarkStart w:id="140" w:name="_Toc460576637"/>
      <w:bookmarkStart w:id="141" w:name="_Toc460922056"/>
      <w:bookmarkStart w:id="142" w:name="_Toc25223408"/>
      <w:bookmarkStart w:id="143" w:name="_Toc460580558"/>
      <w:bookmarkStart w:id="144" w:name="_Toc460596776"/>
      <w:bookmarkStart w:id="145" w:name="_Toc143782480"/>
      <w:r w:rsidRPr="006466B2">
        <w:rPr>
          <w:rFonts w:ascii="Times New Roman" w:hAnsi="Times New Roman" w:cs="Times New Roman"/>
          <w:bCs w:val="0"/>
          <w:color w:val="auto"/>
          <w:sz w:val="28"/>
          <w:szCs w:val="28"/>
        </w:rPr>
        <w:t>2.</w:t>
      </w:r>
      <w:r w:rsidR="00CD3725">
        <w:rPr>
          <w:rFonts w:ascii="Times New Roman" w:hAnsi="Times New Roman" w:cs="Times New Roman"/>
          <w:bCs w:val="0"/>
          <w:color w:val="auto"/>
          <w:sz w:val="28"/>
          <w:szCs w:val="28"/>
        </w:rPr>
        <w:t>3</w:t>
      </w:r>
      <w:r w:rsidRPr="006466B2">
        <w:rPr>
          <w:rFonts w:ascii="Times New Roman" w:hAnsi="Times New Roman" w:cs="Times New Roman"/>
          <w:bCs w:val="0"/>
          <w:color w:val="auto"/>
          <w:sz w:val="28"/>
          <w:szCs w:val="28"/>
        </w:rPr>
        <w:t>.2</w:t>
      </w:r>
      <w:r w:rsidR="00882276" w:rsidRPr="006466B2">
        <w:rPr>
          <w:rFonts w:ascii="Times New Roman" w:hAnsi="Times New Roman" w:cs="Times New Roman"/>
          <w:bCs w:val="0"/>
          <w:color w:val="auto"/>
          <w:sz w:val="28"/>
          <w:szCs w:val="28"/>
        </w:rPr>
        <w:t>0</w:t>
      </w:r>
      <w:r w:rsidR="00663D57" w:rsidRPr="006466B2">
        <w:rPr>
          <w:rFonts w:ascii="Times New Roman" w:hAnsi="Times New Roman" w:cs="Times New Roman"/>
          <w:bCs w:val="0"/>
          <w:color w:val="auto"/>
          <w:sz w:val="28"/>
          <w:szCs w:val="28"/>
        </w:rPr>
        <w:t>.</w:t>
      </w:r>
      <w:r w:rsidRPr="006466B2">
        <w:rPr>
          <w:rFonts w:ascii="Times New Roman" w:hAnsi="Times New Roman" w:cs="Times New Roman"/>
          <w:bCs w:val="0"/>
          <w:color w:val="auto"/>
          <w:sz w:val="28"/>
          <w:szCs w:val="28"/>
        </w:rPr>
        <w:t xml:space="preserve"> </w:t>
      </w:r>
      <w:r w:rsidR="008F23F6" w:rsidRPr="006466B2">
        <w:rPr>
          <w:rFonts w:ascii="Times New Roman" w:hAnsi="Times New Roman" w:cs="Times New Roman"/>
          <w:bCs w:val="0"/>
          <w:color w:val="auto"/>
          <w:sz w:val="28"/>
          <w:szCs w:val="28"/>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w:t>
      </w:r>
      <w:r w:rsidR="005E552F" w:rsidRPr="006466B2">
        <w:rPr>
          <w:rFonts w:ascii="Times New Roman" w:hAnsi="Times New Roman" w:cs="Times New Roman"/>
          <w:bCs w:val="0"/>
          <w:color w:val="auto"/>
          <w:sz w:val="28"/>
          <w:szCs w:val="28"/>
        </w:rPr>
        <w:t>%</w:t>
      </w:r>
      <w:r w:rsidR="008F23F6" w:rsidRPr="006466B2">
        <w:rPr>
          <w:rFonts w:ascii="Times New Roman" w:hAnsi="Times New Roman" w:cs="Times New Roman"/>
          <w:bCs w:val="0"/>
          <w:color w:val="auto"/>
          <w:sz w:val="28"/>
          <w:szCs w:val="28"/>
        </w:rPr>
        <w:t>)</w:t>
      </w:r>
      <w:r w:rsidR="00D079F6" w:rsidRPr="006466B2">
        <w:rPr>
          <w:rFonts w:ascii="Times New Roman" w:hAnsi="Times New Roman" w:cs="Times New Roman"/>
          <w:bCs w:val="0"/>
          <w:color w:val="auto"/>
          <w:sz w:val="28"/>
          <w:szCs w:val="28"/>
        </w:rPr>
        <w:t xml:space="preserve"> </w:t>
      </w:r>
      <w:r w:rsidR="008F23F6" w:rsidRPr="006466B2">
        <w:rPr>
          <w:rFonts w:ascii="Times New Roman" w:hAnsi="Times New Roman" w:cs="Times New Roman"/>
          <w:bCs w:val="0"/>
          <w:color w:val="auto"/>
          <w:sz w:val="28"/>
          <w:szCs w:val="28"/>
        </w:rPr>
        <w:t>182</w:t>
      </w:r>
      <w:r w:rsidR="00447EA2" w:rsidRPr="006466B2">
        <w:rPr>
          <w:rFonts w:ascii="Times New Roman" w:hAnsi="Times New Roman" w:cs="Times New Roman"/>
          <w:bCs w:val="0"/>
          <w:color w:val="auto"/>
          <w:sz w:val="28"/>
          <w:szCs w:val="28"/>
        </w:rPr>
        <w:t> </w:t>
      </w:r>
      <w:r w:rsidR="008F23F6" w:rsidRPr="006466B2">
        <w:rPr>
          <w:rFonts w:ascii="Times New Roman" w:hAnsi="Times New Roman" w:cs="Times New Roman"/>
          <w:bCs w:val="0"/>
          <w:color w:val="auto"/>
          <w:sz w:val="28"/>
          <w:szCs w:val="28"/>
        </w:rPr>
        <w:t>1</w:t>
      </w:r>
      <w:r w:rsidR="00447EA2" w:rsidRPr="006466B2">
        <w:rPr>
          <w:rFonts w:ascii="Times New Roman" w:hAnsi="Times New Roman" w:cs="Times New Roman"/>
          <w:bCs w:val="0"/>
          <w:color w:val="auto"/>
          <w:sz w:val="28"/>
          <w:szCs w:val="28"/>
        </w:rPr>
        <w:t> </w:t>
      </w:r>
      <w:r w:rsidR="008F23F6" w:rsidRPr="006466B2">
        <w:rPr>
          <w:rFonts w:ascii="Times New Roman" w:hAnsi="Times New Roman" w:cs="Times New Roman"/>
          <w:bCs w:val="0"/>
          <w:color w:val="auto"/>
          <w:sz w:val="28"/>
          <w:szCs w:val="28"/>
        </w:rPr>
        <w:t>03</w:t>
      </w:r>
      <w:r w:rsidR="00447EA2" w:rsidRPr="006466B2">
        <w:rPr>
          <w:rFonts w:ascii="Times New Roman" w:hAnsi="Times New Roman" w:cs="Times New Roman"/>
          <w:bCs w:val="0"/>
          <w:color w:val="auto"/>
          <w:sz w:val="28"/>
          <w:szCs w:val="28"/>
        </w:rPr>
        <w:t> </w:t>
      </w:r>
      <w:r w:rsidR="008F23F6" w:rsidRPr="006466B2">
        <w:rPr>
          <w:rFonts w:ascii="Times New Roman" w:hAnsi="Times New Roman" w:cs="Times New Roman"/>
          <w:bCs w:val="0"/>
          <w:color w:val="auto"/>
          <w:sz w:val="28"/>
          <w:szCs w:val="28"/>
        </w:rPr>
        <w:t>02440</w:t>
      </w:r>
      <w:r w:rsidR="00447EA2" w:rsidRPr="006466B2">
        <w:rPr>
          <w:rFonts w:ascii="Times New Roman" w:hAnsi="Times New Roman" w:cs="Times New Roman"/>
          <w:bCs w:val="0"/>
          <w:color w:val="auto"/>
          <w:sz w:val="28"/>
          <w:szCs w:val="28"/>
        </w:rPr>
        <w:t> </w:t>
      </w:r>
      <w:r w:rsidR="008F23F6" w:rsidRPr="006466B2">
        <w:rPr>
          <w:rFonts w:ascii="Times New Roman" w:hAnsi="Times New Roman" w:cs="Times New Roman"/>
          <w:bCs w:val="0"/>
          <w:color w:val="auto"/>
          <w:sz w:val="28"/>
          <w:szCs w:val="28"/>
        </w:rPr>
        <w:t>01</w:t>
      </w:r>
      <w:r w:rsidR="00447EA2" w:rsidRPr="006466B2">
        <w:rPr>
          <w:rFonts w:ascii="Times New Roman" w:hAnsi="Times New Roman" w:cs="Times New Roman"/>
          <w:bCs w:val="0"/>
          <w:color w:val="auto"/>
          <w:sz w:val="28"/>
          <w:szCs w:val="28"/>
        </w:rPr>
        <w:t> </w:t>
      </w:r>
      <w:r w:rsidR="008F23F6" w:rsidRPr="006466B2">
        <w:rPr>
          <w:rFonts w:ascii="Times New Roman" w:hAnsi="Times New Roman" w:cs="Times New Roman"/>
          <w:bCs w:val="0"/>
          <w:color w:val="auto"/>
          <w:sz w:val="28"/>
          <w:szCs w:val="28"/>
        </w:rPr>
        <w:t>0000</w:t>
      </w:r>
      <w:r w:rsidR="00447EA2" w:rsidRPr="006466B2">
        <w:rPr>
          <w:rFonts w:ascii="Times New Roman" w:hAnsi="Times New Roman" w:cs="Times New Roman"/>
          <w:bCs w:val="0"/>
          <w:color w:val="auto"/>
          <w:sz w:val="28"/>
          <w:szCs w:val="28"/>
        </w:rPr>
        <w:t> </w:t>
      </w:r>
      <w:r w:rsidR="008F23F6" w:rsidRPr="006466B2">
        <w:rPr>
          <w:rFonts w:ascii="Times New Roman" w:hAnsi="Times New Roman" w:cs="Times New Roman"/>
          <w:bCs w:val="0"/>
          <w:color w:val="auto"/>
          <w:sz w:val="28"/>
          <w:szCs w:val="28"/>
        </w:rPr>
        <w:t>110</w:t>
      </w:r>
      <w:bookmarkEnd w:id="145"/>
    </w:p>
    <w:p w:rsidR="00D96780" w:rsidRPr="006466B2" w:rsidRDefault="00D96780" w:rsidP="00C5761A">
      <w:pPr>
        <w:pStyle w:val="10"/>
        <w:spacing w:before="0" w:after="0"/>
        <w:rPr>
          <w:rFonts w:ascii="Times New Roman" w:hAnsi="Times New Roman" w:cs="Times New Roman"/>
          <w:bCs w:val="0"/>
          <w:color w:val="auto"/>
          <w:sz w:val="28"/>
          <w:szCs w:val="28"/>
        </w:rPr>
      </w:pPr>
    </w:p>
    <w:p w:rsidR="009D6059" w:rsidRPr="006466B2" w:rsidRDefault="009D6059" w:rsidP="009D6059">
      <w:pPr>
        <w:ind w:firstLine="709"/>
        <w:rPr>
          <w:rFonts w:ascii="Times New Roman" w:hAnsi="Times New Roman"/>
          <w:sz w:val="28"/>
          <w:szCs w:val="28"/>
        </w:rPr>
      </w:pPr>
      <w:r w:rsidRPr="006466B2">
        <w:rPr>
          <w:rFonts w:ascii="Times New Roman" w:hAnsi="Times New Roman"/>
          <w:sz w:val="28"/>
          <w:szCs w:val="28"/>
        </w:rPr>
        <w:t>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B253A6" w:rsidRPr="006466B2" w:rsidRDefault="00BF7818" w:rsidP="009D6059">
      <w:pPr>
        <w:ind w:firstLine="709"/>
        <w:rPr>
          <w:rFonts w:ascii="Times New Roman" w:hAnsi="Times New Roman"/>
          <w:sz w:val="28"/>
          <w:szCs w:val="28"/>
        </w:rPr>
      </w:pPr>
      <w:r w:rsidRPr="006466B2">
        <w:rPr>
          <w:rFonts w:ascii="Times New Roman" w:hAnsi="Times New Roman"/>
          <w:sz w:val="28"/>
          <w:szCs w:val="28"/>
        </w:rPr>
        <w:t>-</w:t>
      </w:r>
      <w:r w:rsidRPr="006466B2">
        <w:rPr>
          <w:rFonts w:ascii="Times New Roman" w:hAnsi="Times New Roman"/>
          <w:sz w:val="28"/>
          <w:szCs w:val="28"/>
        </w:rPr>
        <w:tab/>
        <w:t>показатели прогноза коэффициентов ожидаемого роста (снижения) поступлений по доходным источникам консолидированного бюджета Свердловской области на среднесрочный период, связанных с оценкой роста (снижения) макроэкономических показателей;</w:t>
      </w:r>
    </w:p>
    <w:p w:rsidR="009D6059" w:rsidRPr="006466B2" w:rsidRDefault="009D6059" w:rsidP="009D6059">
      <w:pPr>
        <w:ind w:firstLine="709"/>
        <w:rPr>
          <w:rFonts w:ascii="Times New Roman" w:hAnsi="Times New Roman"/>
          <w:sz w:val="28"/>
          <w:szCs w:val="28"/>
        </w:rPr>
      </w:pPr>
      <w:r w:rsidRPr="006466B2">
        <w:rPr>
          <w:rFonts w:ascii="Times New Roman" w:hAnsi="Times New Roman"/>
          <w:sz w:val="28"/>
          <w:szCs w:val="28"/>
        </w:rPr>
        <w:t>- динамика налоговой базы по акцизу, сл</w:t>
      </w:r>
      <w:r w:rsidR="002722F8" w:rsidRPr="006466B2">
        <w:rPr>
          <w:rFonts w:ascii="Times New Roman" w:hAnsi="Times New Roman"/>
          <w:sz w:val="28"/>
          <w:szCs w:val="28"/>
        </w:rPr>
        <w:t>ожившаяся за предыдущие периоды</w:t>
      </w:r>
      <w:r w:rsidRPr="006466B2">
        <w:rPr>
          <w:rFonts w:ascii="Times New Roman" w:hAnsi="Times New Roman"/>
          <w:sz w:val="28"/>
          <w:szCs w:val="28"/>
        </w:rPr>
        <w:t>;</w:t>
      </w:r>
    </w:p>
    <w:p w:rsidR="009D6059" w:rsidRPr="006466B2" w:rsidRDefault="009D6059" w:rsidP="009D6059">
      <w:pPr>
        <w:ind w:firstLine="709"/>
        <w:rPr>
          <w:rFonts w:ascii="Times New Roman" w:hAnsi="Times New Roman"/>
          <w:sz w:val="28"/>
          <w:szCs w:val="28"/>
        </w:rPr>
      </w:pPr>
      <w:r w:rsidRPr="006466B2">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D6059" w:rsidRPr="006466B2" w:rsidRDefault="009D6059" w:rsidP="009D6059">
      <w:pPr>
        <w:ind w:firstLine="709"/>
        <w:rPr>
          <w:rFonts w:ascii="Times New Roman" w:hAnsi="Times New Roman"/>
          <w:sz w:val="28"/>
          <w:szCs w:val="28"/>
        </w:rPr>
      </w:pPr>
      <w:r w:rsidRPr="006466B2">
        <w:rPr>
          <w:rFonts w:ascii="Times New Roman" w:hAnsi="Times New Roman"/>
          <w:sz w:val="28"/>
          <w:szCs w:val="28"/>
        </w:rPr>
        <w:t>- налоговые ставки, коэффициенты (применяемые к начислениям для расчета возврата) и преференции, предусмотренные главой 22 НК РФ «Акцизы»;</w:t>
      </w:r>
    </w:p>
    <w:p w:rsidR="009D6059" w:rsidRPr="006466B2" w:rsidRDefault="009D6059" w:rsidP="009D6059">
      <w:pPr>
        <w:ind w:firstLine="709"/>
        <w:rPr>
          <w:rFonts w:ascii="Times New Roman" w:hAnsi="Times New Roman"/>
          <w:sz w:val="28"/>
          <w:szCs w:val="28"/>
        </w:rPr>
      </w:pPr>
      <w:r w:rsidRPr="006466B2">
        <w:rPr>
          <w:rFonts w:ascii="Times New Roman" w:hAnsi="Times New Roman"/>
          <w:sz w:val="28"/>
          <w:szCs w:val="28"/>
        </w:rPr>
        <w:t>Расчёт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882276" w:rsidRPr="006466B2" w:rsidRDefault="00882276" w:rsidP="00882276">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6466B2">
        <w:rPr>
          <w:rFonts w:ascii="Times New Roman" w:hAnsi="Times New Roman" w:cs="Times New Roman"/>
          <w:sz w:val="28"/>
          <w:szCs w:val="28"/>
          <w:vertAlign w:val="subscript"/>
          <w:lang w:eastAsia="en-US"/>
        </w:rPr>
        <w:t>СЖ</w:t>
      </w:r>
      <w:r w:rsidRPr="006466B2">
        <w:rPr>
          <w:rFonts w:ascii="Times New Roman" w:hAnsi="Times New Roman" w:cs="Times New Roman"/>
          <w:sz w:val="28"/>
          <w:szCs w:val="28"/>
          <w:lang w:eastAsia="en-US"/>
        </w:rPr>
        <w:t>) определяется исходя из следующего алгоритма расчёта (формуле):</w:t>
      </w:r>
    </w:p>
    <w:p w:rsidR="00882276" w:rsidRPr="006466B2" w:rsidRDefault="00882276" w:rsidP="00882276">
      <w:pPr>
        <w:widowControl/>
        <w:autoSpaceDE/>
        <w:autoSpaceDN/>
        <w:adjustRightInd/>
        <w:ind w:firstLine="709"/>
        <w:rPr>
          <w:rFonts w:ascii="Times New Roman" w:hAnsi="Times New Roman" w:cs="Times New Roman"/>
          <w:sz w:val="28"/>
          <w:szCs w:val="28"/>
          <w:lang w:eastAsia="en-US"/>
        </w:rPr>
      </w:pPr>
    </w:p>
    <w:p w:rsidR="00882276" w:rsidRPr="006466B2" w:rsidRDefault="00882276" w:rsidP="00882276">
      <w:pPr>
        <w:widowControl/>
        <w:autoSpaceDE/>
        <w:autoSpaceDN/>
        <w:adjustRightInd/>
        <w:ind w:firstLine="709"/>
        <w:jc w:val="center"/>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А</w:t>
      </w:r>
      <w:r w:rsidRPr="006466B2">
        <w:rPr>
          <w:rFonts w:ascii="Times New Roman" w:hAnsi="Times New Roman" w:cs="Times New Roman"/>
          <w:sz w:val="28"/>
          <w:szCs w:val="28"/>
          <w:vertAlign w:val="subscript"/>
          <w:lang w:eastAsia="en-US"/>
        </w:rPr>
        <w:t>СЖ</w:t>
      </w:r>
      <w:r w:rsidRPr="006466B2">
        <w:rPr>
          <w:rFonts w:ascii="Times New Roman" w:hAnsi="Times New Roman" w:cs="Times New Roman"/>
          <w:b/>
          <w:i/>
          <w:sz w:val="28"/>
          <w:szCs w:val="28"/>
          <w:vertAlign w:val="subscript"/>
          <w:lang w:eastAsia="en-US"/>
        </w:rPr>
        <w:t xml:space="preserve"> </w:t>
      </w:r>
      <w:r w:rsidR="00D71619"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val="en-US" w:eastAsia="en-US"/>
        </w:rPr>
        <w:t>V</w:t>
      </w:r>
      <w:r w:rsidRPr="006466B2">
        <w:rPr>
          <w:rFonts w:ascii="Times New Roman" w:hAnsi="Times New Roman" w:cs="Times New Roman"/>
          <w:sz w:val="28"/>
          <w:szCs w:val="28"/>
          <w:vertAlign w:val="subscript"/>
          <w:lang w:eastAsia="en-US"/>
        </w:rPr>
        <w:t>сж</w:t>
      </w:r>
      <w:r w:rsidR="00AB7017"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S</w:t>
      </w:r>
      <w:r w:rsidRPr="006466B2">
        <w:rPr>
          <w:rFonts w:ascii="Times New Roman" w:hAnsi="Times New Roman" w:cs="Times New Roman"/>
          <w:sz w:val="28"/>
          <w:szCs w:val="28"/>
          <w:vertAlign w:val="subscript"/>
          <w:lang w:eastAsia="en-US"/>
        </w:rPr>
        <w:t>сж</w:t>
      </w:r>
      <w:r w:rsidRPr="006466B2">
        <w:rPr>
          <w:rFonts w:ascii="Times New Roman" w:hAnsi="Times New Roman" w:cs="Times New Roman"/>
          <w:b/>
          <w:i/>
          <w:sz w:val="28"/>
          <w:szCs w:val="28"/>
          <w:lang w:eastAsia="en-US"/>
        </w:rPr>
        <w:t>)</w:t>
      </w:r>
      <w:r w:rsidR="00AB7017"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 .</w:t>
      </w:r>
      <w:r w:rsidR="002749C2" w:rsidRPr="006466B2">
        <w:rPr>
          <w:rFonts w:ascii="Times New Roman" w:hAnsi="Times New Roman" w:cs="Times New Roman"/>
          <w:b/>
          <w:i/>
          <w:sz w:val="28"/>
          <w:szCs w:val="28"/>
          <w:lang w:eastAsia="en-US"/>
        </w:rPr>
        <w:t xml:space="preserve"> × </w:t>
      </w:r>
      <w:r w:rsidR="002749C2" w:rsidRPr="006466B2">
        <w:rPr>
          <w:rFonts w:ascii="Times New Roman" w:hAnsi="Times New Roman" w:cs="Times New Roman"/>
          <w:b/>
          <w:i/>
          <w:sz w:val="28"/>
          <w:szCs w:val="28"/>
          <w:lang w:val="en-US" w:eastAsia="en-US"/>
        </w:rPr>
        <w:t>K</w:t>
      </w:r>
      <w:r w:rsidR="002749C2" w:rsidRPr="006466B2">
        <w:rPr>
          <w:rFonts w:ascii="Times New Roman" w:hAnsi="Times New Roman" w:cs="Times New Roman"/>
          <w:b/>
          <w:i/>
          <w:sz w:val="28"/>
          <w:szCs w:val="28"/>
          <w:lang w:eastAsia="en-US"/>
        </w:rPr>
        <w:t xml:space="preserve"> </w:t>
      </w:r>
      <w:r w:rsidR="002749C2" w:rsidRPr="006466B2">
        <w:rPr>
          <w:rFonts w:ascii="Times New Roman" w:hAnsi="Times New Roman" w:cs="Times New Roman"/>
          <w:b/>
          <w:i/>
          <w:sz w:val="28"/>
          <w:szCs w:val="28"/>
          <w:vertAlign w:val="subscript"/>
          <w:lang w:eastAsia="en-US"/>
        </w:rPr>
        <w:t>р</w:t>
      </w:r>
      <w:r w:rsidR="002749C2"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P</w:t>
      </w:r>
      <w:r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F</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где,</w:t>
      </w:r>
    </w:p>
    <w:p w:rsidR="002749C2" w:rsidRPr="006466B2" w:rsidRDefault="002749C2" w:rsidP="00882276">
      <w:pPr>
        <w:widowControl/>
        <w:autoSpaceDE/>
        <w:autoSpaceDN/>
        <w:adjustRightInd/>
        <w:ind w:firstLine="709"/>
        <w:jc w:val="center"/>
        <w:rPr>
          <w:rFonts w:ascii="Times New Roman" w:hAnsi="Times New Roman" w:cs="Times New Roman"/>
          <w:sz w:val="28"/>
          <w:szCs w:val="28"/>
          <w:lang w:eastAsia="en-US"/>
        </w:rPr>
      </w:pPr>
    </w:p>
    <w:p w:rsidR="00882276" w:rsidRPr="006466B2" w:rsidRDefault="00882276" w:rsidP="00882276">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V</w:t>
      </w:r>
      <w:r w:rsidRPr="006466B2">
        <w:rPr>
          <w:rFonts w:ascii="Times New Roman" w:hAnsi="Times New Roman" w:cs="Times New Roman"/>
          <w:b/>
          <w:i/>
          <w:sz w:val="28"/>
          <w:szCs w:val="28"/>
          <w:vertAlign w:val="subscript"/>
          <w:lang w:eastAsia="en-US"/>
        </w:rPr>
        <w:t>СЖ</w:t>
      </w:r>
      <w:r w:rsidRPr="006466B2">
        <w:rPr>
          <w:rFonts w:ascii="Times New Roman" w:hAnsi="Times New Roman" w:cs="Times New Roman"/>
          <w:sz w:val="28"/>
          <w:szCs w:val="28"/>
          <w:lang w:eastAsia="en-US"/>
        </w:rPr>
        <w:t xml:space="preserve"> – объем стали жидкой,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w:t>
      </w:r>
      <w:r w:rsidR="002722F8" w:rsidRPr="006466B2">
        <w:rPr>
          <w:rFonts w:ascii="Times New Roman" w:hAnsi="Times New Roman" w:cs="Times New Roman"/>
          <w:sz w:val="28"/>
          <w:szCs w:val="28"/>
          <w:lang w:eastAsia="en-US"/>
        </w:rPr>
        <w:t>производства путем литья, тонны, по</w:t>
      </w:r>
      <w:r w:rsidRPr="006466B2">
        <w:rPr>
          <w:rFonts w:ascii="Times New Roman" w:hAnsi="Times New Roman" w:cs="Times New Roman"/>
          <w:sz w:val="28"/>
          <w:szCs w:val="28"/>
          <w:lang w:eastAsia="en-US"/>
        </w:rPr>
        <w:t xml:space="preserve"> данным оперативно</w:t>
      </w:r>
      <w:r w:rsidR="002722F8" w:rsidRPr="006466B2">
        <w:rPr>
          <w:rFonts w:ascii="Times New Roman" w:hAnsi="Times New Roman" w:cs="Times New Roman"/>
          <w:sz w:val="28"/>
          <w:szCs w:val="28"/>
          <w:lang w:eastAsia="en-US"/>
        </w:rPr>
        <w:t>го анализа налоговых деклараций</w:t>
      </w:r>
      <w:r w:rsidRPr="006466B2">
        <w:rPr>
          <w:rFonts w:ascii="Times New Roman" w:hAnsi="Times New Roman" w:cs="Times New Roman"/>
          <w:sz w:val="28"/>
          <w:szCs w:val="28"/>
          <w:lang w:eastAsia="en-US"/>
        </w:rPr>
        <w:t>;</w:t>
      </w:r>
    </w:p>
    <w:p w:rsidR="00882276" w:rsidRPr="006466B2" w:rsidRDefault="00882276" w:rsidP="00882276">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S</w:t>
      </w:r>
      <w:r w:rsidRPr="006466B2">
        <w:rPr>
          <w:rFonts w:ascii="Times New Roman" w:hAnsi="Times New Roman" w:cs="Times New Roman"/>
          <w:b/>
          <w:i/>
          <w:sz w:val="28"/>
          <w:szCs w:val="28"/>
          <w:vertAlign w:val="subscript"/>
          <w:lang w:eastAsia="en-US"/>
        </w:rPr>
        <w:t>СЖ</w:t>
      </w:r>
      <w:r w:rsidRPr="006466B2">
        <w:rPr>
          <w:rFonts w:ascii="Times New Roman" w:hAnsi="Times New Roman" w:cs="Times New Roman"/>
          <w:sz w:val="28"/>
          <w:szCs w:val="28"/>
          <w:lang w:eastAsia="en-US"/>
        </w:rPr>
        <w:t xml:space="preserve"> – 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
    <w:p w:rsidR="00882276" w:rsidRPr="006466B2" w:rsidRDefault="00882276" w:rsidP="00882276">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K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82276" w:rsidRPr="006466B2" w:rsidRDefault="00882276" w:rsidP="00882276">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749C2" w:rsidRPr="006466B2" w:rsidRDefault="002749C2" w:rsidP="002749C2">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882276" w:rsidRPr="006466B2" w:rsidRDefault="00882276" w:rsidP="00882276">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P</w:t>
      </w:r>
      <w:r w:rsidRPr="006466B2">
        <w:rPr>
          <w:rFonts w:ascii="Times New Roman" w:hAnsi="Times New Roman" w:cs="Times New Roman"/>
          <w:sz w:val="28"/>
          <w:szCs w:val="28"/>
          <w:lang w:eastAsia="en-US"/>
        </w:rPr>
        <w:t xml:space="preserve"> – переходящие платежи, тыс. рублей;</w:t>
      </w:r>
    </w:p>
    <w:p w:rsidR="00025470" w:rsidRPr="006466B2" w:rsidRDefault="00882276" w:rsidP="00025470">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025470" w:rsidRPr="006466B2">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D6059" w:rsidRPr="006466B2" w:rsidRDefault="009D6059" w:rsidP="00025470">
      <w:pPr>
        <w:widowControl/>
        <w:autoSpaceDE/>
        <w:autoSpaceDN/>
        <w:adjustRightInd/>
        <w:ind w:firstLine="709"/>
        <w:rPr>
          <w:rFonts w:ascii="Times New Roman" w:hAnsi="Times New Roman"/>
          <w:sz w:val="28"/>
          <w:szCs w:val="28"/>
        </w:rPr>
      </w:pPr>
      <w:r w:rsidRPr="006466B2">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D6059" w:rsidRPr="006466B2" w:rsidRDefault="009D6059" w:rsidP="009D6059">
      <w:pPr>
        <w:ind w:firstLine="709"/>
        <w:rPr>
          <w:rFonts w:ascii="Times New Roman" w:hAnsi="Times New Roman"/>
          <w:sz w:val="28"/>
          <w:szCs w:val="28"/>
        </w:rPr>
      </w:pPr>
      <w:r w:rsidRPr="006466B2">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9D6059" w:rsidRPr="006466B2" w:rsidRDefault="009D6059" w:rsidP="009D6059">
      <w:pPr>
        <w:ind w:firstLine="709"/>
        <w:rPr>
          <w:rFonts w:ascii="Times New Roman" w:hAnsi="Times New Roman"/>
          <w:sz w:val="28"/>
          <w:szCs w:val="28"/>
        </w:rPr>
      </w:pPr>
      <w:r w:rsidRPr="006466B2">
        <w:rPr>
          <w:rFonts w:ascii="Times New Roman" w:hAnsi="Times New Roman"/>
          <w:sz w:val="28"/>
          <w:szCs w:val="28"/>
        </w:rPr>
        <w:t>Акциз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D96780" w:rsidRPr="006466B2" w:rsidRDefault="00D96780" w:rsidP="00C5761A">
      <w:pPr>
        <w:pStyle w:val="10"/>
        <w:spacing w:before="0" w:after="0"/>
        <w:rPr>
          <w:rFonts w:ascii="Times New Roman" w:hAnsi="Times New Roman" w:cs="Times New Roman"/>
          <w:bCs w:val="0"/>
          <w:color w:val="auto"/>
          <w:sz w:val="28"/>
          <w:szCs w:val="28"/>
        </w:rPr>
      </w:pPr>
    </w:p>
    <w:p w:rsidR="009D6059" w:rsidRPr="006466B2" w:rsidRDefault="009D6059" w:rsidP="003F4599">
      <w:pPr>
        <w:pStyle w:val="10"/>
        <w:spacing w:before="0" w:after="0"/>
        <w:rPr>
          <w:rFonts w:ascii="Times New Roman" w:hAnsi="Times New Roman" w:cs="Times New Roman"/>
          <w:bCs w:val="0"/>
          <w:color w:val="auto"/>
          <w:sz w:val="28"/>
          <w:szCs w:val="28"/>
        </w:rPr>
      </w:pPr>
      <w:bookmarkStart w:id="146" w:name="_Toc143782481"/>
      <w:r w:rsidRPr="006466B2">
        <w:rPr>
          <w:rFonts w:ascii="Times New Roman" w:hAnsi="Times New Roman" w:cs="Times New Roman"/>
          <w:bCs w:val="0"/>
          <w:color w:val="auto"/>
          <w:sz w:val="28"/>
          <w:szCs w:val="28"/>
        </w:rPr>
        <w:t>2.</w:t>
      </w:r>
      <w:r w:rsidR="00CD3725">
        <w:rPr>
          <w:rFonts w:ascii="Times New Roman" w:hAnsi="Times New Roman" w:cs="Times New Roman"/>
          <w:bCs w:val="0"/>
          <w:color w:val="auto"/>
          <w:sz w:val="28"/>
          <w:szCs w:val="28"/>
        </w:rPr>
        <w:t>3</w:t>
      </w:r>
      <w:r w:rsidRPr="006466B2">
        <w:rPr>
          <w:rFonts w:ascii="Times New Roman" w:hAnsi="Times New Roman" w:cs="Times New Roman"/>
          <w:bCs w:val="0"/>
          <w:color w:val="auto"/>
          <w:sz w:val="28"/>
          <w:szCs w:val="28"/>
        </w:rPr>
        <w:t>.2</w:t>
      </w:r>
      <w:r w:rsidR="007222B2" w:rsidRPr="006466B2">
        <w:rPr>
          <w:rFonts w:ascii="Times New Roman" w:hAnsi="Times New Roman" w:cs="Times New Roman"/>
          <w:bCs w:val="0"/>
          <w:color w:val="auto"/>
          <w:sz w:val="28"/>
          <w:szCs w:val="28"/>
        </w:rPr>
        <w:t>1</w:t>
      </w:r>
      <w:r w:rsidR="00663D57" w:rsidRPr="006466B2">
        <w:rPr>
          <w:rFonts w:ascii="Times New Roman" w:hAnsi="Times New Roman" w:cs="Times New Roman"/>
          <w:bCs w:val="0"/>
          <w:color w:val="auto"/>
          <w:sz w:val="28"/>
          <w:szCs w:val="28"/>
        </w:rPr>
        <w:t>.</w:t>
      </w:r>
      <w:r w:rsidRPr="006466B2">
        <w:rPr>
          <w:rFonts w:ascii="Times New Roman" w:hAnsi="Times New Roman" w:cs="Times New Roman"/>
          <w:bCs w:val="0"/>
          <w:color w:val="auto"/>
          <w:sz w:val="28"/>
          <w:szCs w:val="28"/>
        </w:rPr>
        <w:t xml:space="preserve">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w:t>
      </w:r>
      <w:r w:rsidR="00311A61" w:rsidRPr="006466B2">
        <w:rPr>
          <w:rFonts w:ascii="Times New Roman" w:hAnsi="Times New Roman" w:cs="Times New Roman"/>
          <w:bCs w:val="0"/>
          <w:color w:val="auto"/>
          <w:sz w:val="28"/>
          <w:szCs w:val="28"/>
        </w:rPr>
        <w:t xml:space="preserve"> </w:t>
      </w:r>
      <w:r w:rsidRPr="006466B2">
        <w:rPr>
          <w:rFonts w:ascii="Times New Roman" w:hAnsi="Times New Roman" w:cs="Times New Roman"/>
          <w:bCs w:val="0"/>
          <w:color w:val="auto"/>
          <w:sz w:val="28"/>
          <w:szCs w:val="28"/>
        </w:rPr>
        <w:t xml:space="preserve">не менее 80 </w:t>
      </w:r>
      <w:r w:rsidR="00D71619" w:rsidRPr="006466B2">
        <w:rPr>
          <w:rFonts w:ascii="Times New Roman" w:hAnsi="Times New Roman" w:cs="Times New Roman"/>
          <w:bCs w:val="0"/>
          <w:color w:val="auto"/>
          <w:sz w:val="28"/>
          <w:szCs w:val="28"/>
        </w:rPr>
        <w:t>процентов</w:t>
      </w:r>
      <w:r w:rsidR="00F15630" w:rsidRPr="006466B2">
        <w:rPr>
          <w:rFonts w:ascii="Times New Roman" w:hAnsi="Times New Roman" w:cs="Times New Roman"/>
          <w:bCs w:val="0"/>
          <w:color w:val="auto"/>
          <w:sz w:val="28"/>
          <w:szCs w:val="28"/>
        </w:rPr>
        <w:t xml:space="preserve"> </w:t>
      </w:r>
      <w:r w:rsidRPr="006466B2">
        <w:rPr>
          <w:rFonts w:ascii="Times New Roman" w:hAnsi="Times New Roman" w:cs="Times New Roman"/>
          <w:bCs w:val="0"/>
          <w:color w:val="auto"/>
          <w:sz w:val="28"/>
          <w:szCs w:val="28"/>
        </w:rPr>
        <w:t>182</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03</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0245</w:t>
      </w:r>
      <w:r w:rsidR="0013510B" w:rsidRPr="006466B2">
        <w:rPr>
          <w:rFonts w:ascii="Times New Roman" w:hAnsi="Times New Roman" w:cs="Times New Roman"/>
          <w:bCs w:val="0"/>
          <w:color w:val="auto"/>
          <w:sz w:val="28"/>
          <w:szCs w:val="28"/>
        </w:rPr>
        <w:t>0</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110</w:t>
      </w:r>
      <w:bookmarkEnd w:id="146"/>
    </w:p>
    <w:p w:rsidR="009D6059" w:rsidRPr="006466B2" w:rsidRDefault="009D6059" w:rsidP="00C5761A">
      <w:pPr>
        <w:pStyle w:val="10"/>
        <w:spacing w:before="0" w:after="0"/>
        <w:rPr>
          <w:rFonts w:ascii="Times New Roman" w:hAnsi="Times New Roman" w:cs="Times New Roman"/>
          <w:bCs w:val="0"/>
          <w:color w:val="auto"/>
          <w:sz w:val="28"/>
          <w:szCs w:val="28"/>
        </w:rPr>
      </w:pPr>
    </w:p>
    <w:p w:rsidR="00AC095C" w:rsidRPr="006466B2" w:rsidRDefault="00AC095C" w:rsidP="00AC095C">
      <w:pPr>
        <w:ind w:firstLine="709"/>
        <w:rPr>
          <w:rFonts w:ascii="Times New Roman" w:hAnsi="Times New Roman"/>
          <w:sz w:val="28"/>
          <w:szCs w:val="28"/>
        </w:rPr>
      </w:pPr>
      <w:r w:rsidRPr="006466B2">
        <w:rPr>
          <w:rFonts w:ascii="Times New Roman" w:hAnsi="Times New Roman"/>
          <w:sz w:val="28"/>
          <w:szCs w:val="28"/>
        </w:rPr>
        <w:t>Для расчёта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AC095C" w:rsidRPr="006466B2" w:rsidRDefault="00AC095C" w:rsidP="00AC095C">
      <w:pPr>
        <w:ind w:firstLine="709"/>
        <w:rPr>
          <w:rFonts w:ascii="Times New Roman" w:hAnsi="Times New Roman"/>
          <w:sz w:val="28"/>
          <w:szCs w:val="28"/>
        </w:rPr>
      </w:pPr>
      <w:r w:rsidRPr="006466B2">
        <w:rPr>
          <w:rFonts w:ascii="Times New Roman" w:hAnsi="Times New Roman"/>
          <w:sz w:val="28"/>
          <w:szCs w:val="28"/>
        </w:rPr>
        <w:t xml:space="preserve">- </w:t>
      </w:r>
      <w:r w:rsidR="00B253A6" w:rsidRPr="006466B2">
        <w:rPr>
          <w:rFonts w:ascii="Times New Roman" w:hAnsi="Times New Roman"/>
          <w:sz w:val="28"/>
          <w:szCs w:val="28"/>
        </w:rPr>
        <w:t>показатели прогноза коэффициентов ожидаемого роста (снижения) поступлений по доходным источникам консолидированного бюджета Свердловской области на среднесрочный период, связанных с оценкой роста (снижения) макроэкономических показателей;</w:t>
      </w:r>
    </w:p>
    <w:p w:rsidR="00AC095C" w:rsidRPr="006466B2" w:rsidRDefault="00AC095C" w:rsidP="00AC095C">
      <w:pPr>
        <w:ind w:firstLine="709"/>
        <w:rPr>
          <w:rFonts w:ascii="Times New Roman" w:hAnsi="Times New Roman"/>
          <w:sz w:val="28"/>
          <w:szCs w:val="28"/>
        </w:rPr>
      </w:pPr>
      <w:r w:rsidRPr="006466B2">
        <w:rPr>
          <w:rFonts w:ascii="Times New Roman" w:hAnsi="Times New Roman"/>
          <w:sz w:val="28"/>
          <w:szCs w:val="28"/>
        </w:rPr>
        <w:t>- динамика налоговой базы по акцизу, сл</w:t>
      </w:r>
      <w:r w:rsidR="002722F8" w:rsidRPr="006466B2">
        <w:rPr>
          <w:rFonts w:ascii="Times New Roman" w:hAnsi="Times New Roman"/>
          <w:sz w:val="28"/>
          <w:szCs w:val="28"/>
        </w:rPr>
        <w:t>ожившаяся за предыдущие периоды</w:t>
      </w:r>
      <w:r w:rsidRPr="006466B2">
        <w:rPr>
          <w:rFonts w:ascii="Times New Roman" w:hAnsi="Times New Roman"/>
          <w:sz w:val="28"/>
          <w:szCs w:val="28"/>
        </w:rPr>
        <w:t>;</w:t>
      </w:r>
    </w:p>
    <w:p w:rsidR="00AC095C" w:rsidRPr="006466B2" w:rsidRDefault="00AC095C" w:rsidP="00AC095C">
      <w:pPr>
        <w:ind w:firstLine="709"/>
        <w:rPr>
          <w:rFonts w:ascii="Times New Roman" w:hAnsi="Times New Roman"/>
          <w:sz w:val="28"/>
          <w:szCs w:val="28"/>
        </w:rPr>
      </w:pPr>
      <w:r w:rsidRPr="006466B2">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C095C" w:rsidRPr="006466B2" w:rsidRDefault="00AC095C" w:rsidP="00AC095C">
      <w:pPr>
        <w:ind w:firstLine="709"/>
        <w:rPr>
          <w:rFonts w:ascii="Times New Roman" w:hAnsi="Times New Roman"/>
          <w:sz w:val="28"/>
          <w:szCs w:val="28"/>
        </w:rPr>
      </w:pPr>
      <w:r w:rsidRPr="006466B2">
        <w:rPr>
          <w:rFonts w:ascii="Times New Roman" w:hAnsi="Times New Roman"/>
          <w:sz w:val="28"/>
          <w:szCs w:val="28"/>
        </w:rPr>
        <w:t>- налоговые ставки, коэффициенты (применяемые к начислениям для расчета возврата) и преференции, предусмотренные главой 22 НК РФ «Акцизы»;</w:t>
      </w:r>
    </w:p>
    <w:p w:rsidR="00AC095C" w:rsidRPr="006466B2" w:rsidRDefault="00AC095C" w:rsidP="00AC095C">
      <w:pPr>
        <w:ind w:firstLine="709"/>
        <w:rPr>
          <w:rFonts w:ascii="Times New Roman" w:hAnsi="Times New Roman"/>
          <w:sz w:val="28"/>
          <w:szCs w:val="28"/>
        </w:rPr>
      </w:pPr>
      <w:r w:rsidRPr="006466B2">
        <w:rPr>
          <w:rFonts w:ascii="Times New Roman" w:hAnsi="Times New Roman"/>
          <w:sz w:val="28"/>
          <w:szCs w:val="28"/>
        </w:rPr>
        <w:t>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7222B2" w:rsidRPr="006466B2" w:rsidRDefault="007222B2" w:rsidP="007222B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6466B2">
        <w:rPr>
          <w:rFonts w:ascii="Times New Roman" w:hAnsi="Times New Roman" w:cs="Times New Roman"/>
          <w:sz w:val="28"/>
          <w:szCs w:val="28"/>
          <w:vertAlign w:val="subscript"/>
          <w:lang w:eastAsia="en-US"/>
        </w:rPr>
        <w:t>СЖм</w:t>
      </w:r>
      <w:r w:rsidRPr="006466B2">
        <w:rPr>
          <w:rFonts w:ascii="Times New Roman" w:hAnsi="Times New Roman" w:cs="Times New Roman"/>
          <w:sz w:val="28"/>
          <w:szCs w:val="28"/>
          <w:lang w:eastAsia="en-US"/>
        </w:rPr>
        <w:t xml:space="preserve">) определяется исходя из следующего алгоритма расчёта (формуле): </w:t>
      </w:r>
    </w:p>
    <w:p w:rsidR="007222B2" w:rsidRPr="006466B2" w:rsidRDefault="007222B2" w:rsidP="007222B2">
      <w:pPr>
        <w:widowControl/>
        <w:autoSpaceDE/>
        <w:autoSpaceDN/>
        <w:adjustRightInd/>
        <w:ind w:firstLine="709"/>
        <w:rPr>
          <w:rFonts w:ascii="Times New Roman" w:hAnsi="Times New Roman" w:cs="Times New Roman"/>
          <w:sz w:val="28"/>
          <w:szCs w:val="28"/>
          <w:lang w:eastAsia="en-US"/>
        </w:rPr>
      </w:pPr>
    </w:p>
    <w:p w:rsidR="007222B2" w:rsidRPr="006466B2" w:rsidRDefault="007222B2" w:rsidP="007222B2">
      <w:pPr>
        <w:widowControl/>
        <w:autoSpaceDE/>
        <w:autoSpaceDN/>
        <w:adjustRightInd/>
        <w:ind w:firstLine="709"/>
        <w:jc w:val="center"/>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А</w:t>
      </w:r>
      <w:r w:rsidRPr="006466B2">
        <w:rPr>
          <w:rFonts w:ascii="Times New Roman" w:hAnsi="Times New Roman" w:cs="Times New Roman"/>
          <w:sz w:val="28"/>
          <w:szCs w:val="28"/>
          <w:vertAlign w:val="subscript"/>
          <w:lang w:eastAsia="en-US"/>
        </w:rPr>
        <w:t>СЖ</w:t>
      </w:r>
      <w:r w:rsidRPr="006466B2">
        <w:rPr>
          <w:rFonts w:ascii="Times New Roman" w:hAnsi="Times New Roman" w:cs="Times New Roman"/>
          <w:b/>
          <w:i/>
          <w:sz w:val="28"/>
          <w:szCs w:val="28"/>
          <w:vertAlign w:val="subscript"/>
          <w:lang w:eastAsia="en-US"/>
        </w:rPr>
        <w:t xml:space="preserve"> м</w:t>
      </w:r>
      <w:r w:rsidRPr="006466B2">
        <w:rPr>
          <w:rFonts w:ascii="Times New Roman" w:hAnsi="Times New Roman" w:cs="Times New Roman"/>
          <w:b/>
          <w:i/>
          <w:sz w:val="28"/>
          <w:szCs w:val="28"/>
          <w:lang w:eastAsia="en-US"/>
        </w:rPr>
        <w:t>=  ∑ (</w:t>
      </w:r>
      <w:r w:rsidRPr="006466B2">
        <w:rPr>
          <w:rFonts w:ascii="Times New Roman" w:hAnsi="Times New Roman" w:cs="Times New Roman"/>
          <w:b/>
          <w:i/>
          <w:sz w:val="28"/>
          <w:szCs w:val="28"/>
          <w:lang w:val="en-US" w:eastAsia="en-US"/>
        </w:rPr>
        <w:t>V</w:t>
      </w:r>
      <w:r w:rsidRPr="006466B2">
        <w:rPr>
          <w:rFonts w:ascii="Times New Roman" w:hAnsi="Times New Roman" w:cs="Times New Roman"/>
          <w:sz w:val="28"/>
          <w:szCs w:val="28"/>
          <w:vertAlign w:val="subscript"/>
          <w:lang w:eastAsia="en-US"/>
        </w:rPr>
        <w:t>сжм</w:t>
      </w:r>
      <w:r w:rsidR="00577302"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S</w:t>
      </w:r>
      <w:r w:rsidRPr="006466B2">
        <w:rPr>
          <w:rFonts w:ascii="Times New Roman" w:hAnsi="Times New Roman" w:cs="Times New Roman"/>
          <w:sz w:val="28"/>
          <w:szCs w:val="28"/>
          <w:vertAlign w:val="subscript"/>
          <w:lang w:eastAsia="en-US"/>
        </w:rPr>
        <w:t>сжм</w:t>
      </w:r>
      <w:r w:rsidRPr="006466B2">
        <w:rPr>
          <w:rFonts w:ascii="Times New Roman" w:hAnsi="Times New Roman" w:cs="Times New Roman"/>
          <w:b/>
          <w:i/>
          <w:sz w:val="28"/>
          <w:szCs w:val="28"/>
          <w:lang w:eastAsia="en-US"/>
        </w:rPr>
        <w:t>)</w:t>
      </w:r>
      <w:r w:rsidR="00577302"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 .</w:t>
      </w:r>
      <w:r w:rsidR="002749C2" w:rsidRPr="006466B2">
        <w:rPr>
          <w:rFonts w:ascii="Times New Roman" w:hAnsi="Times New Roman" w:cs="Times New Roman"/>
          <w:b/>
          <w:i/>
          <w:sz w:val="28"/>
          <w:szCs w:val="28"/>
          <w:lang w:eastAsia="en-US"/>
        </w:rPr>
        <w:t xml:space="preserve"> × </w:t>
      </w:r>
      <w:r w:rsidR="002749C2" w:rsidRPr="006466B2">
        <w:rPr>
          <w:rFonts w:ascii="Times New Roman" w:hAnsi="Times New Roman" w:cs="Times New Roman"/>
          <w:b/>
          <w:i/>
          <w:sz w:val="28"/>
          <w:szCs w:val="28"/>
          <w:lang w:val="en-US" w:eastAsia="en-US"/>
        </w:rPr>
        <w:t>K</w:t>
      </w:r>
      <w:r w:rsidR="002749C2" w:rsidRPr="006466B2">
        <w:rPr>
          <w:rFonts w:ascii="Times New Roman" w:hAnsi="Times New Roman" w:cs="Times New Roman"/>
          <w:b/>
          <w:i/>
          <w:sz w:val="28"/>
          <w:szCs w:val="28"/>
          <w:lang w:eastAsia="en-US"/>
        </w:rPr>
        <w:t xml:space="preserve"> </w:t>
      </w:r>
      <w:r w:rsidR="002749C2" w:rsidRPr="006466B2">
        <w:rPr>
          <w:rFonts w:ascii="Times New Roman" w:hAnsi="Times New Roman" w:cs="Times New Roman"/>
          <w:b/>
          <w:i/>
          <w:sz w:val="28"/>
          <w:szCs w:val="28"/>
          <w:vertAlign w:val="subscript"/>
          <w:lang w:eastAsia="en-US"/>
        </w:rPr>
        <w:t>р</w:t>
      </w:r>
      <w:r w:rsidR="002749C2"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P</w:t>
      </w:r>
      <w:r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F</w:t>
      </w:r>
      <w:r w:rsidRPr="006466B2">
        <w:rPr>
          <w:rFonts w:ascii="Times New Roman" w:hAnsi="Times New Roman" w:cs="Times New Roman"/>
          <w:b/>
          <w:i/>
          <w:sz w:val="28"/>
          <w:szCs w:val="28"/>
          <w:lang w:eastAsia="en-US"/>
        </w:rPr>
        <w:t>,</w:t>
      </w:r>
      <w:r w:rsidRPr="006466B2">
        <w:rPr>
          <w:rFonts w:ascii="Times New Roman" w:hAnsi="Times New Roman" w:cs="Times New Roman"/>
          <w:sz w:val="28"/>
          <w:szCs w:val="28"/>
          <w:lang w:eastAsia="en-US"/>
        </w:rPr>
        <w:t xml:space="preserve"> где,</w:t>
      </w:r>
    </w:p>
    <w:p w:rsidR="002749C2" w:rsidRPr="006466B2" w:rsidRDefault="002749C2" w:rsidP="007222B2">
      <w:pPr>
        <w:widowControl/>
        <w:autoSpaceDE/>
        <w:autoSpaceDN/>
        <w:adjustRightInd/>
        <w:ind w:firstLine="709"/>
        <w:jc w:val="center"/>
        <w:rPr>
          <w:rFonts w:ascii="Times New Roman" w:hAnsi="Times New Roman" w:cs="Times New Roman"/>
          <w:sz w:val="28"/>
          <w:szCs w:val="28"/>
          <w:lang w:eastAsia="en-US"/>
        </w:rPr>
      </w:pPr>
    </w:p>
    <w:p w:rsidR="007222B2" w:rsidRPr="006466B2" w:rsidRDefault="007222B2" w:rsidP="007222B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V</w:t>
      </w:r>
      <w:r w:rsidRPr="006466B2">
        <w:rPr>
          <w:rFonts w:ascii="Times New Roman" w:hAnsi="Times New Roman" w:cs="Times New Roman"/>
          <w:b/>
          <w:i/>
          <w:sz w:val="28"/>
          <w:szCs w:val="28"/>
          <w:vertAlign w:val="subscript"/>
          <w:lang w:eastAsia="en-US"/>
        </w:rPr>
        <w:t>СЖм</w:t>
      </w:r>
      <w:r w:rsidRPr="006466B2">
        <w:rPr>
          <w:rFonts w:ascii="Times New Roman" w:hAnsi="Times New Roman" w:cs="Times New Roman"/>
          <w:sz w:val="28"/>
          <w:szCs w:val="28"/>
          <w:lang w:eastAsia="en-US"/>
        </w:rPr>
        <w:t xml:space="preserve"> – объем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w:t>
      </w:r>
      <w:r w:rsidR="002722F8" w:rsidRPr="006466B2">
        <w:rPr>
          <w:rFonts w:ascii="Times New Roman" w:hAnsi="Times New Roman" w:cs="Times New Roman"/>
          <w:sz w:val="28"/>
          <w:szCs w:val="28"/>
          <w:lang w:eastAsia="en-US"/>
        </w:rPr>
        <w:t>роизводства путем литья, тонны, по</w:t>
      </w:r>
      <w:r w:rsidRPr="006466B2">
        <w:rPr>
          <w:rFonts w:ascii="Times New Roman" w:hAnsi="Times New Roman" w:cs="Times New Roman"/>
          <w:sz w:val="28"/>
          <w:szCs w:val="28"/>
          <w:lang w:eastAsia="en-US"/>
        </w:rPr>
        <w:t xml:space="preserve"> данным оперативно</w:t>
      </w:r>
      <w:r w:rsidR="002722F8" w:rsidRPr="006466B2">
        <w:rPr>
          <w:rFonts w:ascii="Times New Roman" w:hAnsi="Times New Roman" w:cs="Times New Roman"/>
          <w:sz w:val="28"/>
          <w:szCs w:val="28"/>
          <w:lang w:eastAsia="en-US"/>
        </w:rPr>
        <w:t>го анализа налоговых деклараций</w:t>
      </w:r>
      <w:r w:rsidRPr="006466B2">
        <w:rPr>
          <w:rFonts w:ascii="Times New Roman" w:hAnsi="Times New Roman" w:cs="Times New Roman"/>
          <w:sz w:val="28"/>
          <w:szCs w:val="28"/>
          <w:lang w:eastAsia="en-US"/>
        </w:rPr>
        <w:t>;</w:t>
      </w:r>
    </w:p>
    <w:p w:rsidR="007222B2" w:rsidRPr="006466B2" w:rsidRDefault="007222B2" w:rsidP="007222B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S</w:t>
      </w:r>
      <w:r w:rsidRPr="006466B2">
        <w:rPr>
          <w:rFonts w:ascii="Times New Roman" w:hAnsi="Times New Roman" w:cs="Times New Roman"/>
          <w:b/>
          <w:i/>
          <w:sz w:val="28"/>
          <w:szCs w:val="28"/>
          <w:vertAlign w:val="subscript"/>
          <w:lang w:eastAsia="en-US"/>
        </w:rPr>
        <w:t>СЖм</w:t>
      </w:r>
      <w:r w:rsidRPr="006466B2">
        <w:rPr>
          <w:rFonts w:ascii="Times New Roman" w:hAnsi="Times New Roman" w:cs="Times New Roman"/>
          <w:sz w:val="28"/>
          <w:szCs w:val="28"/>
          <w:lang w:eastAsia="en-US"/>
        </w:rPr>
        <w:t xml:space="preserve"> – 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 РФ;</w:t>
      </w:r>
    </w:p>
    <w:p w:rsidR="007222B2" w:rsidRPr="006466B2" w:rsidRDefault="007222B2" w:rsidP="007222B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K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222B2" w:rsidRPr="006466B2" w:rsidRDefault="007222B2" w:rsidP="007222B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749C2" w:rsidRPr="006466B2" w:rsidRDefault="002749C2" w:rsidP="002749C2">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7222B2" w:rsidRPr="006466B2" w:rsidRDefault="007222B2" w:rsidP="007222B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P</w:t>
      </w:r>
      <w:r w:rsidRPr="006466B2">
        <w:rPr>
          <w:rFonts w:ascii="Times New Roman" w:hAnsi="Times New Roman" w:cs="Times New Roman"/>
          <w:sz w:val="28"/>
          <w:szCs w:val="28"/>
          <w:lang w:eastAsia="en-US"/>
        </w:rPr>
        <w:t xml:space="preserve"> – переходящие платежи, тыс. рублей;</w:t>
      </w:r>
    </w:p>
    <w:p w:rsidR="00025470" w:rsidRPr="006466B2" w:rsidRDefault="007222B2" w:rsidP="00025470">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025470" w:rsidRPr="006466B2">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AC095C" w:rsidRPr="006466B2" w:rsidRDefault="00AC095C" w:rsidP="00025470">
      <w:pPr>
        <w:widowControl/>
        <w:autoSpaceDE/>
        <w:autoSpaceDN/>
        <w:adjustRightInd/>
        <w:ind w:firstLine="709"/>
        <w:rPr>
          <w:rFonts w:ascii="Times New Roman" w:hAnsi="Times New Roman"/>
          <w:sz w:val="28"/>
          <w:szCs w:val="28"/>
        </w:rPr>
      </w:pPr>
      <w:r w:rsidRPr="006466B2">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C095C" w:rsidRPr="006466B2" w:rsidRDefault="00AC095C" w:rsidP="00AC095C">
      <w:pPr>
        <w:ind w:firstLine="709"/>
        <w:rPr>
          <w:rFonts w:ascii="Times New Roman" w:hAnsi="Times New Roman"/>
          <w:sz w:val="28"/>
          <w:szCs w:val="28"/>
        </w:rPr>
      </w:pPr>
      <w:r w:rsidRPr="006466B2">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AC095C" w:rsidRPr="006466B2" w:rsidRDefault="00AC095C" w:rsidP="00AC095C">
      <w:pPr>
        <w:ind w:firstLine="709"/>
        <w:rPr>
          <w:sz w:val="28"/>
          <w:szCs w:val="28"/>
        </w:rPr>
      </w:pPr>
      <w:r w:rsidRPr="006466B2">
        <w:rPr>
          <w:rFonts w:ascii="Times New Roman" w:hAnsi="Times New Roman"/>
          <w:sz w:val="28"/>
          <w:szCs w:val="28"/>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FC08F0" w:rsidRPr="006466B2" w:rsidRDefault="00FC08F0" w:rsidP="00C5761A">
      <w:pPr>
        <w:pStyle w:val="10"/>
        <w:spacing w:before="0" w:after="0"/>
        <w:rPr>
          <w:rFonts w:ascii="Times New Roman" w:hAnsi="Times New Roman" w:cs="Times New Roman"/>
          <w:bCs w:val="0"/>
          <w:color w:val="auto"/>
          <w:sz w:val="28"/>
          <w:szCs w:val="28"/>
        </w:rPr>
      </w:pPr>
    </w:p>
    <w:p w:rsidR="001748F9" w:rsidRPr="006466B2" w:rsidRDefault="00BB4B8A" w:rsidP="00C5761A">
      <w:pPr>
        <w:pStyle w:val="10"/>
        <w:spacing w:before="0" w:after="0"/>
        <w:rPr>
          <w:rFonts w:ascii="Times New Roman" w:hAnsi="Times New Roman" w:cs="Times New Roman"/>
          <w:bCs w:val="0"/>
          <w:color w:val="auto"/>
          <w:sz w:val="28"/>
          <w:szCs w:val="28"/>
        </w:rPr>
      </w:pPr>
      <w:bookmarkStart w:id="147" w:name="_Toc143782482"/>
      <w:r w:rsidRPr="006466B2">
        <w:rPr>
          <w:rFonts w:ascii="Times New Roman" w:hAnsi="Times New Roman" w:cs="Times New Roman"/>
          <w:bCs w:val="0"/>
          <w:color w:val="auto"/>
          <w:sz w:val="28"/>
          <w:szCs w:val="28"/>
        </w:rPr>
        <w:t>2.</w:t>
      </w:r>
      <w:r w:rsidR="00CD3725">
        <w:rPr>
          <w:rFonts w:ascii="Times New Roman" w:hAnsi="Times New Roman" w:cs="Times New Roman"/>
          <w:bCs w:val="0"/>
          <w:color w:val="auto"/>
          <w:sz w:val="28"/>
          <w:szCs w:val="28"/>
        </w:rPr>
        <w:t>4</w:t>
      </w:r>
      <w:r w:rsidR="00F26628" w:rsidRPr="006466B2">
        <w:rPr>
          <w:rFonts w:ascii="Times New Roman" w:hAnsi="Times New Roman" w:cs="Times New Roman"/>
          <w:bCs w:val="0"/>
          <w:color w:val="auto"/>
          <w:sz w:val="28"/>
          <w:szCs w:val="28"/>
        </w:rPr>
        <w:t xml:space="preserve">. </w:t>
      </w:r>
      <w:bookmarkEnd w:id="134"/>
      <w:bookmarkEnd w:id="135"/>
      <w:bookmarkEnd w:id="136"/>
      <w:bookmarkEnd w:id="137"/>
      <w:bookmarkEnd w:id="138"/>
      <w:bookmarkEnd w:id="139"/>
      <w:bookmarkEnd w:id="140"/>
      <w:r w:rsidR="00045F26" w:rsidRPr="006466B2">
        <w:rPr>
          <w:rFonts w:ascii="Times New Roman" w:hAnsi="Times New Roman" w:cs="Times New Roman"/>
          <w:bCs w:val="0"/>
          <w:color w:val="auto"/>
          <w:sz w:val="28"/>
          <w:szCs w:val="28"/>
        </w:rPr>
        <w:t>Налог, взимаемый в связи с применением</w:t>
      </w:r>
      <w:r w:rsidR="0040139D" w:rsidRPr="006466B2">
        <w:rPr>
          <w:rFonts w:ascii="Times New Roman" w:hAnsi="Times New Roman" w:cs="Times New Roman"/>
          <w:bCs w:val="0"/>
          <w:color w:val="auto"/>
          <w:sz w:val="28"/>
          <w:szCs w:val="28"/>
        </w:rPr>
        <w:t xml:space="preserve"> </w:t>
      </w:r>
      <w:r w:rsidR="00045F26" w:rsidRPr="006466B2">
        <w:rPr>
          <w:rFonts w:ascii="Times New Roman" w:hAnsi="Times New Roman" w:cs="Times New Roman"/>
          <w:bCs w:val="0"/>
          <w:color w:val="auto"/>
          <w:sz w:val="28"/>
          <w:szCs w:val="28"/>
        </w:rPr>
        <w:t>упрощенной системы налогообложения</w:t>
      </w:r>
      <w:r w:rsidR="0040139D" w:rsidRPr="006466B2">
        <w:rPr>
          <w:rFonts w:ascii="Times New Roman" w:hAnsi="Times New Roman" w:cs="Times New Roman"/>
          <w:bCs w:val="0"/>
          <w:color w:val="auto"/>
          <w:sz w:val="28"/>
          <w:szCs w:val="28"/>
        </w:rPr>
        <w:t xml:space="preserve"> </w:t>
      </w:r>
      <w:r w:rsidR="00045F26" w:rsidRPr="006466B2">
        <w:rPr>
          <w:rFonts w:ascii="Times New Roman" w:hAnsi="Times New Roman" w:cs="Times New Roman"/>
          <w:bCs w:val="0"/>
          <w:color w:val="auto"/>
          <w:sz w:val="28"/>
          <w:szCs w:val="28"/>
        </w:rPr>
        <w:t>182</w:t>
      </w:r>
      <w:r w:rsidR="009F1F08" w:rsidRPr="006466B2">
        <w:rPr>
          <w:rFonts w:ascii="Times New Roman" w:hAnsi="Times New Roman" w:cs="Times New Roman"/>
          <w:bCs w:val="0"/>
          <w:color w:val="auto"/>
          <w:sz w:val="28"/>
          <w:szCs w:val="28"/>
        </w:rPr>
        <w:t> </w:t>
      </w:r>
      <w:r w:rsidR="00045F26" w:rsidRPr="006466B2">
        <w:rPr>
          <w:rFonts w:ascii="Times New Roman" w:hAnsi="Times New Roman" w:cs="Times New Roman"/>
          <w:bCs w:val="0"/>
          <w:color w:val="auto"/>
          <w:sz w:val="28"/>
          <w:szCs w:val="28"/>
        </w:rPr>
        <w:t>1</w:t>
      </w:r>
      <w:r w:rsidR="009F1F08" w:rsidRPr="006466B2">
        <w:rPr>
          <w:rFonts w:ascii="Times New Roman" w:hAnsi="Times New Roman" w:cs="Times New Roman"/>
          <w:bCs w:val="0"/>
          <w:color w:val="auto"/>
          <w:sz w:val="28"/>
          <w:szCs w:val="28"/>
        </w:rPr>
        <w:t> </w:t>
      </w:r>
      <w:r w:rsidR="00045F26" w:rsidRPr="006466B2">
        <w:rPr>
          <w:rFonts w:ascii="Times New Roman" w:hAnsi="Times New Roman" w:cs="Times New Roman"/>
          <w:bCs w:val="0"/>
          <w:color w:val="auto"/>
          <w:sz w:val="28"/>
          <w:szCs w:val="28"/>
        </w:rPr>
        <w:t>05</w:t>
      </w:r>
      <w:r w:rsidR="009F1F08" w:rsidRPr="006466B2">
        <w:rPr>
          <w:rFonts w:ascii="Times New Roman" w:hAnsi="Times New Roman" w:cs="Times New Roman"/>
          <w:bCs w:val="0"/>
          <w:color w:val="auto"/>
          <w:sz w:val="28"/>
          <w:szCs w:val="28"/>
        </w:rPr>
        <w:t> </w:t>
      </w:r>
      <w:r w:rsidR="00045F26" w:rsidRPr="006466B2">
        <w:rPr>
          <w:rFonts w:ascii="Times New Roman" w:hAnsi="Times New Roman" w:cs="Times New Roman"/>
          <w:bCs w:val="0"/>
          <w:color w:val="auto"/>
          <w:sz w:val="28"/>
          <w:szCs w:val="28"/>
        </w:rPr>
        <w:t>01000</w:t>
      </w:r>
      <w:r w:rsidR="009F1F08" w:rsidRPr="006466B2">
        <w:rPr>
          <w:rFonts w:ascii="Times New Roman" w:hAnsi="Times New Roman" w:cs="Times New Roman"/>
          <w:bCs w:val="0"/>
          <w:color w:val="auto"/>
          <w:sz w:val="28"/>
          <w:szCs w:val="28"/>
        </w:rPr>
        <w:t> </w:t>
      </w:r>
      <w:r w:rsidR="00045F26" w:rsidRPr="006466B2">
        <w:rPr>
          <w:rFonts w:ascii="Times New Roman" w:hAnsi="Times New Roman" w:cs="Times New Roman"/>
          <w:bCs w:val="0"/>
          <w:color w:val="auto"/>
          <w:sz w:val="28"/>
          <w:szCs w:val="28"/>
        </w:rPr>
        <w:t>00</w:t>
      </w:r>
      <w:r w:rsidR="009F1F08" w:rsidRPr="006466B2">
        <w:rPr>
          <w:rFonts w:ascii="Times New Roman" w:hAnsi="Times New Roman" w:cs="Times New Roman"/>
          <w:bCs w:val="0"/>
          <w:color w:val="auto"/>
          <w:sz w:val="28"/>
          <w:szCs w:val="28"/>
        </w:rPr>
        <w:t> </w:t>
      </w:r>
      <w:r w:rsidR="00045F26" w:rsidRPr="006466B2">
        <w:rPr>
          <w:rFonts w:ascii="Times New Roman" w:hAnsi="Times New Roman" w:cs="Times New Roman"/>
          <w:bCs w:val="0"/>
          <w:color w:val="auto"/>
          <w:sz w:val="28"/>
          <w:szCs w:val="28"/>
        </w:rPr>
        <w:t>0000</w:t>
      </w:r>
      <w:r w:rsidR="009F1F08" w:rsidRPr="006466B2">
        <w:rPr>
          <w:rFonts w:ascii="Times New Roman" w:hAnsi="Times New Roman" w:cs="Times New Roman"/>
          <w:bCs w:val="0"/>
          <w:color w:val="auto"/>
          <w:sz w:val="28"/>
          <w:szCs w:val="28"/>
        </w:rPr>
        <w:t> </w:t>
      </w:r>
      <w:r w:rsidR="00045F26" w:rsidRPr="006466B2">
        <w:rPr>
          <w:rFonts w:ascii="Times New Roman" w:hAnsi="Times New Roman" w:cs="Times New Roman"/>
          <w:bCs w:val="0"/>
          <w:color w:val="auto"/>
          <w:sz w:val="28"/>
          <w:szCs w:val="28"/>
        </w:rPr>
        <w:t>110</w:t>
      </w:r>
      <w:bookmarkEnd w:id="141"/>
      <w:bookmarkEnd w:id="142"/>
      <w:bookmarkEnd w:id="143"/>
      <w:bookmarkEnd w:id="144"/>
      <w:bookmarkEnd w:id="147"/>
    </w:p>
    <w:bookmarkEnd w:id="131"/>
    <w:p w:rsidR="00F24159" w:rsidRPr="006466B2" w:rsidRDefault="00F24159" w:rsidP="00C5761A">
      <w:pPr>
        <w:rPr>
          <w:rFonts w:ascii="Times New Roman" w:hAnsi="Times New Roman" w:cs="Times New Roman"/>
          <w:sz w:val="28"/>
          <w:szCs w:val="28"/>
        </w:rPr>
      </w:pPr>
    </w:p>
    <w:p w:rsidR="00045F26" w:rsidRPr="006466B2" w:rsidRDefault="00045F26" w:rsidP="00C5761A">
      <w:pPr>
        <w:rPr>
          <w:rFonts w:ascii="Times New Roman" w:hAnsi="Times New Roman" w:cs="Times New Roman"/>
          <w:sz w:val="28"/>
          <w:szCs w:val="28"/>
        </w:rPr>
      </w:pPr>
      <w:r w:rsidRPr="006466B2">
        <w:rPr>
          <w:rFonts w:ascii="Times New Roman" w:hAnsi="Times New Roman" w:cs="Times New Roman"/>
          <w:sz w:val="28"/>
          <w:szCs w:val="28"/>
        </w:rPr>
        <w:t xml:space="preserve">Расчёт доходов в консолидированный бюджет Свердловской области от уплаты налога,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w:t>
      </w:r>
      <w:r w:rsidR="00567F01" w:rsidRPr="006466B2">
        <w:rPr>
          <w:rFonts w:ascii="Times New Roman" w:hAnsi="Times New Roman" w:cs="Times New Roman"/>
          <w:sz w:val="28"/>
          <w:szCs w:val="28"/>
        </w:rPr>
        <w:t xml:space="preserve">и Свердловской области </w:t>
      </w:r>
      <w:r w:rsidRPr="006466B2">
        <w:rPr>
          <w:rFonts w:ascii="Times New Roman" w:hAnsi="Times New Roman" w:cs="Times New Roman"/>
          <w:sz w:val="28"/>
          <w:szCs w:val="28"/>
        </w:rPr>
        <w:t>о налогах и сборах.</w:t>
      </w:r>
    </w:p>
    <w:p w:rsidR="00045F26" w:rsidRPr="006466B2" w:rsidRDefault="00045F26" w:rsidP="00C5761A">
      <w:pPr>
        <w:rPr>
          <w:rFonts w:ascii="Times New Roman" w:hAnsi="Times New Roman" w:cs="Times New Roman"/>
          <w:sz w:val="28"/>
          <w:szCs w:val="28"/>
        </w:rPr>
      </w:pPr>
      <w:r w:rsidRPr="006466B2">
        <w:rPr>
          <w:rFonts w:ascii="Times New Roman" w:hAnsi="Times New Roman" w:cs="Times New Roman"/>
          <w:sz w:val="28"/>
          <w:szCs w:val="28"/>
        </w:rPr>
        <w:t>Для расчёта налога, уплачиваемого в связи с применением упрощенной системы налогообложения, используются:</w:t>
      </w:r>
    </w:p>
    <w:p w:rsidR="009E28B9" w:rsidRPr="006466B2" w:rsidRDefault="009E28B9" w:rsidP="00DA5720">
      <w:pPr>
        <w:widowControl/>
        <w:numPr>
          <w:ilvl w:val="0"/>
          <w:numId w:val="2"/>
        </w:numPr>
        <w:tabs>
          <w:tab w:val="left" w:pos="864"/>
        </w:tabs>
        <w:rPr>
          <w:rFonts w:ascii="Times New Roman" w:hAnsi="Times New Roman" w:cs="Times New Roman"/>
          <w:sz w:val="28"/>
          <w:szCs w:val="28"/>
        </w:rPr>
      </w:pPr>
      <w:r w:rsidRPr="006466B2">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6466B2">
        <w:rPr>
          <w:rFonts w:ascii="Times New Roman" w:hAnsi="Times New Roman" w:cs="Times New Roman"/>
          <w:sz w:val="28"/>
          <w:szCs w:val="28"/>
        </w:rPr>
        <w:t xml:space="preserve">среднесрочный </w:t>
      </w:r>
      <w:r w:rsidRPr="006466B2">
        <w:rPr>
          <w:rFonts w:ascii="Times New Roman" w:hAnsi="Times New Roman" w:cs="Times New Roman"/>
          <w:sz w:val="28"/>
          <w:szCs w:val="28"/>
        </w:rPr>
        <w:t>период, связанных с оценкой роста (снижения) макроэкономических показателей;</w:t>
      </w:r>
    </w:p>
    <w:p w:rsidR="00BC07AC" w:rsidRPr="006466B2" w:rsidRDefault="00BC07AC" w:rsidP="00C5761A">
      <w:pPr>
        <w:rPr>
          <w:rFonts w:ascii="Times New Roman" w:hAnsi="Times New Roman" w:cs="Times New Roman"/>
          <w:sz w:val="28"/>
          <w:szCs w:val="28"/>
        </w:rPr>
      </w:pPr>
      <w:r w:rsidRPr="006466B2">
        <w:rPr>
          <w:rFonts w:ascii="Times New Roman" w:hAnsi="Times New Roman" w:cs="Times New Roman"/>
          <w:sz w:val="28"/>
          <w:szCs w:val="28"/>
        </w:rPr>
        <w:t>- динамика налоговой базы по УСН на основе статистической налоговой отчетности по форме</w:t>
      </w:r>
      <w:r w:rsidR="006E05D7" w:rsidRPr="006466B2">
        <w:rPr>
          <w:rFonts w:ascii="Times New Roman" w:hAnsi="Times New Roman" w:cs="Times New Roman"/>
          <w:sz w:val="28"/>
          <w:szCs w:val="28"/>
        </w:rPr>
        <w:t>№ </w:t>
      </w:r>
      <w:r w:rsidRPr="006466B2">
        <w:rPr>
          <w:rFonts w:ascii="Times New Roman" w:hAnsi="Times New Roman" w:cs="Times New Roman"/>
          <w:sz w:val="28"/>
          <w:szCs w:val="28"/>
        </w:rPr>
        <w:t>5-УСН «Отчет о налоговой базе и структуре начислений по налогу, уплачиваемому в связи с применением упрощенной системы налогообложения»;</w:t>
      </w:r>
    </w:p>
    <w:p w:rsidR="00045F26" w:rsidRPr="006466B2" w:rsidRDefault="00045F26" w:rsidP="00C5761A">
      <w:pPr>
        <w:rPr>
          <w:rFonts w:ascii="Times New Roman" w:hAnsi="Times New Roman" w:cs="Times New Roman"/>
          <w:sz w:val="28"/>
          <w:szCs w:val="28"/>
        </w:rPr>
      </w:pPr>
      <w:r w:rsidRPr="006466B2">
        <w:rPr>
          <w:rFonts w:ascii="Times New Roman" w:hAnsi="Times New Roman" w:cs="Times New Roman"/>
          <w:sz w:val="28"/>
          <w:szCs w:val="28"/>
        </w:rPr>
        <w:t xml:space="preserve">- </w:t>
      </w:r>
      <w:r w:rsidR="00A22133" w:rsidRPr="006466B2">
        <w:rPr>
          <w:rFonts w:ascii="Times New Roman" w:hAnsi="Times New Roman" w:cs="Times New Roman"/>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6466B2">
        <w:rPr>
          <w:rFonts w:ascii="Times New Roman" w:hAnsi="Times New Roman" w:cs="Times New Roman"/>
          <w:sz w:val="28"/>
          <w:szCs w:val="28"/>
        </w:rPr>
        <w:t>;</w:t>
      </w:r>
    </w:p>
    <w:p w:rsidR="00045F26" w:rsidRPr="006466B2" w:rsidRDefault="00045F26" w:rsidP="00C5761A">
      <w:pPr>
        <w:rPr>
          <w:rFonts w:ascii="Times New Roman" w:hAnsi="Times New Roman" w:cs="Times New Roman"/>
          <w:sz w:val="28"/>
          <w:szCs w:val="28"/>
        </w:rPr>
      </w:pPr>
      <w:r w:rsidRPr="006466B2">
        <w:rPr>
          <w:rFonts w:ascii="Times New Roman" w:hAnsi="Times New Roman" w:cs="Times New Roman"/>
          <w:sz w:val="28"/>
          <w:szCs w:val="28"/>
        </w:rPr>
        <w:t>- налоговые ставки, льготы и преференции, предусмотренные главой 26.2.</w:t>
      </w:r>
      <w:r w:rsidR="006E05D7" w:rsidRPr="006466B2">
        <w:rPr>
          <w:rFonts w:ascii="Times New Roman" w:hAnsi="Times New Roman" w:cs="Times New Roman"/>
          <w:sz w:val="28"/>
          <w:szCs w:val="28"/>
        </w:rPr>
        <w:t> </w:t>
      </w:r>
      <w:r w:rsidRPr="006466B2">
        <w:rPr>
          <w:rFonts w:ascii="Times New Roman" w:hAnsi="Times New Roman" w:cs="Times New Roman"/>
          <w:sz w:val="28"/>
          <w:szCs w:val="28"/>
        </w:rPr>
        <w:t>НК</w:t>
      </w:r>
      <w:r w:rsidR="006E05D7" w:rsidRPr="006466B2">
        <w:rPr>
          <w:rFonts w:ascii="Times New Roman" w:hAnsi="Times New Roman" w:cs="Times New Roman"/>
          <w:sz w:val="28"/>
          <w:szCs w:val="28"/>
        </w:rPr>
        <w:t> </w:t>
      </w:r>
      <w:r w:rsidRPr="006466B2">
        <w:rPr>
          <w:rFonts w:ascii="Times New Roman" w:hAnsi="Times New Roman" w:cs="Times New Roman"/>
          <w:sz w:val="28"/>
          <w:szCs w:val="28"/>
        </w:rPr>
        <w:t>РФ «Упро</w:t>
      </w:r>
      <w:r w:rsidR="00A22133" w:rsidRPr="006466B2">
        <w:rPr>
          <w:rFonts w:ascii="Times New Roman" w:hAnsi="Times New Roman" w:cs="Times New Roman"/>
          <w:sz w:val="28"/>
          <w:szCs w:val="28"/>
        </w:rPr>
        <w:t>щенная система налогообложения»</w:t>
      </w:r>
      <w:r w:rsidRPr="006466B2">
        <w:rPr>
          <w:rFonts w:ascii="Times New Roman" w:hAnsi="Times New Roman" w:cs="Times New Roman"/>
          <w:sz w:val="28"/>
          <w:szCs w:val="28"/>
        </w:rPr>
        <w:t xml:space="preserve"> и др. источники.</w:t>
      </w:r>
    </w:p>
    <w:p w:rsidR="00045F26" w:rsidRPr="006466B2" w:rsidRDefault="00045F26" w:rsidP="00C5761A">
      <w:pPr>
        <w:rPr>
          <w:rFonts w:ascii="Times New Roman" w:hAnsi="Times New Roman" w:cs="Times New Roman"/>
          <w:sz w:val="28"/>
          <w:szCs w:val="28"/>
        </w:rPr>
      </w:pPr>
      <w:r w:rsidRPr="006466B2">
        <w:rPr>
          <w:rFonts w:ascii="Times New Roman" w:hAnsi="Times New Roman" w:cs="Times New Roman"/>
          <w:sz w:val="28"/>
          <w:szCs w:val="28"/>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w:t>
      </w:r>
      <w:r w:rsidR="002257DC" w:rsidRPr="006466B2">
        <w:rPr>
          <w:rFonts w:ascii="Times New Roman" w:hAnsi="Times New Roman" w:cs="Times New Roman"/>
          <w:sz w:val="28"/>
          <w:szCs w:val="28"/>
        </w:rPr>
        <w:t>,</w:t>
      </w:r>
      <w:r w:rsidRPr="006466B2">
        <w:rPr>
          <w:rFonts w:ascii="Times New Roman" w:hAnsi="Times New Roman" w:cs="Times New Roman"/>
          <w:sz w:val="28"/>
          <w:szCs w:val="28"/>
        </w:rPr>
        <w:t xml:space="preserve"> </w:t>
      </w:r>
      <w:r w:rsidR="002257DC" w:rsidRPr="006466B2">
        <w:rPr>
          <w:rFonts w:ascii="Times New Roman" w:hAnsi="Times New Roman" w:cs="Times New Roman"/>
          <w:sz w:val="28"/>
          <w:szCs w:val="28"/>
        </w:rPr>
        <w:t xml:space="preserve">уровень собираемости </w:t>
      </w:r>
      <w:r w:rsidRPr="006466B2">
        <w:rPr>
          <w:rFonts w:ascii="Times New Roman" w:hAnsi="Times New Roman" w:cs="Times New Roman"/>
          <w:sz w:val="28"/>
          <w:szCs w:val="28"/>
        </w:rPr>
        <w:t>и др.).</w:t>
      </w:r>
    </w:p>
    <w:p w:rsidR="00FC08F0" w:rsidRPr="006466B2" w:rsidRDefault="00FC08F0" w:rsidP="00FC08F0">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snapToGrid w:val="0"/>
          <w:sz w:val="28"/>
          <w:szCs w:val="28"/>
        </w:rPr>
        <w:t xml:space="preserve">Прогнозный объём поступлений налога, взимаемого в связи с применением упрощенной системы налогообложения </w:t>
      </w:r>
      <w:r w:rsidRPr="006466B2">
        <w:rPr>
          <w:rFonts w:ascii="Times New Roman" w:hAnsi="Times New Roman" w:cs="Times New Roman"/>
          <w:i/>
          <w:snapToGrid w:val="0"/>
          <w:sz w:val="28"/>
          <w:szCs w:val="28"/>
        </w:rPr>
        <w:t>(</w:t>
      </w:r>
      <w:r w:rsidRPr="006466B2">
        <w:rPr>
          <w:rFonts w:ascii="Times New Roman" w:hAnsi="Times New Roman" w:cs="Times New Roman"/>
          <w:b/>
          <w:i/>
          <w:snapToGrid w:val="0"/>
          <w:sz w:val="28"/>
          <w:szCs w:val="28"/>
        </w:rPr>
        <w:t>УСН</w:t>
      </w:r>
      <w:r w:rsidRPr="006466B2">
        <w:rPr>
          <w:rFonts w:ascii="Times New Roman" w:hAnsi="Times New Roman" w:cs="Times New Roman"/>
          <w:b/>
          <w:i/>
          <w:snapToGrid w:val="0"/>
          <w:sz w:val="28"/>
          <w:szCs w:val="28"/>
          <w:vertAlign w:val="subscript"/>
        </w:rPr>
        <w:t>всего</w:t>
      </w:r>
      <w:r w:rsidRPr="006466B2">
        <w:rPr>
          <w:rFonts w:ascii="Times New Roman" w:hAnsi="Times New Roman" w:cs="Times New Roman"/>
          <w:i/>
          <w:snapToGrid w:val="0"/>
          <w:sz w:val="28"/>
          <w:szCs w:val="28"/>
        </w:rPr>
        <w:t>)</w:t>
      </w:r>
      <w:r w:rsidRPr="006466B2">
        <w:rPr>
          <w:rFonts w:ascii="Times New Roman" w:hAnsi="Times New Roman" w:cs="Times New Roman"/>
          <w:snapToGrid w:val="0"/>
          <w:sz w:val="28"/>
          <w:szCs w:val="28"/>
        </w:rPr>
        <w:t>, определяется как сумма прогнозных поступлений каждого вида налога исходя из выбранного объекта налогообложения:</w:t>
      </w:r>
    </w:p>
    <w:p w:rsidR="00045F26" w:rsidRPr="006466B2" w:rsidRDefault="00FC08F0" w:rsidP="001F4A4B">
      <w:pPr>
        <w:spacing w:before="240"/>
        <w:rPr>
          <w:rFonts w:ascii="Times New Roman" w:hAnsi="Times New Roman" w:cs="Times New Roman"/>
          <w:sz w:val="28"/>
          <w:szCs w:val="28"/>
        </w:rPr>
      </w:pPr>
      <w:r w:rsidRPr="006466B2">
        <w:rPr>
          <w:rFonts w:ascii="Times New Roman" w:hAnsi="Times New Roman" w:cs="Times New Roman"/>
          <w:b/>
          <w:i/>
          <w:snapToGrid w:val="0"/>
          <w:sz w:val="28"/>
          <w:szCs w:val="28"/>
        </w:rPr>
        <w:t>УСН</w:t>
      </w:r>
      <w:r w:rsidRPr="006466B2">
        <w:rPr>
          <w:rFonts w:ascii="Times New Roman" w:hAnsi="Times New Roman" w:cs="Times New Roman"/>
          <w:b/>
          <w:i/>
          <w:snapToGrid w:val="0"/>
          <w:sz w:val="28"/>
          <w:szCs w:val="28"/>
          <w:vertAlign w:val="subscript"/>
        </w:rPr>
        <w:t>всего</w:t>
      </w:r>
      <w:r w:rsidRPr="006466B2">
        <w:rPr>
          <w:rFonts w:ascii="Times New Roman" w:hAnsi="Times New Roman" w:cs="Times New Roman"/>
          <w:b/>
          <w:i/>
          <w:sz w:val="28"/>
          <w:szCs w:val="28"/>
        </w:rPr>
        <w:t xml:space="preserve"> </w:t>
      </w:r>
      <w:r w:rsidR="00045F26" w:rsidRPr="006466B2">
        <w:rPr>
          <w:rFonts w:ascii="Times New Roman" w:hAnsi="Times New Roman" w:cs="Times New Roman"/>
          <w:i/>
          <w:sz w:val="28"/>
          <w:szCs w:val="28"/>
        </w:rPr>
        <w:t>=</w:t>
      </w:r>
      <w:r w:rsidR="00C934AC" w:rsidRPr="006466B2">
        <w:rPr>
          <w:rFonts w:ascii="Times New Roman" w:hAnsi="Times New Roman"/>
          <w:b/>
          <w:i/>
          <w:snapToGrid w:val="0"/>
          <w:sz w:val="28"/>
          <w:szCs w:val="28"/>
        </w:rPr>
        <w:t xml:space="preserve"> УСН</w:t>
      </w:r>
      <w:r w:rsidR="00C934AC" w:rsidRPr="006466B2">
        <w:rPr>
          <w:rFonts w:ascii="Times New Roman" w:hAnsi="Times New Roman"/>
          <w:b/>
          <w:i/>
          <w:snapToGrid w:val="0"/>
          <w:sz w:val="28"/>
          <w:szCs w:val="28"/>
          <w:vertAlign w:val="subscript"/>
        </w:rPr>
        <w:t>1</w:t>
      </w:r>
      <w:r w:rsidR="00045F26" w:rsidRPr="006466B2">
        <w:rPr>
          <w:rFonts w:ascii="Times New Roman" w:hAnsi="Times New Roman" w:cs="Times New Roman"/>
          <w:i/>
          <w:sz w:val="28"/>
          <w:szCs w:val="28"/>
        </w:rPr>
        <w:t xml:space="preserve"> + </w:t>
      </w:r>
      <w:r w:rsidR="00C934AC" w:rsidRPr="006466B2">
        <w:rPr>
          <w:rFonts w:ascii="Times New Roman" w:hAnsi="Times New Roman"/>
          <w:b/>
          <w:i/>
          <w:snapToGrid w:val="0"/>
          <w:sz w:val="28"/>
          <w:szCs w:val="28"/>
        </w:rPr>
        <w:t>УСН</w:t>
      </w:r>
      <w:r w:rsidR="00C934AC" w:rsidRPr="006466B2">
        <w:rPr>
          <w:rFonts w:ascii="Times New Roman" w:hAnsi="Times New Roman"/>
          <w:b/>
          <w:i/>
          <w:snapToGrid w:val="0"/>
          <w:sz w:val="28"/>
          <w:szCs w:val="28"/>
          <w:vertAlign w:val="subscript"/>
        </w:rPr>
        <w:t>2</w:t>
      </w:r>
      <w:r w:rsidR="00045F26" w:rsidRPr="006466B2">
        <w:rPr>
          <w:rFonts w:ascii="Times New Roman" w:hAnsi="Times New Roman" w:cs="Times New Roman"/>
          <w:sz w:val="28"/>
          <w:szCs w:val="28"/>
        </w:rPr>
        <w:t>,</w:t>
      </w:r>
      <w:r w:rsidR="00D80CB0" w:rsidRPr="006466B2">
        <w:rPr>
          <w:rFonts w:ascii="Times New Roman" w:hAnsi="Times New Roman" w:cs="Times New Roman"/>
          <w:sz w:val="28"/>
          <w:szCs w:val="28"/>
        </w:rPr>
        <w:t xml:space="preserve"> </w:t>
      </w:r>
      <w:r w:rsidR="00045F26" w:rsidRPr="006466B2">
        <w:rPr>
          <w:rFonts w:ascii="Times New Roman" w:hAnsi="Times New Roman" w:cs="Times New Roman"/>
          <w:sz w:val="28"/>
          <w:szCs w:val="28"/>
        </w:rPr>
        <w:t>где</w:t>
      </w:r>
      <w:r w:rsidR="009872AB" w:rsidRPr="006466B2">
        <w:rPr>
          <w:rFonts w:ascii="Times New Roman" w:hAnsi="Times New Roman" w:cs="Times New Roman"/>
          <w:sz w:val="28"/>
          <w:szCs w:val="28"/>
        </w:rPr>
        <w:t>:</w:t>
      </w:r>
    </w:p>
    <w:p w:rsidR="0011047B" w:rsidRPr="006466B2" w:rsidRDefault="0011047B" w:rsidP="00C5761A">
      <w:pPr>
        <w:rPr>
          <w:rFonts w:ascii="Times New Roman" w:hAnsi="Times New Roman" w:cs="Times New Roman"/>
          <w:sz w:val="28"/>
          <w:szCs w:val="28"/>
        </w:rPr>
      </w:pPr>
    </w:p>
    <w:p w:rsidR="00045F26" w:rsidRPr="006466B2" w:rsidRDefault="00C934AC" w:rsidP="00C5761A">
      <w:pPr>
        <w:rPr>
          <w:rFonts w:ascii="Times New Roman" w:hAnsi="Times New Roman" w:cs="Times New Roman"/>
          <w:sz w:val="28"/>
          <w:szCs w:val="28"/>
        </w:rPr>
      </w:pPr>
      <w:r w:rsidRPr="006466B2">
        <w:rPr>
          <w:rFonts w:ascii="Times New Roman" w:hAnsi="Times New Roman"/>
          <w:b/>
          <w:i/>
          <w:snapToGrid w:val="0"/>
          <w:sz w:val="28"/>
          <w:szCs w:val="28"/>
        </w:rPr>
        <w:t>УСН</w:t>
      </w:r>
      <w:r w:rsidRPr="006466B2">
        <w:rPr>
          <w:rFonts w:ascii="Times New Roman" w:hAnsi="Times New Roman"/>
          <w:b/>
          <w:i/>
          <w:snapToGrid w:val="0"/>
          <w:sz w:val="28"/>
          <w:szCs w:val="28"/>
          <w:vertAlign w:val="subscript"/>
        </w:rPr>
        <w:t>1</w:t>
      </w:r>
      <w:r w:rsidR="00045F26" w:rsidRPr="006466B2">
        <w:rPr>
          <w:rFonts w:ascii="Times New Roman" w:hAnsi="Times New Roman" w:cs="Times New Roman"/>
          <w:i/>
          <w:sz w:val="28"/>
          <w:szCs w:val="28"/>
        </w:rPr>
        <w:t xml:space="preserve"> - </w:t>
      </w:r>
      <w:r w:rsidR="00045F26" w:rsidRPr="006466B2">
        <w:rPr>
          <w:rFonts w:ascii="Times New Roman" w:hAnsi="Times New Roman" w:cs="Times New Roman"/>
          <w:sz w:val="28"/>
          <w:szCs w:val="28"/>
        </w:rPr>
        <w:t>УСН, уплачиваемый при использовании в качестве объекта налогообложения доходы</w:t>
      </w:r>
      <w:r w:rsidR="000D5AC5" w:rsidRPr="006466B2">
        <w:rPr>
          <w:rFonts w:ascii="Times New Roman" w:hAnsi="Times New Roman" w:cs="Times New Roman"/>
          <w:sz w:val="28"/>
          <w:szCs w:val="28"/>
        </w:rPr>
        <w:t>, тыс.</w:t>
      </w:r>
      <w:r w:rsidR="006E05D7" w:rsidRPr="006466B2">
        <w:rPr>
          <w:rFonts w:ascii="Times New Roman" w:hAnsi="Times New Roman" w:cs="Times New Roman"/>
          <w:sz w:val="28"/>
          <w:szCs w:val="28"/>
        </w:rPr>
        <w:t> </w:t>
      </w:r>
      <w:r w:rsidR="000D5AC5" w:rsidRPr="006466B2">
        <w:rPr>
          <w:rFonts w:ascii="Times New Roman" w:hAnsi="Times New Roman" w:cs="Times New Roman"/>
          <w:sz w:val="28"/>
          <w:szCs w:val="28"/>
        </w:rPr>
        <w:t>рублей</w:t>
      </w:r>
      <w:r w:rsidR="00045F26" w:rsidRPr="006466B2">
        <w:rPr>
          <w:rFonts w:ascii="Times New Roman" w:hAnsi="Times New Roman" w:cs="Times New Roman"/>
          <w:sz w:val="28"/>
          <w:szCs w:val="28"/>
        </w:rPr>
        <w:t>;</w:t>
      </w:r>
    </w:p>
    <w:p w:rsidR="00045F26" w:rsidRPr="006466B2" w:rsidRDefault="00C934AC" w:rsidP="00C5761A">
      <w:pPr>
        <w:rPr>
          <w:rFonts w:ascii="Times New Roman" w:hAnsi="Times New Roman" w:cs="Times New Roman"/>
          <w:sz w:val="28"/>
          <w:szCs w:val="28"/>
        </w:rPr>
      </w:pPr>
      <w:r w:rsidRPr="006466B2">
        <w:rPr>
          <w:rFonts w:ascii="Times New Roman" w:hAnsi="Times New Roman"/>
          <w:b/>
          <w:i/>
          <w:snapToGrid w:val="0"/>
          <w:sz w:val="28"/>
          <w:szCs w:val="28"/>
        </w:rPr>
        <w:t>УСН</w:t>
      </w:r>
      <w:r w:rsidRPr="006466B2">
        <w:rPr>
          <w:rFonts w:ascii="Times New Roman" w:hAnsi="Times New Roman"/>
          <w:b/>
          <w:i/>
          <w:snapToGrid w:val="0"/>
          <w:sz w:val="28"/>
          <w:szCs w:val="28"/>
          <w:vertAlign w:val="subscript"/>
        </w:rPr>
        <w:t>2</w:t>
      </w:r>
      <w:r w:rsidR="00045F26" w:rsidRPr="006466B2">
        <w:rPr>
          <w:rFonts w:ascii="Times New Roman" w:hAnsi="Times New Roman" w:cs="Times New Roman"/>
          <w:sz w:val="28"/>
          <w:szCs w:val="28"/>
        </w:rPr>
        <w:t xml:space="preserve"> - УСН, уплачиваемый при использовании в качестве объекта налогообложения доходы, уменьшенные на величину расходов</w:t>
      </w:r>
      <w:r w:rsidR="00A54D0E" w:rsidRPr="006466B2">
        <w:rPr>
          <w:rFonts w:ascii="Times New Roman" w:hAnsi="Times New Roman" w:cs="Times New Roman"/>
          <w:sz w:val="28"/>
          <w:szCs w:val="28"/>
        </w:rPr>
        <w:t xml:space="preserve"> (в том числе минимальный налог)</w:t>
      </w:r>
      <w:r w:rsidR="000D5AC5" w:rsidRPr="006466B2">
        <w:rPr>
          <w:rFonts w:ascii="Times New Roman" w:hAnsi="Times New Roman" w:cs="Times New Roman"/>
          <w:sz w:val="28"/>
          <w:szCs w:val="28"/>
        </w:rPr>
        <w:t>, тыс.</w:t>
      </w:r>
      <w:r w:rsidR="006E05D7" w:rsidRPr="006466B2">
        <w:rPr>
          <w:rFonts w:ascii="Times New Roman" w:hAnsi="Times New Roman" w:cs="Times New Roman"/>
          <w:sz w:val="28"/>
          <w:szCs w:val="28"/>
        </w:rPr>
        <w:t> </w:t>
      </w:r>
      <w:r w:rsidR="000D5AC5" w:rsidRPr="006466B2">
        <w:rPr>
          <w:rFonts w:ascii="Times New Roman" w:hAnsi="Times New Roman" w:cs="Times New Roman"/>
          <w:sz w:val="28"/>
          <w:szCs w:val="28"/>
        </w:rPr>
        <w:t>рублей</w:t>
      </w:r>
      <w:r w:rsidR="000522D2" w:rsidRPr="006466B2">
        <w:rPr>
          <w:rFonts w:ascii="Times New Roman" w:hAnsi="Times New Roman" w:cs="Times New Roman"/>
          <w:sz w:val="28"/>
          <w:szCs w:val="28"/>
        </w:rPr>
        <w:t>.</w:t>
      </w:r>
    </w:p>
    <w:p w:rsidR="000F147C" w:rsidRPr="006466B2" w:rsidRDefault="000F147C" w:rsidP="000F147C">
      <w:pPr>
        <w:widowControl/>
        <w:autoSpaceDE/>
        <w:autoSpaceDN/>
        <w:adjustRightInd/>
        <w:ind w:firstLine="709"/>
        <w:rPr>
          <w:rFonts w:ascii="Times New Roman" w:hAnsi="Times New Roman" w:cs="Times New Roman"/>
          <w:iCs/>
          <w:snapToGrid w:val="0"/>
          <w:sz w:val="28"/>
          <w:szCs w:val="28"/>
        </w:rPr>
      </w:pPr>
    </w:p>
    <w:p w:rsidR="000F147C" w:rsidRPr="006466B2" w:rsidRDefault="000F147C" w:rsidP="000F147C">
      <w:pPr>
        <w:widowControl/>
        <w:autoSpaceDE/>
        <w:autoSpaceDN/>
        <w:adjustRightInd/>
        <w:ind w:firstLine="709"/>
        <w:rPr>
          <w:rFonts w:ascii="Times New Roman" w:hAnsi="Times New Roman" w:cs="Times New Roman"/>
          <w:snapToGrid w:val="0"/>
          <w:spacing w:val="2"/>
          <w:sz w:val="28"/>
          <w:szCs w:val="28"/>
        </w:rPr>
      </w:pPr>
      <w:r w:rsidRPr="006466B2">
        <w:rPr>
          <w:rFonts w:ascii="Times New Roman" w:hAnsi="Times New Roman" w:cs="Times New Roman"/>
          <w:iCs/>
          <w:snapToGrid w:val="0"/>
          <w:sz w:val="28"/>
          <w:szCs w:val="28"/>
        </w:rPr>
        <w:t xml:space="preserve">Прогнозный объем УСН, уплачиваемый при использовании в качестве объекта налогообложения доходы </w:t>
      </w:r>
      <w:r w:rsidR="00C934AC" w:rsidRPr="006466B2">
        <w:rPr>
          <w:rFonts w:ascii="Times New Roman" w:hAnsi="Times New Roman"/>
          <w:b/>
          <w:i/>
          <w:snapToGrid w:val="0"/>
          <w:sz w:val="28"/>
          <w:szCs w:val="28"/>
        </w:rPr>
        <w:t>УСН</w:t>
      </w:r>
      <w:r w:rsidR="00C934AC" w:rsidRPr="006466B2">
        <w:rPr>
          <w:rFonts w:ascii="Times New Roman" w:hAnsi="Times New Roman"/>
          <w:b/>
          <w:i/>
          <w:snapToGrid w:val="0"/>
          <w:sz w:val="28"/>
          <w:szCs w:val="28"/>
          <w:vertAlign w:val="subscript"/>
        </w:rPr>
        <w:t xml:space="preserve">1 </w:t>
      </w:r>
      <w:r w:rsidRPr="006466B2">
        <w:rPr>
          <w:rFonts w:ascii="Times New Roman" w:hAnsi="Times New Roman" w:cs="Times New Roman"/>
          <w:snapToGrid w:val="0"/>
          <w:spacing w:val="2"/>
          <w:sz w:val="28"/>
          <w:szCs w:val="28"/>
        </w:rPr>
        <w:t>рассчитывается по следующей формуле:</w:t>
      </w:r>
    </w:p>
    <w:p w:rsidR="000F147C" w:rsidRPr="006466B2" w:rsidRDefault="000F147C" w:rsidP="000F147C">
      <w:pPr>
        <w:widowControl/>
        <w:autoSpaceDE/>
        <w:autoSpaceDN/>
        <w:adjustRightInd/>
        <w:ind w:firstLine="709"/>
        <w:rPr>
          <w:rFonts w:ascii="Times New Roman" w:hAnsi="Times New Roman" w:cs="Times New Roman"/>
          <w:iCs/>
          <w:snapToGrid w:val="0"/>
          <w:sz w:val="28"/>
          <w:szCs w:val="28"/>
        </w:rPr>
      </w:pPr>
    </w:p>
    <w:p w:rsidR="00FE01B1" w:rsidRPr="006466B2" w:rsidRDefault="00C934AC" w:rsidP="00C5761A">
      <w:pPr>
        <w:rPr>
          <w:rFonts w:ascii="Times New Roman" w:hAnsi="Times New Roman" w:cs="Times New Roman"/>
          <w:sz w:val="28"/>
          <w:szCs w:val="28"/>
        </w:rPr>
      </w:pPr>
      <w:r w:rsidRPr="006466B2">
        <w:rPr>
          <w:rFonts w:ascii="Times New Roman" w:hAnsi="Times New Roman"/>
          <w:b/>
          <w:i/>
          <w:snapToGrid w:val="0"/>
          <w:sz w:val="28"/>
          <w:szCs w:val="28"/>
        </w:rPr>
        <w:t>УСН</w:t>
      </w:r>
      <w:r w:rsidRPr="006466B2">
        <w:rPr>
          <w:rFonts w:ascii="Times New Roman" w:hAnsi="Times New Roman"/>
          <w:b/>
          <w:i/>
          <w:snapToGrid w:val="0"/>
          <w:sz w:val="28"/>
          <w:szCs w:val="28"/>
          <w:vertAlign w:val="subscript"/>
        </w:rPr>
        <w:t>1</w:t>
      </w:r>
      <w:r w:rsidRPr="006466B2">
        <w:rPr>
          <w:rFonts w:ascii="Times New Roman" w:hAnsi="Times New Roman" w:cs="Times New Roman"/>
          <w:i/>
          <w:sz w:val="28"/>
          <w:szCs w:val="28"/>
        </w:rPr>
        <w:t xml:space="preserve"> </w:t>
      </w:r>
      <w:r w:rsidR="0040715A" w:rsidRPr="006466B2">
        <w:rPr>
          <w:rFonts w:ascii="Times New Roman" w:hAnsi="Times New Roman" w:cs="Times New Roman"/>
          <w:i/>
          <w:sz w:val="28"/>
          <w:szCs w:val="28"/>
        </w:rPr>
        <w:t>=</w:t>
      </w:r>
      <w:r w:rsidR="0040715A" w:rsidRPr="006466B2">
        <w:rPr>
          <w:rFonts w:ascii="Times New Roman" w:hAnsi="Times New Roman" w:cs="Times New Roman"/>
          <w:b/>
          <w:i/>
          <w:sz w:val="28"/>
          <w:szCs w:val="28"/>
        </w:rPr>
        <w:t xml:space="preserve"> </w:t>
      </w:r>
      <w:r w:rsidR="00A05B0E" w:rsidRPr="006466B2">
        <w:rPr>
          <w:rFonts w:ascii="Times New Roman" w:hAnsi="Times New Roman" w:cs="Times New Roman"/>
          <w:i/>
          <w:sz w:val="28"/>
          <w:szCs w:val="28"/>
        </w:rPr>
        <w:t>[</w:t>
      </w:r>
      <w:r w:rsidR="00A05B0E" w:rsidRPr="006466B2">
        <w:rPr>
          <w:rFonts w:ascii="Times New Roman" w:hAnsi="Times New Roman" w:cs="Times New Roman"/>
          <w:b/>
          <w:i/>
          <w:sz w:val="28"/>
          <w:szCs w:val="28"/>
        </w:rPr>
        <w:t xml:space="preserve"> </w:t>
      </w:r>
      <w:r w:rsidR="00FB1457" w:rsidRPr="006466B2">
        <w:rPr>
          <w:rFonts w:ascii="Times New Roman" w:hAnsi="Times New Roman" w:cs="Times New Roman"/>
          <w:b/>
          <w:i/>
          <w:sz w:val="28"/>
          <w:szCs w:val="28"/>
        </w:rPr>
        <w:t>(</w:t>
      </w:r>
      <w:r w:rsidR="00DD0199" w:rsidRPr="006466B2">
        <w:rPr>
          <w:rFonts w:ascii="Times New Roman" w:hAnsi="Times New Roman" w:cs="Times New Roman"/>
          <w:b/>
          <w:i/>
          <w:sz w:val="28"/>
          <w:szCs w:val="28"/>
          <w:lang w:val="en-US"/>
        </w:rPr>
        <w:t>V</w:t>
      </w:r>
      <w:r w:rsidR="00DD0199" w:rsidRPr="006466B2">
        <w:rPr>
          <w:rFonts w:ascii="Times New Roman" w:hAnsi="Times New Roman"/>
          <w:i/>
          <w:iCs/>
          <w:snapToGrid w:val="0"/>
          <w:sz w:val="28"/>
          <w:szCs w:val="28"/>
        </w:rPr>
        <w:t>нб1</w:t>
      </w:r>
      <w:r w:rsidR="00DD0199" w:rsidRPr="006466B2">
        <w:rPr>
          <w:rFonts w:ascii="Times New Roman" w:hAnsi="Times New Roman"/>
          <w:i/>
          <w:iCs/>
          <w:snapToGrid w:val="0"/>
          <w:sz w:val="28"/>
          <w:szCs w:val="28"/>
          <w:vertAlign w:val="subscript"/>
        </w:rPr>
        <w:t>пр.п</w:t>
      </w:r>
      <w:r w:rsidR="00FE01B1" w:rsidRPr="006466B2">
        <w:rPr>
          <w:rFonts w:ascii="Times New Roman" w:hAnsi="Times New Roman" w:cs="Times New Roman"/>
          <w:i/>
          <w:sz w:val="28"/>
          <w:szCs w:val="28"/>
        </w:rPr>
        <w:t xml:space="preserve"> </w:t>
      </w:r>
      <w:r w:rsidR="00AB7017" w:rsidRPr="006466B2">
        <w:rPr>
          <w:rFonts w:ascii="Times New Roman" w:hAnsi="Times New Roman" w:cs="Times New Roman"/>
          <w:b/>
          <w:i/>
          <w:sz w:val="28"/>
          <w:szCs w:val="28"/>
          <w:lang w:eastAsia="en-US"/>
        </w:rPr>
        <w:t>×</w:t>
      </w:r>
      <w:r w:rsidR="00FE01B1" w:rsidRPr="006466B2">
        <w:rPr>
          <w:rFonts w:ascii="Times New Roman" w:hAnsi="Times New Roman" w:cs="Times New Roman"/>
          <w:i/>
          <w:sz w:val="28"/>
          <w:szCs w:val="28"/>
        </w:rPr>
        <w:t xml:space="preserve"> </w:t>
      </w:r>
      <w:r w:rsidR="00A05B0E" w:rsidRPr="006466B2">
        <w:rPr>
          <w:rFonts w:ascii="Times New Roman" w:hAnsi="Times New Roman" w:cs="Times New Roman"/>
          <w:i/>
          <w:sz w:val="28"/>
          <w:szCs w:val="28"/>
        </w:rPr>
        <w:t>(</w:t>
      </w:r>
      <w:r w:rsidR="00FE01B1" w:rsidRPr="006466B2">
        <w:rPr>
          <w:rFonts w:ascii="Times New Roman" w:hAnsi="Times New Roman" w:cs="Times New Roman"/>
          <w:b/>
          <w:i/>
          <w:sz w:val="28"/>
          <w:szCs w:val="28"/>
        </w:rPr>
        <w:t>S</w:t>
      </w:r>
      <w:r w:rsidR="00A05B0E" w:rsidRPr="006466B2">
        <w:rPr>
          <w:rFonts w:ascii="Times New Roman" w:hAnsi="Times New Roman" w:cs="Times New Roman"/>
          <w:b/>
          <w:i/>
          <w:sz w:val="28"/>
          <w:szCs w:val="28"/>
        </w:rPr>
        <w:t>)</w:t>
      </w:r>
      <w:r w:rsidR="00BF6C18" w:rsidRPr="006466B2">
        <w:rPr>
          <w:rFonts w:ascii="Times New Roman" w:hAnsi="Times New Roman" w:cs="Times New Roman"/>
          <w:i/>
          <w:sz w:val="28"/>
          <w:szCs w:val="28"/>
        </w:rPr>
        <w:t xml:space="preserve"> </w:t>
      </w:r>
      <w:r w:rsidR="00FB1457" w:rsidRPr="006466B2">
        <w:rPr>
          <w:rFonts w:ascii="Times New Roman" w:hAnsi="Times New Roman" w:cs="Times New Roman"/>
          <w:i/>
          <w:sz w:val="28"/>
          <w:szCs w:val="28"/>
        </w:rPr>
        <w:t>–</w:t>
      </w:r>
      <w:r w:rsidR="001F4A4B" w:rsidRPr="006466B2">
        <w:rPr>
          <w:rFonts w:ascii="Times New Roman" w:hAnsi="Times New Roman" w:cs="Times New Roman"/>
          <w:i/>
          <w:sz w:val="28"/>
          <w:szCs w:val="28"/>
        </w:rPr>
        <w:t xml:space="preserve"> </w:t>
      </w:r>
      <w:r w:rsidR="00FB1457" w:rsidRPr="006466B2">
        <w:rPr>
          <w:rFonts w:ascii="Times New Roman" w:hAnsi="Times New Roman" w:cs="Times New Roman"/>
          <w:b/>
          <w:i/>
          <w:sz w:val="28"/>
          <w:szCs w:val="28"/>
          <w:lang w:val="en-US"/>
        </w:rPr>
        <w:t>V</w:t>
      </w:r>
      <w:r w:rsidR="00FB1457" w:rsidRPr="006466B2">
        <w:rPr>
          <w:rFonts w:ascii="Times New Roman" w:hAnsi="Times New Roman" w:cs="Times New Roman"/>
          <w:i/>
          <w:sz w:val="28"/>
          <w:szCs w:val="28"/>
        </w:rPr>
        <w:t>стр.взн.</w:t>
      </w:r>
      <w:r w:rsidR="00FB1457" w:rsidRPr="006466B2">
        <w:rPr>
          <w:rFonts w:ascii="Times New Roman" w:hAnsi="Times New Roman" w:cs="Times New Roman"/>
          <w:b/>
          <w:i/>
          <w:sz w:val="28"/>
          <w:szCs w:val="28"/>
        </w:rPr>
        <w:t>)</w:t>
      </w:r>
      <w:r w:rsidR="00947900" w:rsidRPr="006466B2">
        <w:rPr>
          <w:rFonts w:ascii="Times New Roman" w:hAnsi="Times New Roman" w:cs="Times New Roman"/>
          <w:b/>
          <w:i/>
          <w:sz w:val="28"/>
          <w:szCs w:val="28"/>
        </w:rPr>
        <w:t xml:space="preserve"> </w:t>
      </w:r>
      <w:r w:rsidR="00A05B0E" w:rsidRPr="006466B2">
        <w:rPr>
          <w:rFonts w:ascii="Times New Roman" w:hAnsi="Times New Roman" w:cs="Times New Roman"/>
          <w:i/>
          <w:sz w:val="28"/>
          <w:szCs w:val="28"/>
        </w:rPr>
        <w:t>(+/-)</w:t>
      </w:r>
      <w:r w:rsidR="00A05B0E" w:rsidRPr="006466B2">
        <w:rPr>
          <w:rFonts w:ascii="Times New Roman" w:hAnsi="Times New Roman" w:cs="Times New Roman"/>
          <w:b/>
          <w:i/>
          <w:sz w:val="28"/>
          <w:szCs w:val="28"/>
        </w:rPr>
        <w:t>F</w:t>
      </w:r>
      <w:r w:rsidR="00A05B0E" w:rsidRPr="006466B2">
        <w:rPr>
          <w:rFonts w:ascii="Times New Roman" w:hAnsi="Times New Roman" w:cs="Times New Roman"/>
          <w:i/>
          <w:sz w:val="28"/>
          <w:szCs w:val="28"/>
        </w:rPr>
        <w:t xml:space="preserve">] </w:t>
      </w:r>
      <w:r w:rsidR="00AB7017" w:rsidRPr="006466B2">
        <w:rPr>
          <w:rFonts w:ascii="Times New Roman" w:hAnsi="Times New Roman" w:cs="Times New Roman"/>
          <w:b/>
          <w:i/>
          <w:sz w:val="28"/>
          <w:szCs w:val="28"/>
          <w:lang w:eastAsia="en-US"/>
        </w:rPr>
        <w:t>×</w:t>
      </w:r>
      <w:r w:rsidR="0040715A" w:rsidRPr="006466B2">
        <w:rPr>
          <w:rFonts w:ascii="Times New Roman" w:hAnsi="Times New Roman" w:cs="Times New Roman"/>
          <w:i/>
          <w:sz w:val="28"/>
          <w:szCs w:val="28"/>
        </w:rPr>
        <w:t xml:space="preserve"> </w:t>
      </w:r>
      <w:r w:rsidR="005D2FF0" w:rsidRPr="006466B2">
        <w:rPr>
          <w:rFonts w:ascii="Times New Roman" w:hAnsi="Times New Roman" w:cs="Times New Roman"/>
          <w:b/>
          <w:i/>
          <w:sz w:val="28"/>
          <w:szCs w:val="28"/>
        </w:rPr>
        <w:t>К</w:t>
      </w:r>
      <w:r w:rsidR="00577302" w:rsidRPr="006466B2">
        <w:rPr>
          <w:rFonts w:ascii="Times New Roman" w:hAnsi="Times New Roman" w:cs="Times New Roman"/>
          <w:i/>
          <w:sz w:val="28"/>
          <w:szCs w:val="28"/>
        </w:rPr>
        <w:t xml:space="preserve"> </w:t>
      </w:r>
      <w:r w:rsidR="005D2FF0" w:rsidRPr="006466B2">
        <w:rPr>
          <w:rFonts w:ascii="Times New Roman" w:hAnsi="Times New Roman" w:cs="Times New Roman"/>
          <w:b/>
          <w:i/>
          <w:sz w:val="28"/>
          <w:szCs w:val="28"/>
          <w:vertAlign w:val="subscript"/>
        </w:rPr>
        <w:t>соб</w:t>
      </w:r>
      <w:r w:rsidR="005E0343" w:rsidRPr="006466B2">
        <w:rPr>
          <w:rFonts w:ascii="Times New Roman" w:hAnsi="Times New Roman" w:cs="Times New Roman"/>
          <w:b/>
          <w:i/>
          <w:sz w:val="28"/>
          <w:szCs w:val="28"/>
          <w:vertAlign w:val="subscript"/>
        </w:rPr>
        <w:t>.</w:t>
      </w:r>
      <w:r w:rsidR="0040715A" w:rsidRPr="006466B2">
        <w:rPr>
          <w:rFonts w:ascii="Times New Roman" w:hAnsi="Times New Roman" w:cs="Times New Roman"/>
          <w:i/>
          <w:sz w:val="28"/>
          <w:szCs w:val="28"/>
        </w:rPr>
        <w:t xml:space="preserve"> </w:t>
      </w:r>
      <w:r w:rsidR="002749C2" w:rsidRPr="006466B2">
        <w:rPr>
          <w:rFonts w:ascii="Times New Roman" w:hAnsi="Times New Roman" w:cs="Times New Roman"/>
          <w:b/>
          <w:i/>
          <w:sz w:val="28"/>
          <w:szCs w:val="28"/>
          <w:lang w:eastAsia="en-US"/>
        </w:rPr>
        <w:t xml:space="preserve">× </w:t>
      </w:r>
      <w:r w:rsidR="002749C2" w:rsidRPr="006466B2">
        <w:rPr>
          <w:rFonts w:ascii="Times New Roman" w:hAnsi="Times New Roman" w:cs="Times New Roman"/>
          <w:b/>
          <w:i/>
          <w:sz w:val="28"/>
          <w:szCs w:val="28"/>
          <w:lang w:val="en-US" w:eastAsia="en-US"/>
        </w:rPr>
        <w:t>K</w:t>
      </w:r>
      <w:r w:rsidR="002749C2" w:rsidRPr="006466B2">
        <w:rPr>
          <w:rFonts w:ascii="Times New Roman" w:hAnsi="Times New Roman" w:cs="Times New Roman"/>
          <w:b/>
          <w:i/>
          <w:sz w:val="28"/>
          <w:szCs w:val="28"/>
          <w:lang w:eastAsia="en-US"/>
        </w:rPr>
        <w:t xml:space="preserve"> </w:t>
      </w:r>
      <w:r w:rsidR="002749C2" w:rsidRPr="006466B2">
        <w:rPr>
          <w:rFonts w:ascii="Times New Roman" w:hAnsi="Times New Roman" w:cs="Times New Roman"/>
          <w:b/>
          <w:i/>
          <w:sz w:val="28"/>
          <w:szCs w:val="28"/>
          <w:vertAlign w:val="subscript"/>
          <w:lang w:eastAsia="en-US"/>
        </w:rPr>
        <w:t>р</w:t>
      </w:r>
      <w:r w:rsidR="002749C2" w:rsidRPr="006466B2">
        <w:rPr>
          <w:rFonts w:ascii="Times New Roman" w:hAnsi="Times New Roman" w:cs="Times New Roman"/>
          <w:b/>
          <w:i/>
          <w:sz w:val="28"/>
          <w:szCs w:val="28"/>
          <w:lang w:eastAsia="en-US"/>
        </w:rPr>
        <w:t xml:space="preserve"> , </w:t>
      </w:r>
      <w:r w:rsidR="0040715A" w:rsidRPr="006466B2">
        <w:rPr>
          <w:rFonts w:ascii="Times New Roman" w:hAnsi="Times New Roman" w:cs="Times New Roman"/>
          <w:sz w:val="28"/>
          <w:szCs w:val="28"/>
        </w:rPr>
        <w:t>где</w:t>
      </w:r>
      <w:r w:rsidR="009872AB" w:rsidRPr="006466B2">
        <w:rPr>
          <w:rFonts w:ascii="Times New Roman" w:hAnsi="Times New Roman" w:cs="Times New Roman"/>
          <w:sz w:val="28"/>
          <w:szCs w:val="28"/>
        </w:rPr>
        <w:t>:</w:t>
      </w:r>
    </w:p>
    <w:p w:rsidR="001748F9" w:rsidRPr="006466B2" w:rsidRDefault="001748F9" w:rsidP="00C5761A">
      <w:pPr>
        <w:rPr>
          <w:sz w:val="28"/>
          <w:szCs w:val="28"/>
        </w:rPr>
      </w:pPr>
    </w:p>
    <w:p w:rsidR="00C21BB4" w:rsidRPr="006466B2" w:rsidRDefault="00DD0199" w:rsidP="00C5761A">
      <w:pPr>
        <w:rPr>
          <w:rFonts w:ascii="Times New Roman" w:hAnsi="Times New Roman" w:cs="Times New Roman"/>
          <w:sz w:val="28"/>
          <w:szCs w:val="28"/>
        </w:rPr>
      </w:pPr>
      <w:r w:rsidRPr="006466B2">
        <w:rPr>
          <w:rFonts w:ascii="Times New Roman" w:hAnsi="Times New Roman" w:cs="Times New Roman"/>
          <w:b/>
          <w:i/>
          <w:sz w:val="28"/>
          <w:szCs w:val="28"/>
          <w:lang w:val="en-US"/>
        </w:rPr>
        <w:t>V</w:t>
      </w:r>
      <w:r w:rsidRPr="006466B2">
        <w:rPr>
          <w:rFonts w:ascii="Times New Roman" w:hAnsi="Times New Roman"/>
          <w:i/>
          <w:iCs/>
          <w:snapToGrid w:val="0"/>
          <w:sz w:val="28"/>
          <w:szCs w:val="28"/>
        </w:rPr>
        <w:t>нб1</w:t>
      </w:r>
      <w:r w:rsidRPr="006466B2">
        <w:rPr>
          <w:rFonts w:ascii="Times New Roman" w:hAnsi="Times New Roman"/>
          <w:i/>
          <w:iCs/>
          <w:snapToGrid w:val="0"/>
          <w:sz w:val="28"/>
          <w:szCs w:val="28"/>
          <w:vertAlign w:val="subscript"/>
        </w:rPr>
        <w:t>пр.п</w:t>
      </w:r>
      <w:r w:rsidR="00D80CB0" w:rsidRPr="006466B2">
        <w:rPr>
          <w:rFonts w:ascii="Times New Roman" w:hAnsi="Times New Roman" w:cs="Times New Roman"/>
          <w:i/>
          <w:sz w:val="28"/>
          <w:szCs w:val="28"/>
        </w:rPr>
        <w:t xml:space="preserve"> </w:t>
      </w:r>
      <w:r w:rsidR="005D2FF0" w:rsidRPr="006466B2">
        <w:rPr>
          <w:rFonts w:ascii="Times New Roman" w:hAnsi="Times New Roman" w:cs="Times New Roman"/>
          <w:sz w:val="28"/>
          <w:szCs w:val="28"/>
        </w:rPr>
        <w:t>–</w:t>
      </w:r>
      <w:r w:rsidR="00D80CB0" w:rsidRPr="006466B2">
        <w:rPr>
          <w:rFonts w:ascii="Times New Roman" w:hAnsi="Times New Roman" w:cs="Times New Roman"/>
          <w:sz w:val="28"/>
          <w:szCs w:val="28"/>
        </w:rPr>
        <w:t xml:space="preserve"> </w:t>
      </w:r>
      <w:r w:rsidR="00FE01B1" w:rsidRPr="006466B2">
        <w:rPr>
          <w:rFonts w:ascii="Times New Roman" w:hAnsi="Times New Roman" w:cs="Times New Roman"/>
          <w:sz w:val="28"/>
          <w:szCs w:val="28"/>
        </w:rPr>
        <w:t xml:space="preserve">налоговая база по налогу, уплачиваемому в связи с применением упрощенной системы налогообложения </w:t>
      </w:r>
      <w:r w:rsidR="001D78CA" w:rsidRPr="006466B2">
        <w:rPr>
          <w:rFonts w:ascii="Times New Roman" w:hAnsi="Times New Roman" w:cs="Times New Roman"/>
          <w:sz w:val="28"/>
          <w:szCs w:val="28"/>
        </w:rPr>
        <w:t xml:space="preserve">при использовании в качестве объекта налогообложения доходы, </w:t>
      </w:r>
      <w:r w:rsidRPr="006466B2">
        <w:rPr>
          <w:rFonts w:ascii="Times New Roman" w:hAnsi="Times New Roman" w:cs="Times New Roman"/>
          <w:sz w:val="28"/>
          <w:szCs w:val="28"/>
        </w:rPr>
        <w:t>предыдущего периода</w:t>
      </w:r>
      <w:r w:rsidR="005D2FF0" w:rsidRPr="006466B2">
        <w:rPr>
          <w:rFonts w:ascii="Times New Roman" w:hAnsi="Times New Roman" w:cs="Times New Roman"/>
          <w:sz w:val="28"/>
          <w:szCs w:val="28"/>
        </w:rPr>
        <w:t xml:space="preserve">, согласно данным отчета по форме 5-УСН, </w:t>
      </w:r>
      <w:r w:rsidR="00D80CB0" w:rsidRPr="006466B2">
        <w:rPr>
          <w:rFonts w:ascii="Times New Roman" w:hAnsi="Times New Roman" w:cs="Times New Roman"/>
          <w:sz w:val="28"/>
          <w:szCs w:val="28"/>
        </w:rPr>
        <w:t>тыс.</w:t>
      </w:r>
      <w:r w:rsidR="006E05D7" w:rsidRPr="006466B2">
        <w:rPr>
          <w:rFonts w:ascii="Times New Roman" w:hAnsi="Times New Roman" w:cs="Times New Roman"/>
          <w:sz w:val="28"/>
          <w:szCs w:val="28"/>
        </w:rPr>
        <w:t> </w:t>
      </w:r>
      <w:r w:rsidR="00D80CB0" w:rsidRPr="006466B2">
        <w:rPr>
          <w:rFonts w:ascii="Times New Roman" w:hAnsi="Times New Roman" w:cs="Times New Roman"/>
          <w:sz w:val="28"/>
          <w:szCs w:val="28"/>
        </w:rPr>
        <w:t>рублей</w:t>
      </w:r>
      <w:r w:rsidR="00C21BB4" w:rsidRPr="006466B2">
        <w:rPr>
          <w:rFonts w:ascii="Times New Roman" w:hAnsi="Times New Roman" w:cs="Times New Roman"/>
          <w:sz w:val="28"/>
          <w:szCs w:val="28"/>
        </w:rPr>
        <w:t>;</w:t>
      </w:r>
    </w:p>
    <w:p w:rsidR="000505B8" w:rsidRPr="006466B2" w:rsidRDefault="00FE01B1" w:rsidP="000505B8">
      <w:pPr>
        <w:rPr>
          <w:rFonts w:ascii="Times New Roman" w:hAnsi="Times New Roman" w:cs="Times New Roman"/>
          <w:sz w:val="28"/>
          <w:szCs w:val="28"/>
        </w:rPr>
      </w:pPr>
      <w:r w:rsidRPr="006466B2">
        <w:rPr>
          <w:rFonts w:ascii="Times New Roman" w:hAnsi="Times New Roman" w:cs="Times New Roman"/>
          <w:b/>
          <w:i/>
          <w:sz w:val="28"/>
          <w:szCs w:val="28"/>
        </w:rPr>
        <w:t>S</w:t>
      </w:r>
      <w:r w:rsidRPr="006466B2">
        <w:rPr>
          <w:rFonts w:ascii="Times New Roman" w:hAnsi="Times New Roman" w:cs="Times New Roman"/>
          <w:sz w:val="28"/>
          <w:szCs w:val="28"/>
        </w:rPr>
        <w:t xml:space="preserve"> </w:t>
      </w:r>
      <w:r w:rsidR="00BF6C18" w:rsidRPr="006466B2">
        <w:rPr>
          <w:rFonts w:ascii="Times New Roman" w:hAnsi="Times New Roman" w:cs="Times New Roman"/>
          <w:sz w:val="28"/>
          <w:szCs w:val="28"/>
        </w:rPr>
        <w:t xml:space="preserve"> </w:t>
      </w:r>
      <w:r w:rsidRPr="006466B2">
        <w:rPr>
          <w:rFonts w:ascii="Times New Roman" w:hAnsi="Times New Roman" w:cs="Times New Roman"/>
          <w:sz w:val="28"/>
          <w:szCs w:val="28"/>
        </w:rPr>
        <w:t>–</w:t>
      </w:r>
      <w:r w:rsidR="000505B8" w:rsidRPr="006466B2">
        <w:rPr>
          <w:rFonts w:ascii="Times New Roman" w:hAnsi="Times New Roman" w:cs="Times New Roman"/>
          <w:sz w:val="28"/>
          <w:szCs w:val="28"/>
        </w:rPr>
        <w:t>ставка налога, %;</w:t>
      </w:r>
    </w:p>
    <w:p w:rsidR="00FB1457" w:rsidRPr="006466B2" w:rsidRDefault="00FB1457" w:rsidP="00FB1457">
      <w:pPr>
        <w:rPr>
          <w:rFonts w:ascii="Times New Roman" w:hAnsi="Times New Roman" w:cs="Times New Roman"/>
          <w:sz w:val="28"/>
          <w:szCs w:val="28"/>
        </w:rPr>
      </w:pPr>
      <w:r w:rsidRPr="006466B2">
        <w:rPr>
          <w:rFonts w:ascii="Times New Roman" w:hAnsi="Times New Roman" w:cs="Times New Roman"/>
          <w:b/>
          <w:i/>
          <w:sz w:val="28"/>
          <w:szCs w:val="28"/>
          <w:lang w:val="en-US"/>
        </w:rPr>
        <w:t>V</w:t>
      </w:r>
      <w:r w:rsidRPr="006466B2">
        <w:rPr>
          <w:rFonts w:ascii="Times New Roman" w:hAnsi="Times New Roman" w:cs="Times New Roman"/>
          <w:i/>
          <w:sz w:val="28"/>
          <w:szCs w:val="28"/>
        </w:rPr>
        <w:t>стр.взн</w:t>
      </w:r>
      <w:r w:rsidRPr="006466B2">
        <w:rPr>
          <w:rFonts w:ascii="Times New Roman" w:hAnsi="Times New Roman" w:cs="Times New Roman"/>
          <w:sz w:val="28"/>
          <w:szCs w:val="28"/>
        </w:rPr>
        <w:t xml:space="preserve">. – прогнозируемый объем страховых взносов на ОПС и по временной нетрудоспособности согласно данным отчета по форме </w:t>
      </w:r>
      <w:r w:rsidR="006E05D7" w:rsidRPr="006466B2">
        <w:rPr>
          <w:rFonts w:ascii="Times New Roman" w:hAnsi="Times New Roman" w:cs="Times New Roman"/>
          <w:sz w:val="28"/>
          <w:szCs w:val="28"/>
        </w:rPr>
        <w:t>№ </w:t>
      </w:r>
      <w:r w:rsidRPr="006466B2">
        <w:rPr>
          <w:rFonts w:ascii="Times New Roman" w:hAnsi="Times New Roman" w:cs="Times New Roman"/>
          <w:sz w:val="28"/>
          <w:szCs w:val="28"/>
        </w:rPr>
        <w:t>5-УСН, тыс.</w:t>
      </w:r>
      <w:r w:rsidR="006E05D7" w:rsidRPr="006466B2">
        <w:rPr>
          <w:rFonts w:ascii="Times New Roman" w:hAnsi="Times New Roman" w:cs="Times New Roman"/>
          <w:sz w:val="28"/>
          <w:szCs w:val="28"/>
        </w:rPr>
        <w:t> </w:t>
      </w:r>
      <w:r w:rsidRPr="006466B2">
        <w:rPr>
          <w:rFonts w:ascii="Times New Roman" w:hAnsi="Times New Roman" w:cs="Times New Roman"/>
          <w:sz w:val="28"/>
          <w:szCs w:val="28"/>
        </w:rPr>
        <w:t>рублей;</w:t>
      </w:r>
    </w:p>
    <w:p w:rsidR="007D459A" w:rsidRPr="006466B2" w:rsidRDefault="005D2FF0" w:rsidP="007D459A">
      <w:pPr>
        <w:widowControl/>
        <w:ind w:firstLine="691"/>
        <w:rPr>
          <w:rFonts w:ascii="Times New Roman" w:hAnsi="Times New Roman" w:cs="Times New Roman"/>
          <w:sz w:val="28"/>
          <w:szCs w:val="28"/>
        </w:rPr>
      </w:pPr>
      <w:r w:rsidRPr="006466B2">
        <w:rPr>
          <w:rFonts w:ascii="Times New Roman" w:hAnsi="Times New Roman" w:cs="Times New Roman"/>
          <w:b/>
          <w:bCs/>
          <w:i/>
          <w:iCs/>
          <w:sz w:val="28"/>
          <w:szCs w:val="28"/>
        </w:rPr>
        <w:t>К</w:t>
      </w:r>
      <w:r w:rsidR="00577302" w:rsidRPr="006466B2">
        <w:rPr>
          <w:rFonts w:ascii="Times New Roman" w:hAnsi="Times New Roman" w:cs="Times New Roman"/>
          <w:bCs/>
          <w:i/>
          <w:iCs/>
          <w:sz w:val="28"/>
          <w:szCs w:val="28"/>
        </w:rPr>
        <w:t xml:space="preserve"> </w:t>
      </w:r>
      <w:r w:rsidRPr="006466B2">
        <w:rPr>
          <w:rFonts w:ascii="Times New Roman" w:hAnsi="Times New Roman" w:cs="Times New Roman"/>
          <w:b/>
          <w:bCs/>
          <w:i/>
          <w:iCs/>
          <w:sz w:val="28"/>
          <w:szCs w:val="28"/>
          <w:vertAlign w:val="subscript"/>
        </w:rPr>
        <w:t>соб.</w:t>
      </w:r>
      <w:r w:rsidR="00C80C6C" w:rsidRPr="006466B2">
        <w:rPr>
          <w:rFonts w:ascii="Times New Roman" w:hAnsi="Times New Roman" w:cs="Times New Roman"/>
          <w:bCs/>
          <w:iCs/>
          <w:sz w:val="28"/>
          <w:szCs w:val="28"/>
        </w:rPr>
        <w:t xml:space="preserve"> </w:t>
      </w:r>
      <w:r w:rsidRPr="006466B2">
        <w:rPr>
          <w:rFonts w:ascii="Times New Roman" w:hAnsi="Times New Roman" w:cs="Times New Roman"/>
          <w:bCs/>
          <w:iCs/>
          <w:sz w:val="28"/>
          <w:szCs w:val="28"/>
        </w:rPr>
        <w:t>-</w:t>
      </w:r>
      <w:r w:rsidRPr="006466B2">
        <w:rPr>
          <w:rFonts w:ascii="Times New Roman" w:hAnsi="Times New Roman" w:cs="Times New Roman"/>
          <w:b/>
          <w:bCs/>
          <w:iCs/>
          <w:sz w:val="28"/>
          <w:szCs w:val="28"/>
        </w:rPr>
        <w:t xml:space="preserve"> </w:t>
      </w:r>
      <w:r w:rsidR="007D459A" w:rsidRPr="006466B2">
        <w:rPr>
          <w:rFonts w:ascii="Times New Roman" w:hAnsi="Times New Roman" w:cs="Times New Roman"/>
          <w:sz w:val="28"/>
          <w:szCs w:val="28"/>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D2FF0" w:rsidRPr="006466B2" w:rsidRDefault="005D2FF0" w:rsidP="007D459A">
      <w:pPr>
        <w:widowControl/>
        <w:ind w:firstLine="691"/>
        <w:rPr>
          <w:rFonts w:ascii="Times New Roman" w:hAnsi="Times New Roman" w:cs="Times New Roman"/>
          <w:sz w:val="28"/>
          <w:szCs w:val="28"/>
        </w:rPr>
      </w:pPr>
      <w:r w:rsidRPr="006466B2">
        <w:rPr>
          <w:rFonts w:ascii="Times New Roman" w:hAnsi="Times New Roman" w:cs="Times New Roman"/>
          <w:sz w:val="28"/>
          <w:szCs w:val="28"/>
        </w:rPr>
        <w:t>Расчётный уровень собираемости определяется согласно данным отчёта по форме №</w:t>
      </w:r>
      <w:r w:rsidR="006E05D7" w:rsidRPr="006466B2">
        <w:rPr>
          <w:rFonts w:ascii="Times New Roman" w:hAnsi="Times New Roman" w:cs="Times New Roman"/>
          <w:sz w:val="28"/>
          <w:szCs w:val="28"/>
        </w:rPr>
        <w:t> </w:t>
      </w:r>
      <w:r w:rsidRPr="006466B2">
        <w:rPr>
          <w:rFonts w:ascii="Times New Roman" w:hAnsi="Times New Roman" w:cs="Times New Roman"/>
          <w:sz w:val="28"/>
          <w:szCs w:val="28"/>
        </w:rPr>
        <w:t>1-НМ как частное от деления суммы поступивш</w:t>
      </w:r>
      <w:r w:rsidR="00035093" w:rsidRPr="006466B2">
        <w:rPr>
          <w:rFonts w:ascii="Times New Roman" w:hAnsi="Times New Roman" w:cs="Times New Roman"/>
          <w:sz w:val="28"/>
          <w:szCs w:val="28"/>
        </w:rPr>
        <w:t>его налога</w:t>
      </w:r>
      <w:r w:rsidRPr="006466B2">
        <w:rPr>
          <w:rFonts w:ascii="Times New Roman" w:hAnsi="Times New Roman" w:cs="Times New Roman"/>
          <w:sz w:val="28"/>
          <w:szCs w:val="28"/>
        </w:rPr>
        <w:t xml:space="preserve"> на сумму начисленн</w:t>
      </w:r>
      <w:r w:rsidR="00035093" w:rsidRPr="006466B2">
        <w:rPr>
          <w:rFonts w:ascii="Times New Roman" w:hAnsi="Times New Roman" w:cs="Times New Roman"/>
          <w:sz w:val="28"/>
          <w:szCs w:val="28"/>
        </w:rPr>
        <w:t>ого</w:t>
      </w:r>
      <w:r w:rsidRPr="006466B2">
        <w:rPr>
          <w:rFonts w:ascii="Times New Roman" w:hAnsi="Times New Roman" w:cs="Times New Roman"/>
          <w:sz w:val="28"/>
          <w:szCs w:val="28"/>
        </w:rPr>
        <w:t xml:space="preserve"> </w:t>
      </w:r>
      <w:r w:rsidR="00035093" w:rsidRPr="006466B2">
        <w:rPr>
          <w:rFonts w:ascii="Times New Roman" w:hAnsi="Times New Roman" w:cs="Times New Roman"/>
          <w:sz w:val="28"/>
          <w:szCs w:val="28"/>
        </w:rPr>
        <w:t>налога</w:t>
      </w:r>
      <w:r w:rsidRPr="006466B2">
        <w:rPr>
          <w:rFonts w:ascii="Times New Roman" w:hAnsi="Times New Roman" w:cs="Times New Roman"/>
          <w:sz w:val="28"/>
          <w:szCs w:val="28"/>
        </w:rPr>
        <w:t>;</w:t>
      </w:r>
    </w:p>
    <w:p w:rsidR="002749C2" w:rsidRPr="006466B2" w:rsidRDefault="002749C2" w:rsidP="002749C2">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6466B2" w:rsidRDefault="00D80CB0" w:rsidP="00403DB8">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rPr>
        <w:t>F</w:t>
      </w:r>
      <w:r w:rsidRPr="006466B2">
        <w:rPr>
          <w:rFonts w:ascii="Times New Roman" w:hAnsi="Times New Roman" w:cs="Times New Roman"/>
          <w:sz w:val="28"/>
          <w:szCs w:val="28"/>
        </w:rPr>
        <w:t xml:space="preserve"> - </w:t>
      </w:r>
      <w:r w:rsidR="00403DB8" w:rsidRPr="006466B2">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B0B27" w:rsidRPr="006466B2" w:rsidRDefault="009B0B27" w:rsidP="00403DB8">
      <w:pPr>
        <w:rPr>
          <w:rFonts w:ascii="Times New Roman" w:hAnsi="Times New Roman" w:cs="Times New Roman"/>
          <w:sz w:val="28"/>
          <w:szCs w:val="28"/>
        </w:rPr>
      </w:pPr>
      <w:r w:rsidRPr="006466B2">
        <w:rPr>
          <w:rFonts w:ascii="Times New Roman" w:hAnsi="Times New Roman" w:cs="Times New Roman"/>
          <w:sz w:val="28"/>
          <w:szCs w:val="28"/>
        </w:rPr>
        <w:t xml:space="preserve">Прогнозируемый объем страховых взносов на ОПС и по временной нетрудоспособности </w:t>
      </w:r>
      <w:r w:rsidRPr="006466B2">
        <w:rPr>
          <w:rFonts w:ascii="Times New Roman" w:hAnsi="Times New Roman" w:cs="Times New Roman"/>
          <w:i/>
          <w:sz w:val="28"/>
          <w:szCs w:val="28"/>
        </w:rPr>
        <w:t>(</w:t>
      </w:r>
      <w:r w:rsidRPr="006466B2">
        <w:rPr>
          <w:rFonts w:ascii="Times New Roman" w:hAnsi="Times New Roman" w:cs="Times New Roman"/>
          <w:b/>
          <w:i/>
          <w:sz w:val="28"/>
          <w:szCs w:val="28"/>
        </w:rPr>
        <w:t>V</w:t>
      </w:r>
      <w:r w:rsidRPr="006466B2">
        <w:rPr>
          <w:rFonts w:ascii="Times New Roman" w:hAnsi="Times New Roman" w:cs="Times New Roman"/>
          <w:i/>
          <w:sz w:val="28"/>
          <w:szCs w:val="28"/>
        </w:rPr>
        <w:t>стр.взн.)</w:t>
      </w:r>
      <w:r w:rsidRPr="006466B2">
        <w:rPr>
          <w:rFonts w:ascii="Times New Roman" w:hAnsi="Times New Roman" w:cs="Times New Roman"/>
          <w:sz w:val="28"/>
          <w:szCs w:val="28"/>
        </w:rPr>
        <w:t xml:space="preserve"> рассчитывается на основе суммы страховых взносов отчетного финансового года исходя из её доли в сумме исчисленного налога по следующей формуле:</w:t>
      </w:r>
    </w:p>
    <w:p w:rsidR="009B0B27" w:rsidRPr="006466B2" w:rsidRDefault="009B0B27" w:rsidP="009B0B27">
      <w:pPr>
        <w:widowControl/>
        <w:ind w:firstLine="691"/>
        <w:rPr>
          <w:rFonts w:ascii="Times New Roman" w:hAnsi="Times New Roman" w:cs="Times New Roman"/>
          <w:b/>
          <w:sz w:val="28"/>
          <w:szCs w:val="28"/>
        </w:rPr>
      </w:pPr>
    </w:p>
    <w:p w:rsidR="009B0B27" w:rsidRPr="006466B2" w:rsidRDefault="009B0B27" w:rsidP="009B0B27">
      <w:pPr>
        <w:rPr>
          <w:rFonts w:ascii="Times New Roman" w:hAnsi="Times New Roman" w:cs="Times New Roman"/>
          <w:sz w:val="28"/>
          <w:szCs w:val="28"/>
        </w:rPr>
      </w:pPr>
      <w:r w:rsidRPr="006466B2">
        <w:rPr>
          <w:rFonts w:ascii="Times New Roman" w:hAnsi="Times New Roman" w:cs="Times New Roman"/>
          <w:b/>
          <w:i/>
          <w:sz w:val="28"/>
          <w:szCs w:val="28"/>
        </w:rPr>
        <w:t>V</w:t>
      </w:r>
      <w:r w:rsidRPr="006466B2">
        <w:rPr>
          <w:rFonts w:ascii="Times New Roman" w:hAnsi="Times New Roman" w:cs="Times New Roman"/>
          <w:i/>
          <w:sz w:val="28"/>
          <w:szCs w:val="28"/>
        </w:rPr>
        <w:t xml:space="preserve">стр.взн.= </w:t>
      </w:r>
      <w:r w:rsidRPr="006466B2">
        <w:rPr>
          <w:rFonts w:ascii="Times New Roman" w:hAnsi="Times New Roman" w:cs="Times New Roman"/>
          <w:b/>
          <w:i/>
          <w:sz w:val="28"/>
          <w:szCs w:val="28"/>
        </w:rPr>
        <w:t>V</w:t>
      </w:r>
      <w:r w:rsidRPr="006466B2">
        <w:rPr>
          <w:rFonts w:ascii="Times New Roman" w:hAnsi="Times New Roman" w:cs="Times New Roman"/>
          <w:i/>
          <w:sz w:val="28"/>
          <w:szCs w:val="28"/>
        </w:rPr>
        <w:t xml:space="preserve">стр.взн.офг / </w:t>
      </w:r>
      <w:r w:rsidR="00957FFA" w:rsidRPr="006466B2">
        <w:rPr>
          <w:rFonts w:ascii="Times New Roman" w:hAnsi="Times New Roman" w:cs="Times New Roman"/>
          <w:b/>
          <w:i/>
          <w:sz w:val="28"/>
          <w:szCs w:val="28"/>
        </w:rPr>
        <w:t>I</w:t>
      </w:r>
      <w:r w:rsidR="00957FFA" w:rsidRPr="006466B2">
        <w:rPr>
          <w:rFonts w:ascii="Times New Roman" w:hAnsi="Times New Roman" w:cs="Times New Roman"/>
          <w:i/>
          <w:sz w:val="28"/>
          <w:szCs w:val="28"/>
        </w:rPr>
        <w:t xml:space="preserve">исч.офг </w:t>
      </w:r>
      <w:r w:rsidR="00D932F9" w:rsidRPr="006466B2">
        <w:rPr>
          <w:rFonts w:ascii="Times New Roman" w:hAnsi="Times New Roman" w:cs="Times New Roman"/>
          <w:b/>
          <w:i/>
          <w:sz w:val="28"/>
          <w:szCs w:val="28"/>
          <w:lang w:eastAsia="en-US"/>
        </w:rPr>
        <w:t>×</w:t>
      </w:r>
      <w:r w:rsidR="00D932F9" w:rsidRPr="006466B2">
        <w:rPr>
          <w:rFonts w:ascii="Times New Roman" w:hAnsi="Times New Roman" w:cs="Times New Roman"/>
          <w:b/>
          <w:i/>
          <w:sz w:val="28"/>
          <w:szCs w:val="28"/>
        </w:rPr>
        <w:t xml:space="preserve"> </w:t>
      </w:r>
      <w:r w:rsidR="00957FFA" w:rsidRPr="006466B2">
        <w:rPr>
          <w:rFonts w:ascii="Times New Roman" w:hAnsi="Times New Roman" w:cs="Times New Roman"/>
          <w:b/>
          <w:i/>
          <w:sz w:val="28"/>
          <w:szCs w:val="28"/>
        </w:rPr>
        <w:t xml:space="preserve">I </w:t>
      </w:r>
      <w:r w:rsidR="00957FFA" w:rsidRPr="006466B2">
        <w:rPr>
          <w:rFonts w:ascii="Times New Roman" w:hAnsi="Times New Roman" w:cs="Times New Roman"/>
          <w:i/>
          <w:sz w:val="28"/>
          <w:szCs w:val="28"/>
          <w:vertAlign w:val="subscript"/>
        </w:rPr>
        <w:t>1</w:t>
      </w:r>
      <w:r w:rsidR="00957FFA" w:rsidRPr="006466B2">
        <w:rPr>
          <w:rFonts w:ascii="Times New Roman" w:hAnsi="Times New Roman" w:cs="Times New Roman"/>
          <w:i/>
          <w:sz w:val="28"/>
          <w:szCs w:val="28"/>
        </w:rPr>
        <w:t xml:space="preserve"> исч.офг</w:t>
      </w:r>
      <w:r w:rsidRPr="006466B2">
        <w:rPr>
          <w:rFonts w:ascii="Times New Roman" w:hAnsi="Times New Roman" w:cs="Times New Roman"/>
          <w:i/>
          <w:sz w:val="28"/>
          <w:szCs w:val="28"/>
        </w:rPr>
        <w:t>,</w:t>
      </w:r>
      <w:r w:rsidRPr="006466B2">
        <w:rPr>
          <w:rFonts w:ascii="Times New Roman" w:hAnsi="Times New Roman" w:cs="Times New Roman"/>
          <w:sz w:val="28"/>
          <w:szCs w:val="28"/>
        </w:rPr>
        <w:t xml:space="preserve"> где:</w:t>
      </w:r>
    </w:p>
    <w:p w:rsidR="009B0B27" w:rsidRPr="006466B2" w:rsidRDefault="009B0B27" w:rsidP="009B0B27">
      <w:pPr>
        <w:widowControl/>
        <w:ind w:firstLine="691"/>
        <w:rPr>
          <w:rFonts w:ascii="Times New Roman" w:hAnsi="Times New Roman" w:cs="Times New Roman"/>
          <w:b/>
          <w:sz w:val="28"/>
          <w:szCs w:val="28"/>
        </w:rPr>
      </w:pPr>
    </w:p>
    <w:p w:rsidR="009B0B27" w:rsidRPr="006466B2" w:rsidRDefault="009B0B27" w:rsidP="009B0B27">
      <w:pPr>
        <w:widowControl/>
        <w:ind w:firstLine="691"/>
        <w:rPr>
          <w:rFonts w:ascii="Times New Roman" w:hAnsi="Times New Roman" w:cs="Times New Roman"/>
          <w:sz w:val="28"/>
          <w:szCs w:val="28"/>
        </w:rPr>
      </w:pPr>
      <w:r w:rsidRPr="006466B2">
        <w:rPr>
          <w:rFonts w:ascii="Times New Roman" w:hAnsi="Times New Roman" w:cs="Times New Roman"/>
          <w:b/>
          <w:i/>
          <w:sz w:val="28"/>
          <w:szCs w:val="28"/>
        </w:rPr>
        <w:t>V</w:t>
      </w:r>
      <w:r w:rsidRPr="006466B2">
        <w:rPr>
          <w:rFonts w:ascii="Times New Roman" w:hAnsi="Times New Roman" w:cs="Times New Roman"/>
          <w:i/>
          <w:sz w:val="28"/>
          <w:szCs w:val="28"/>
        </w:rPr>
        <w:t xml:space="preserve">стр.взн.офг </w:t>
      </w:r>
      <w:r w:rsidRPr="006466B2">
        <w:rPr>
          <w:rFonts w:ascii="Times New Roman" w:hAnsi="Times New Roman" w:cs="Times New Roman"/>
          <w:sz w:val="28"/>
          <w:szCs w:val="28"/>
        </w:rPr>
        <w:t>– сумма страховых взносов на ОПС и по временной нетрудоспособности за отчетный финансовый год, тыс.</w:t>
      </w:r>
      <w:r w:rsidR="006E05D7" w:rsidRPr="006466B2">
        <w:rPr>
          <w:rFonts w:ascii="Times New Roman" w:hAnsi="Times New Roman" w:cs="Times New Roman"/>
          <w:sz w:val="28"/>
          <w:szCs w:val="28"/>
          <w:lang w:val="en-US"/>
        </w:rPr>
        <w:t> </w:t>
      </w:r>
      <w:r w:rsidRPr="006466B2">
        <w:rPr>
          <w:rFonts w:ascii="Times New Roman" w:hAnsi="Times New Roman" w:cs="Times New Roman"/>
          <w:sz w:val="28"/>
          <w:szCs w:val="28"/>
        </w:rPr>
        <w:t>рублей;</w:t>
      </w:r>
    </w:p>
    <w:p w:rsidR="009B0B27" w:rsidRPr="006466B2" w:rsidRDefault="009B0B27" w:rsidP="009B0B27">
      <w:pPr>
        <w:widowControl/>
        <w:ind w:firstLine="691"/>
        <w:rPr>
          <w:rFonts w:ascii="Times New Roman" w:hAnsi="Times New Roman" w:cs="Times New Roman"/>
          <w:sz w:val="28"/>
          <w:szCs w:val="28"/>
        </w:rPr>
      </w:pPr>
      <w:r w:rsidRPr="006466B2">
        <w:rPr>
          <w:rFonts w:ascii="Times New Roman" w:hAnsi="Times New Roman" w:cs="Times New Roman"/>
          <w:b/>
          <w:i/>
          <w:sz w:val="28"/>
          <w:szCs w:val="28"/>
        </w:rPr>
        <w:t>I</w:t>
      </w:r>
      <w:r w:rsidRPr="006466B2">
        <w:rPr>
          <w:rFonts w:ascii="Times New Roman" w:hAnsi="Times New Roman" w:cs="Times New Roman"/>
          <w:i/>
          <w:sz w:val="28"/>
          <w:szCs w:val="28"/>
        </w:rPr>
        <w:t xml:space="preserve">исч.офг </w:t>
      </w:r>
      <w:r w:rsidRPr="006466B2">
        <w:rPr>
          <w:rFonts w:ascii="Times New Roman" w:hAnsi="Times New Roman" w:cs="Times New Roman"/>
          <w:sz w:val="28"/>
          <w:szCs w:val="28"/>
        </w:rPr>
        <w:t>– сумма исчисленного налога за отчетный финансовый год, тыс.</w:t>
      </w:r>
      <w:r w:rsidR="006E05D7" w:rsidRPr="006466B2">
        <w:rPr>
          <w:rFonts w:ascii="Times New Roman" w:hAnsi="Times New Roman" w:cs="Times New Roman"/>
          <w:sz w:val="28"/>
          <w:szCs w:val="28"/>
          <w:lang w:val="en-US"/>
        </w:rPr>
        <w:t> </w:t>
      </w:r>
      <w:r w:rsidRPr="006466B2">
        <w:rPr>
          <w:rFonts w:ascii="Times New Roman" w:hAnsi="Times New Roman" w:cs="Times New Roman"/>
          <w:sz w:val="28"/>
          <w:szCs w:val="28"/>
        </w:rPr>
        <w:t>рублей.</w:t>
      </w:r>
    </w:p>
    <w:p w:rsidR="00957FFA" w:rsidRPr="006466B2" w:rsidRDefault="00957FFA" w:rsidP="009B0B27">
      <w:pPr>
        <w:widowControl/>
        <w:ind w:firstLine="691"/>
        <w:rPr>
          <w:rFonts w:ascii="Times New Roman" w:hAnsi="Times New Roman" w:cs="Times New Roman"/>
          <w:sz w:val="28"/>
          <w:szCs w:val="28"/>
        </w:rPr>
      </w:pPr>
      <w:r w:rsidRPr="006466B2">
        <w:rPr>
          <w:rFonts w:ascii="Times New Roman" w:hAnsi="Times New Roman" w:cs="Times New Roman"/>
          <w:b/>
          <w:i/>
          <w:sz w:val="28"/>
          <w:szCs w:val="28"/>
        </w:rPr>
        <w:t xml:space="preserve">I </w:t>
      </w:r>
      <w:r w:rsidRPr="006466B2">
        <w:rPr>
          <w:rFonts w:ascii="Times New Roman" w:hAnsi="Times New Roman" w:cs="Times New Roman"/>
          <w:i/>
          <w:sz w:val="28"/>
          <w:szCs w:val="28"/>
          <w:vertAlign w:val="subscript"/>
        </w:rPr>
        <w:t>1</w:t>
      </w:r>
      <w:r w:rsidRPr="006466B2">
        <w:rPr>
          <w:rFonts w:ascii="Times New Roman" w:hAnsi="Times New Roman" w:cs="Times New Roman"/>
          <w:i/>
          <w:sz w:val="28"/>
          <w:szCs w:val="28"/>
        </w:rPr>
        <w:t xml:space="preserve"> исч.офг </w:t>
      </w:r>
      <w:r w:rsidRPr="006466B2">
        <w:rPr>
          <w:rFonts w:ascii="Times New Roman" w:hAnsi="Times New Roman" w:cs="Times New Roman"/>
          <w:sz w:val="28"/>
          <w:szCs w:val="28"/>
        </w:rPr>
        <w:t>– сумма исчисленного</w:t>
      </w:r>
      <w:r w:rsidR="00125D25" w:rsidRPr="006466B2">
        <w:rPr>
          <w:rFonts w:ascii="Times New Roman" w:hAnsi="Times New Roman" w:cs="Times New Roman"/>
          <w:sz w:val="28"/>
          <w:szCs w:val="28"/>
        </w:rPr>
        <w:t xml:space="preserve"> </w:t>
      </w:r>
      <w:r w:rsidRPr="006466B2">
        <w:rPr>
          <w:rFonts w:ascii="Times New Roman" w:hAnsi="Times New Roman" w:cs="Times New Roman"/>
          <w:sz w:val="28"/>
          <w:szCs w:val="28"/>
        </w:rPr>
        <w:t xml:space="preserve">налога </w:t>
      </w:r>
      <w:r w:rsidR="001D78CA" w:rsidRPr="006466B2">
        <w:rPr>
          <w:rFonts w:ascii="Times New Roman" w:hAnsi="Times New Roman" w:cs="Times New Roman"/>
          <w:sz w:val="28"/>
          <w:szCs w:val="28"/>
        </w:rPr>
        <w:t xml:space="preserve">взимаемого в связи с применением упрощенной системы налогообложения, уплачиваемый при использовании в качестве объекта налогообложения доходы </w:t>
      </w:r>
      <w:r w:rsidRPr="006466B2">
        <w:rPr>
          <w:rFonts w:ascii="Times New Roman" w:hAnsi="Times New Roman" w:cs="Times New Roman"/>
          <w:sz w:val="28"/>
          <w:szCs w:val="28"/>
        </w:rPr>
        <w:t>за отчетный финансовый год, тыс.</w:t>
      </w:r>
      <w:r w:rsidR="006E05D7" w:rsidRPr="006466B2">
        <w:rPr>
          <w:rFonts w:ascii="Times New Roman" w:hAnsi="Times New Roman" w:cs="Times New Roman"/>
          <w:sz w:val="28"/>
          <w:szCs w:val="28"/>
          <w:lang w:val="en-US"/>
        </w:rPr>
        <w:t> </w:t>
      </w:r>
      <w:r w:rsidRPr="006466B2">
        <w:rPr>
          <w:rFonts w:ascii="Times New Roman" w:hAnsi="Times New Roman" w:cs="Times New Roman"/>
          <w:sz w:val="28"/>
          <w:szCs w:val="28"/>
        </w:rPr>
        <w:t>рублей.</w:t>
      </w:r>
    </w:p>
    <w:p w:rsidR="001D78CA" w:rsidRPr="006466B2" w:rsidRDefault="001D78CA" w:rsidP="009B0B27">
      <w:pPr>
        <w:widowControl/>
        <w:ind w:firstLine="691"/>
        <w:rPr>
          <w:rFonts w:ascii="Times New Roman" w:hAnsi="Times New Roman" w:cs="Times New Roman"/>
          <w:sz w:val="28"/>
          <w:szCs w:val="28"/>
        </w:rPr>
      </w:pPr>
    </w:p>
    <w:p w:rsidR="001D78CA" w:rsidRPr="006466B2" w:rsidRDefault="001D78CA" w:rsidP="009B0B27">
      <w:pPr>
        <w:widowControl/>
        <w:ind w:firstLine="691"/>
        <w:rPr>
          <w:rFonts w:ascii="Times New Roman" w:hAnsi="Times New Roman" w:cs="Times New Roman"/>
          <w:sz w:val="28"/>
          <w:szCs w:val="28"/>
        </w:rPr>
      </w:pPr>
      <w:r w:rsidRPr="006466B2">
        <w:rPr>
          <w:rFonts w:ascii="Times New Roman" w:hAnsi="Times New Roman" w:cs="Times New Roman"/>
          <w:sz w:val="28"/>
          <w:szCs w:val="28"/>
        </w:rPr>
        <w:t>Прогнозный объем УСН, уплачиваемый при использовании в качестве объекта налогообложения доходы, уменьшенные на величину расходов</w:t>
      </w:r>
      <w:r w:rsidR="00A54D0E" w:rsidRPr="006466B2">
        <w:rPr>
          <w:rFonts w:ascii="Times New Roman" w:hAnsi="Times New Roman" w:cs="Times New Roman"/>
          <w:sz w:val="28"/>
          <w:szCs w:val="28"/>
        </w:rPr>
        <w:t xml:space="preserve"> (в том числе по минимальному налогу)</w:t>
      </w:r>
      <w:r w:rsidR="00C934AC" w:rsidRPr="006466B2">
        <w:rPr>
          <w:rFonts w:ascii="Times New Roman" w:hAnsi="Times New Roman"/>
          <w:b/>
          <w:snapToGrid w:val="0"/>
          <w:sz w:val="28"/>
          <w:szCs w:val="28"/>
        </w:rPr>
        <w:t xml:space="preserve"> </w:t>
      </w:r>
      <w:r w:rsidR="00C934AC" w:rsidRPr="006466B2">
        <w:rPr>
          <w:rFonts w:ascii="Times New Roman" w:hAnsi="Times New Roman"/>
          <w:b/>
          <w:i/>
          <w:snapToGrid w:val="0"/>
          <w:sz w:val="28"/>
          <w:szCs w:val="28"/>
        </w:rPr>
        <w:t>УСН</w:t>
      </w:r>
      <w:r w:rsidR="00C934AC" w:rsidRPr="006466B2">
        <w:rPr>
          <w:rFonts w:ascii="Times New Roman" w:hAnsi="Times New Roman"/>
          <w:b/>
          <w:i/>
          <w:snapToGrid w:val="0"/>
          <w:sz w:val="28"/>
          <w:szCs w:val="28"/>
          <w:vertAlign w:val="subscript"/>
        </w:rPr>
        <w:t>2</w:t>
      </w:r>
      <w:r w:rsidRPr="006466B2">
        <w:rPr>
          <w:rFonts w:ascii="Times New Roman" w:hAnsi="Times New Roman" w:cs="Times New Roman"/>
          <w:sz w:val="28"/>
          <w:szCs w:val="28"/>
        </w:rPr>
        <w:t>, рассчитывается по следующей формуле:</w:t>
      </w:r>
    </w:p>
    <w:p w:rsidR="001D78CA" w:rsidRPr="006466B2" w:rsidRDefault="001D78CA" w:rsidP="009B0B27">
      <w:pPr>
        <w:widowControl/>
        <w:ind w:firstLine="691"/>
        <w:rPr>
          <w:rFonts w:ascii="Times New Roman" w:hAnsi="Times New Roman" w:cs="Times New Roman"/>
          <w:sz w:val="28"/>
          <w:szCs w:val="28"/>
        </w:rPr>
      </w:pPr>
    </w:p>
    <w:p w:rsidR="001D78CA" w:rsidRPr="006466B2" w:rsidRDefault="00C934AC" w:rsidP="001D78CA">
      <w:pPr>
        <w:rPr>
          <w:rFonts w:ascii="Times New Roman" w:hAnsi="Times New Roman" w:cs="Times New Roman"/>
          <w:sz w:val="28"/>
          <w:szCs w:val="28"/>
        </w:rPr>
      </w:pPr>
      <w:r w:rsidRPr="006466B2">
        <w:rPr>
          <w:rFonts w:ascii="Times New Roman" w:hAnsi="Times New Roman"/>
          <w:b/>
          <w:i/>
          <w:snapToGrid w:val="0"/>
          <w:sz w:val="28"/>
          <w:szCs w:val="28"/>
        </w:rPr>
        <w:t>УСН</w:t>
      </w:r>
      <w:r w:rsidRPr="006466B2">
        <w:rPr>
          <w:rFonts w:ascii="Times New Roman" w:hAnsi="Times New Roman"/>
          <w:b/>
          <w:i/>
          <w:snapToGrid w:val="0"/>
          <w:sz w:val="28"/>
          <w:szCs w:val="28"/>
          <w:vertAlign w:val="subscript"/>
        </w:rPr>
        <w:t>2</w:t>
      </w:r>
      <w:r w:rsidR="00F62CCB" w:rsidRPr="006466B2">
        <w:rPr>
          <w:rFonts w:ascii="Times New Roman" w:hAnsi="Times New Roman" w:cs="Times New Roman"/>
          <w:i/>
          <w:sz w:val="28"/>
          <w:szCs w:val="28"/>
        </w:rPr>
        <w:t xml:space="preserve"> </w:t>
      </w:r>
      <w:r w:rsidR="001D78CA" w:rsidRPr="006466B2">
        <w:rPr>
          <w:rFonts w:ascii="Times New Roman" w:hAnsi="Times New Roman" w:cs="Times New Roman"/>
          <w:i/>
          <w:sz w:val="28"/>
          <w:szCs w:val="28"/>
        </w:rPr>
        <w:t>=</w:t>
      </w:r>
      <w:r w:rsidR="001D78CA" w:rsidRPr="006466B2">
        <w:rPr>
          <w:rFonts w:ascii="Times New Roman" w:hAnsi="Times New Roman" w:cs="Times New Roman"/>
          <w:b/>
          <w:i/>
          <w:sz w:val="28"/>
          <w:szCs w:val="28"/>
        </w:rPr>
        <w:t xml:space="preserve"> </w:t>
      </w:r>
      <w:r w:rsidR="00787F47" w:rsidRPr="006466B2">
        <w:rPr>
          <w:rStyle w:val="FontStyle99"/>
          <w:rFonts w:ascii="Times New Roman" w:hAnsi="Times New Roman"/>
          <w:b/>
          <w:i w:val="0"/>
          <w:sz w:val="28"/>
          <w:szCs w:val="28"/>
        </w:rPr>
        <w:t>[</w:t>
      </w:r>
      <w:r w:rsidR="00717E12" w:rsidRPr="006466B2">
        <w:rPr>
          <w:rFonts w:ascii="Times New Roman" w:hAnsi="Times New Roman" w:cs="Times New Roman"/>
          <w:b/>
          <w:i/>
          <w:sz w:val="28"/>
          <w:szCs w:val="28"/>
        </w:rPr>
        <w:t>(</w:t>
      </w:r>
      <w:r w:rsidR="001D78CA" w:rsidRPr="006466B2">
        <w:rPr>
          <w:rFonts w:ascii="Times New Roman" w:hAnsi="Times New Roman" w:cs="Times New Roman"/>
          <w:b/>
          <w:i/>
          <w:sz w:val="28"/>
          <w:szCs w:val="28"/>
          <w:lang w:val="en-US"/>
        </w:rPr>
        <w:t>V</w:t>
      </w:r>
      <w:r w:rsidR="006F6EEA" w:rsidRPr="006466B2">
        <w:rPr>
          <w:rFonts w:ascii="Times New Roman" w:hAnsi="Times New Roman"/>
          <w:i/>
          <w:iCs/>
          <w:snapToGrid w:val="0"/>
          <w:sz w:val="28"/>
          <w:szCs w:val="28"/>
        </w:rPr>
        <w:t>нб2</w:t>
      </w:r>
      <w:r w:rsidR="006F6EEA" w:rsidRPr="006466B2">
        <w:rPr>
          <w:rFonts w:ascii="Times New Roman" w:hAnsi="Times New Roman"/>
          <w:i/>
          <w:iCs/>
          <w:snapToGrid w:val="0"/>
          <w:sz w:val="28"/>
          <w:szCs w:val="28"/>
          <w:vertAlign w:val="subscript"/>
        </w:rPr>
        <w:t>пр.п</w:t>
      </w:r>
      <w:r w:rsidR="001D78CA" w:rsidRPr="006466B2">
        <w:rPr>
          <w:rFonts w:ascii="Times New Roman" w:hAnsi="Times New Roman" w:cs="Times New Roman"/>
          <w:i/>
          <w:sz w:val="28"/>
          <w:szCs w:val="28"/>
        </w:rPr>
        <w:t xml:space="preserve"> </w:t>
      </w:r>
      <w:r w:rsidR="00D932F9" w:rsidRPr="006466B2">
        <w:rPr>
          <w:rFonts w:ascii="Times New Roman" w:hAnsi="Times New Roman" w:cs="Times New Roman"/>
          <w:b/>
          <w:i/>
          <w:sz w:val="28"/>
          <w:szCs w:val="28"/>
          <w:lang w:eastAsia="en-US"/>
        </w:rPr>
        <w:t>×</w:t>
      </w:r>
      <w:r w:rsidR="001D78CA" w:rsidRPr="006466B2">
        <w:rPr>
          <w:rFonts w:ascii="Times New Roman" w:hAnsi="Times New Roman" w:cs="Times New Roman"/>
          <w:i/>
          <w:sz w:val="28"/>
          <w:szCs w:val="28"/>
        </w:rPr>
        <w:t xml:space="preserve"> </w:t>
      </w:r>
      <w:r w:rsidR="001D78CA" w:rsidRPr="006466B2">
        <w:rPr>
          <w:rFonts w:ascii="Times New Roman" w:hAnsi="Times New Roman" w:cs="Times New Roman"/>
          <w:b/>
          <w:i/>
          <w:sz w:val="28"/>
          <w:szCs w:val="28"/>
        </w:rPr>
        <w:t>S</w:t>
      </w:r>
      <w:r w:rsidR="000505B8" w:rsidRPr="006466B2">
        <w:rPr>
          <w:rFonts w:ascii="Times New Roman" w:hAnsi="Times New Roman" w:cs="Times New Roman"/>
          <w:i/>
          <w:sz w:val="28"/>
          <w:szCs w:val="28"/>
        </w:rPr>
        <w:t>расчет</w:t>
      </w:r>
      <w:r w:rsidR="001D78CA" w:rsidRPr="006466B2">
        <w:rPr>
          <w:rFonts w:ascii="Times New Roman" w:hAnsi="Times New Roman" w:cs="Times New Roman"/>
          <w:b/>
          <w:i/>
          <w:sz w:val="28"/>
          <w:szCs w:val="28"/>
        </w:rPr>
        <w:t xml:space="preserve"> </w:t>
      </w:r>
      <w:r w:rsidR="00787F47" w:rsidRPr="006466B2">
        <w:rPr>
          <w:rFonts w:ascii="Times New Roman" w:hAnsi="Times New Roman" w:cs="Times New Roman"/>
          <w:i/>
          <w:sz w:val="28"/>
          <w:szCs w:val="28"/>
        </w:rPr>
        <w:t>(+/-)</w:t>
      </w:r>
      <w:r w:rsidR="00787F47" w:rsidRPr="006466B2">
        <w:rPr>
          <w:rFonts w:ascii="Times New Roman" w:hAnsi="Times New Roman" w:cs="Times New Roman"/>
          <w:b/>
          <w:i/>
          <w:sz w:val="28"/>
          <w:szCs w:val="28"/>
        </w:rPr>
        <w:t>F)</w:t>
      </w:r>
      <w:r w:rsidR="00577302" w:rsidRPr="006466B2">
        <w:rPr>
          <w:rFonts w:ascii="Times New Roman" w:hAnsi="Times New Roman" w:cs="Times New Roman"/>
          <w:b/>
          <w:i/>
          <w:sz w:val="28"/>
          <w:szCs w:val="28"/>
          <w:lang w:eastAsia="en-US"/>
        </w:rPr>
        <w:t xml:space="preserve"> </w:t>
      </w:r>
      <w:r w:rsidR="00D932F9" w:rsidRPr="006466B2">
        <w:rPr>
          <w:rFonts w:ascii="Times New Roman" w:hAnsi="Times New Roman" w:cs="Times New Roman"/>
          <w:b/>
          <w:i/>
          <w:sz w:val="28"/>
          <w:szCs w:val="28"/>
          <w:lang w:eastAsia="en-US"/>
        </w:rPr>
        <w:t>×</w:t>
      </w:r>
      <w:r w:rsidR="001D78CA" w:rsidRPr="006466B2">
        <w:rPr>
          <w:rFonts w:ascii="Times New Roman" w:hAnsi="Times New Roman" w:cs="Times New Roman"/>
          <w:i/>
          <w:sz w:val="28"/>
          <w:szCs w:val="28"/>
        </w:rPr>
        <w:t xml:space="preserve"> </w:t>
      </w:r>
      <w:r w:rsidR="001D78CA" w:rsidRPr="006466B2">
        <w:rPr>
          <w:rFonts w:ascii="Times New Roman" w:hAnsi="Times New Roman" w:cs="Times New Roman"/>
          <w:b/>
          <w:i/>
          <w:sz w:val="28"/>
          <w:szCs w:val="28"/>
        </w:rPr>
        <w:t>К</w:t>
      </w:r>
      <w:r w:rsidR="00064F31" w:rsidRPr="006466B2">
        <w:rPr>
          <w:rFonts w:ascii="Times New Roman" w:hAnsi="Times New Roman" w:cs="Times New Roman"/>
          <w:i/>
          <w:sz w:val="28"/>
          <w:szCs w:val="28"/>
        </w:rPr>
        <w:t xml:space="preserve"> </w:t>
      </w:r>
      <w:r w:rsidR="001D78CA" w:rsidRPr="006466B2">
        <w:rPr>
          <w:rFonts w:ascii="Times New Roman" w:hAnsi="Times New Roman" w:cs="Times New Roman"/>
          <w:b/>
          <w:i/>
          <w:sz w:val="28"/>
          <w:szCs w:val="28"/>
          <w:vertAlign w:val="subscript"/>
        </w:rPr>
        <w:t>соб.</w:t>
      </w:r>
      <w:r w:rsidR="002749C2" w:rsidRPr="006466B2">
        <w:rPr>
          <w:rFonts w:ascii="Times New Roman" w:hAnsi="Times New Roman" w:cs="Times New Roman"/>
          <w:b/>
          <w:i/>
          <w:sz w:val="28"/>
          <w:szCs w:val="28"/>
          <w:lang w:eastAsia="en-US"/>
        </w:rPr>
        <w:t xml:space="preserve"> × </w:t>
      </w:r>
      <w:r w:rsidR="002749C2" w:rsidRPr="006466B2">
        <w:rPr>
          <w:rFonts w:ascii="Times New Roman" w:hAnsi="Times New Roman" w:cs="Times New Roman"/>
          <w:b/>
          <w:i/>
          <w:sz w:val="28"/>
          <w:szCs w:val="28"/>
          <w:lang w:val="en-US" w:eastAsia="en-US"/>
        </w:rPr>
        <w:t>K</w:t>
      </w:r>
      <w:r w:rsidR="002749C2" w:rsidRPr="006466B2">
        <w:rPr>
          <w:rFonts w:ascii="Times New Roman" w:hAnsi="Times New Roman" w:cs="Times New Roman"/>
          <w:b/>
          <w:i/>
          <w:sz w:val="28"/>
          <w:szCs w:val="28"/>
          <w:lang w:eastAsia="en-US"/>
        </w:rPr>
        <w:t xml:space="preserve"> </w:t>
      </w:r>
      <w:r w:rsidR="002749C2" w:rsidRPr="006466B2">
        <w:rPr>
          <w:rFonts w:ascii="Times New Roman" w:hAnsi="Times New Roman" w:cs="Times New Roman"/>
          <w:b/>
          <w:i/>
          <w:sz w:val="28"/>
          <w:szCs w:val="28"/>
          <w:vertAlign w:val="subscript"/>
          <w:lang w:eastAsia="en-US"/>
        </w:rPr>
        <w:t>р</w:t>
      </w:r>
      <w:r w:rsidR="00787F47" w:rsidRPr="006466B2">
        <w:rPr>
          <w:rStyle w:val="FontStyle82"/>
          <w:b/>
          <w:i/>
          <w:sz w:val="28"/>
          <w:szCs w:val="28"/>
        </w:rPr>
        <w:t>]</w:t>
      </w:r>
      <w:r w:rsidR="00717E12" w:rsidRPr="006466B2">
        <w:rPr>
          <w:rFonts w:ascii="Times New Roman" w:hAnsi="Times New Roman" w:cs="Times New Roman"/>
          <w:i/>
          <w:sz w:val="28"/>
          <w:szCs w:val="28"/>
        </w:rPr>
        <w:t xml:space="preserve">+ </w:t>
      </w:r>
      <w:r w:rsidR="00787F47" w:rsidRPr="006466B2">
        <w:rPr>
          <w:rStyle w:val="FontStyle99"/>
          <w:rFonts w:ascii="Times New Roman" w:hAnsi="Times New Roman"/>
          <w:b/>
          <w:i w:val="0"/>
          <w:sz w:val="28"/>
          <w:szCs w:val="28"/>
        </w:rPr>
        <w:t>[</w:t>
      </w:r>
      <w:r w:rsidR="00787F47" w:rsidRPr="006466B2">
        <w:rPr>
          <w:rFonts w:ascii="Times New Roman" w:hAnsi="Times New Roman" w:cs="Times New Roman"/>
          <w:b/>
          <w:i/>
          <w:sz w:val="28"/>
          <w:szCs w:val="28"/>
        </w:rPr>
        <w:t>(</w:t>
      </w:r>
      <w:r w:rsidR="00787F47" w:rsidRPr="006466B2">
        <w:rPr>
          <w:rStyle w:val="FontStyle99"/>
          <w:rFonts w:ascii="Times New Roman" w:hAnsi="Times New Roman"/>
          <w:b/>
          <w:i w:val="0"/>
          <w:sz w:val="28"/>
          <w:szCs w:val="28"/>
        </w:rPr>
        <w:t xml:space="preserve"> </w:t>
      </w:r>
      <w:r w:rsidR="00717E12" w:rsidRPr="006466B2">
        <w:rPr>
          <w:rFonts w:ascii="Times New Roman" w:hAnsi="Times New Roman" w:cs="Times New Roman"/>
          <w:b/>
          <w:i/>
          <w:snapToGrid w:val="0"/>
          <w:sz w:val="28"/>
          <w:szCs w:val="28"/>
        </w:rPr>
        <w:t>I</w:t>
      </w:r>
      <w:r w:rsidR="00717E12" w:rsidRPr="006466B2">
        <w:rPr>
          <w:rFonts w:ascii="Times New Roman" w:hAnsi="Times New Roman" w:cs="Times New Roman"/>
          <w:i/>
          <w:sz w:val="28"/>
          <w:szCs w:val="28"/>
        </w:rPr>
        <w:t xml:space="preserve"> </w:t>
      </w:r>
      <w:r w:rsidR="00787F47" w:rsidRPr="006466B2">
        <w:rPr>
          <w:rFonts w:ascii="Times New Roman" w:hAnsi="Times New Roman" w:cs="Times New Roman"/>
          <w:i/>
          <w:sz w:val="28"/>
          <w:szCs w:val="28"/>
        </w:rPr>
        <w:t>(+/-)</w:t>
      </w:r>
      <w:r w:rsidR="00787F47" w:rsidRPr="006466B2">
        <w:rPr>
          <w:rFonts w:ascii="Times New Roman" w:hAnsi="Times New Roman" w:cs="Times New Roman"/>
          <w:b/>
          <w:i/>
          <w:sz w:val="28"/>
          <w:szCs w:val="28"/>
        </w:rPr>
        <w:t>F)</w:t>
      </w:r>
      <w:r w:rsidR="00787F47" w:rsidRPr="006466B2">
        <w:rPr>
          <w:rFonts w:ascii="Times New Roman" w:hAnsi="Times New Roman" w:cs="Times New Roman"/>
          <w:i/>
          <w:sz w:val="28"/>
          <w:szCs w:val="28"/>
        </w:rPr>
        <w:t xml:space="preserve"> </w:t>
      </w:r>
      <w:r w:rsidR="00D932F9" w:rsidRPr="006466B2">
        <w:rPr>
          <w:rFonts w:ascii="Times New Roman" w:hAnsi="Times New Roman" w:cs="Times New Roman"/>
          <w:b/>
          <w:i/>
          <w:sz w:val="28"/>
          <w:szCs w:val="28"/>
          <w:lang w:eastAsia="en-US"/>
        </w:rPr>
        <w:t>×</w:t>
      </w:r>
      <w:r w:rsidR="00D932F9" w:rsidRPr="006466B2">
        <w:rPr>
          <w:rFonts w:ascii="Times New Roman" w:hAnsi="Times New Roman" w:cs="Times New Roman"/>
          <w:b/>
          <w:i/>
          <w:sz w:val="28"/>
          <w:szCs w:val="28"/>
        </w:rPr>
        <w:t xml:space="preserve"> </w:t>
      </w:r>
      <w:r w:rsidR="00717E12" w:rsidRPr="006466B2">
        <w:rPr>
          <w:rFonts w:ascii="Times New Roman" w:hAnsi="Times New Roman" w:cs="Times New Roman"/>
          <w:b/>
          <w:i/>
          <w:sz w:val="28"/>
          <w:szCs w:val="28"/>
        </w:rPr>
        <w:t>К</w:t>
      </w:r>
      <w:r w:rsidR="00064F31" w:rsidRPr="006466B2">
        <w:rPr>
          <w:rFonts w:ascii="Times New Roman" w:hAnsi="Times New Roman" w:cs="Times New Roman"/>
          <w:b/>
          <w:i/>
          <w:sz w:val="28"/>
          <w:szCs w:val="28"/>
        </w:rPr>
        <w:t xml:space="preserve"> </w:t>
      </w:r>
      <w:r w:rsidR="00717E12" w:rsidRPr="006466B2">
        <w:rPr>
          <w:rFonts w:ascii="Times New Roman" w:hAnsi="Times New Roman" w:cs="Times New Roman"/>
          <w:b/>
          <w:i/>
          <w:sz w:val="28"/>
          <w:szCs w:val="28"/>
          <w:vertAlign w:val="subscript"/>
        </w:rPr>
        <w:t>соб.</w:t>
      </w:r>
      <w:r w:rsidR="002749C2" w:rsidRPr="006466B2">
        <w:rPr>
          <w:rFonts w:ascii="Times New Roman" w:hAnsi="Times New Roman" w:cs="Times New Roman"/>
          <w:b/>
          <w:i/>
          <w:sz w:val="28"/>
          <w:szCs w:val="28"/>
          <w:lang w:eastAsia="en-US"/>
        </w:rPr>
        <w:t xml:space="preserve"> × </w:t>
      </w:r>
      <w:r w:rsidR="002749C2" w:rsidRPr="006466B2">
        <w:rPr>
          <w:rFonts w:ascii="Times New Roman" w:hAnsi="Times New Roman" w:cs="Times New Roman"/>
          <w:b/>
          <w:i/>
          <w:sz w:val="28"/>
          <w:szCs w:val="28"/>
          <w:lang w:val="en-US" w:eastAsia="en-US"/>
        </w:rPr>
        <w:t>K</w:t>
      </w:r>
      <w:r w:rsidR="002749C2" w:rsidRPr="006466B2">
        <w:rPr>
          <w:rFonts w:ascii="Times New Roman" w:hAnsi="Times New Roman" w:cs="Times New Roman"/>
          <w:b/>
          <w:i/>
          <w:sz w:val="28"/>
          <w:szCs w:val="28"/>
          <w:lang w:eastAsia="en-US"/>
        </w:rPr>
        <w:t xml:space="preserve"> </w:t>
      </w:r>
      <w:r w:rsidR="002749C2" w:rsidRPr="006466B2">
        <w:rPr>
          <w:rFonts w:ascii="Times New Roman" w:hAnsi="Times New Roman" w:cs="Times New Roman"/>
          <w:b/>
          <w:i/>
          <w:sz w:val="28"/>
          <w:szCs w:val="28"/>
          <w:vertAlign w:val="subscript"/>
          <w:lang w:eastAsia="en-US"/>
        </w:rPr>
        <w:t>р</w:t>
      </w:r>
      <w:r w:rsidR="00787F47" w:rsidRPr="006466B2">
        <w:rPr>
          <w:rFonts w:ascii="Times New Roman" w:hAnsi="Times New Roman" w:cs="Times New Roman"/>
          <w:i/>
          <w:sz w:val="28"/>
          <w:szCs w:val="28"/>
        </w:rPr>
        <w:t xml:space="preserve"> </w:t>
      </w:r>
      <w:r w:rsidR="00787F47" w:rsidRPr="006466B2">
        <w:rPr>
          <w:rStyle w:val="FontStyle82"/>
          <w:b/>
          <w:i/>
          <w:sz w:val="28"/>
          <w:szCs w:val="28"/>
        </w:rPr>
        <w:t>]</w:t>
      </w:r>
      <w:r w:rsidR="001D78CA" w:rsidRPr="006466B2">
        <w:rPr>
          <w:rFonts w:ascii="Times New Roman" w:hAnsi="Times New Roman" w:cs="Times New Roman"/>
          <w:sz w:val="28"/>
          <w:szCs w:val="28"/>
        </w:rPr>
        <w:t>, где:</w:t>
      </w:r>
    </w:p>
    <w:p w:rsidR="006F6EEA" w:rsidRPr="006466B2" w:rsidRDefault="006F6EEA" w:rsidP="001D78CA">
      <w:pPr>
        <w:rPr>
          <w:rStyle w:val="FontStyle99"/>
          <w:rFonts w:ascii="Times New Roman" w:hAnsi="Times New Roman"/>
          <w:i w:val="0"/>
          <w:sz w:val="28"/>
          <w:szCs w:val="28"/>
        </w:rPr>
      </w:pPr>
    </w:p>
    <w:p w:rsidR="001D78CA" w:rsidRPr="006466B2" w:rsidRDefault="006F6EEA" w:rsidP="001D78CA">
      <w:pPr>
        <w:rPr>
          <w:rFonts w:ascii="Times New Roman" w:hAnsi="Times New Roman" w:cs="Times New Roman"/>
          <w:sz w:val="28"/>
          <w:szCs w:val="28"/>
        </w:rPr>
      </w:pPr>
      <w:r w:rsidRPr="006466B2">
        <w:rPr>
          <w:rFonts w:ascii="Times New Roman" w:hAnsi="Times New Roman" w:cs="Times New Roman"/>
          <w:b/>
          <w:sz w:val="28"/>
          <w:szCs w:val="28"/>
          <w:lang w:val="en-US"/>
        </w:rPr>
        <w:t>V</w:t>
      </w:r>
      <w:r w:rsidRPr="006466B2">
        <w:rPr>
          <w:rFonts w:ascii="Times New Roman" w:hAnsi="Times New Roman"/>
          <w:iCs/>
          <w:snapToGrid w:val="0"/>
          <w:sz w:val="28"/>
          <w:szCs w:val="28"/>
        </w:rPr>
        <w:t>нб2</w:t>
      </w:r>
      <w:r w:rsidRPr="006466B2">
        <w:rPr>
          <w:rFonts w:ascii="Times New Roman" w:hAnsi="Times New Roman"/>
          <w:iCs/>
          <w:snapToGrid w:val="0"/>
          <w:sz w:val="28"/>
          <w:szCs w:val="28"/>
          <w:vertAlign w:val="subscript"/>
        </w:rPr>
        <w:t>пр.п</w:t>
      </w:r>
      <w:r w:rsidR="001D78CA" w:rsidRPr="006466B2">
        <w:rPr>
          <w:rFonts w:ascii="Times New Roman" w:hAnsi="Times New Roman" w:cs="Times New Roman"/>
          <w:sz w:val="28"/>
          <w:szCs w:val="28"/>
        </w:rPr>
        <w:t xml:space="preserve"> – налоговая база по налогу, уплачиваемому в связи с применением упрощенной системы налогообложения при использовании в качестве объекта </w:t>
      </w:r>
      <w:r w:rsidR="00AC78B7" w:rsidRPr="006466B2">
        <w:rPr>
          <w:rFonts w:ascii="Times New Roman" w:hAnsi="Times New Roman" w:cs="Times New Roman"/>
          <w:sz w:val="28"/>
          <w:szCs w:val="28"/>
        </w:rPr>
        <w:t>налогообложения доходы, уменьшенные на величину расходов</w:t>
      </w:r>
      <w:r w:rsidR="001D78CA" w:rsidRPr="006466B2">
        <w:rPr>
          <w:rFonts w:ascii="Times New Roman" w:hAnsi="Times New Roman" w:cs="Times New Roman"/>
          <w:sz w:val="28"/>
          <w:szCs w:val="28"/>
        </w:rPr>
        <w:t xml:space="preserve">, </w:t>
      </w:r>
      <w:r w:rsidRPr="006466B2">
        <w:rPr>
          <w:rFonts w:ascii="Times New Roman" w:hAnsi="Times New Roman" w:cs="Times New Roman"/>
          <w:sz w:val="28"/>
          <w:szCs w:val="28"/>
        </w:rPr>
        <w:t>предыдущего периода</w:t>
      </w:r>
      <w:r w:rsidR="001D78CA" w:rsidRPr="006466B2">
        <w:rPr>
          <w:rFonts w:ascii="Times New Roman" w:hAnsi="Times New Roman" w:cs="Times New Roman"/>
          <w:sz w:val="28"/>
          <w:szCs w:val="28"/>
        </w:rPr>
        <w:t>, согласно данным отчета по форме 5-УСН, тыс.</w:t>
      </w:r>
      <w:r w:rsidR="006E05D7" w:rsidRPr="006466B2">
        <w:rPr>
          <w:rFonts w:ascii="Times New Roman" w:hAnsi="Times New Roman" w:cs="Times New Roman"/>
          <w:sz w:val="28"/>
          <w:szCs w:val="28"/>
          <w:lang w:val="en-US"/>
        </w:rPr>
        <w:t> </w:t>
      </w:r>
      <w:r w:rsidR="001D78CA" w:rsidRPr="006466B2">
        <w:rPr>
          <w:rFonts w:ascii="Times New Roman" w:hAnsi="Times New Roman" w:cs="Times New Roman"/>
          <w:sz w:val="28"/>
          <w:szCs w:val="28"/>
        </w:rPr>
        <w:t>рублей;</w:t>
      </w:r>
    </w:p>
    <w:p w:rsidR="00A54D0E" w:rsidRPr="006466B2" w:rsidRDefault="00A54D0E" w:rsidP="00A54D0E">
      <w:pPr>
        <w:rPr>
          <w:rFonts w:ascii="Times New Roman" w:hAnsi="Times New Roman" w:cs="Times New Roman"/>
          <w:sz w:val="28"/>
          <w:szCs w:val="28"/>
        </w:rPr>
      </w:pPr>
      <w:r w:rsidRPr="006466B2">
        <w:rPr>
          <w:rFonts w:ascii="Times New Roman" w:hAnsi="Times New Roman" w:cs="Times New Roman"/>
          <w:b/>
          <w:i/>
          <w:sz w:val="28"/>
          <w:szCs w:val="28"/>
        </w:rPr>
        <w:t>I</w:t>
      </w:r>
      <w:r w:rsidRPr="006466B2">
        <w:rPr>
          <w:rFonts w:ascii="Times New Roman" w:hAnsi="Times New Roman" w:cs="Times New Roman"/>
          <w:sz w:val="28"/>
          <w:szCs w:val="28"/>
        </w:rPr>
        <w:t xml:space="preserve"> - сумма минимального налога, подлежащая уплате </w:t>
      </w:r>
      <w:r w:rsidR="006F6EEA" w:rsidRPr="006466B2">
        <w:rPr>
          <w:rFonts w:ascii="Times New Roman" w:hAnsi="Times New Roman" w:cs="Times New Roman"/>
          <w:sz w:val="28"/>
          <w:szCs w:val="28"/>
        </w:rPr>
        <w:t>предыдущего периода</w:t>
      </w:r>
      <w:r w:rsidRPr="006466B2">
        <w:rPr>
          <w:rFonts w:ascii="Times New Roman" w:hAnsi="Times New Roman" w:cs="Times New Roman"/>
          <w:sz w:val="28"/>
          <w:szCs w:val="28"/>
        </w:rPr>
        <w:t>, согласно данным отчета по форме 5-УСН, тыс.</w:t>
      </w:r>
      <w:r w:rsidR="006E05D7" w:rsidRPr="006466B2">
        <w:rPr>
          <w:rFonts w:ascii="Times New Roman" w:hAnsi="Times New Roman" w:cs="Times New Roman"/>
          <w:sz w:val="28"/>
          <w:szCs w:val="28"/>
          <w:lang w:val="en-US"/>
        </w:rPr>
        <w:t> </w:t>
      </w:r>
      <w:r w:rsidRPr="006466B2">
        <w:rPr>
          <w:rFonts w:ascii="Times New Roman" w:hAnsi="Times New Roman" w:cs="Times New Roman"/>
          <w:sz w:val="28"/>
          <w:szCs w:val="28"/>
        </w:rPr>
        <w:t>рублей;</w:t>
      </w:r>
    </w:p>
    <w:p w:rsidR="000505B8" w:rsidRPr="006466B2" w:rsidRDefault="001D78CA" w:rsidP="000505B8">
      <w:pPr>
        <w:rPr>
          <w:rFonts w:ascii="Times New Roman" w:hAnsi="Times New Roman" w:cs="Times New Roman"/>
          <w:sz w:val="28"/>
          <w:szCs w:val="28"/>
        </w:rPr>
      </w:pPr>
      <w:r w:rsidRPr="006466B2">
        <w:rPr>
          <w:rFonts w:ascii="Times New Roman" w:hAnsi="Times New Roman" w:cs="Times New Roman"/>
          <w:b/>
          <w:i/>
          <w:sz w:val="28"/>
          <w:szCs w:val="28"/>
        </w:rPr>
        <w:t>S</w:t>
      </w:r>
      <w:r w:rsidR="000505B8" w:rsidRPr="006466B2">
        <w:rPr>
          <w:rFonts w:ascii="Times New Roman" w:hAnsi="Times New Roman" w:cs="Times New Roman"/>
          <w:i/>
          <w:sz w:val="28"/>
          <w:szCs w:val="28"/>
        </w:rPr>
        <w:t>расчет</w:t>
      </w:r>
      <w:r w:rsidRPr="006466B2">
        <w:rPr>
          <w:rFonts w:ascii="Times New Roman" w:hAnsi="Times New Roman" w:cs="Times New Roman"/>
          <w:sz w:val="28"/>
          <w:szCs w:val="28"/>
        </w:rPr>
        <w:t xml:space="preserve"> –</w:t>
      </w:r>
      <w:r w:rsidR="006D2034" w:rsidRPr="006466B2">
        <w:rPr>
          <w:rFonts w:ascii="Times New Roman" w:hAnsi="Times New Roman" w:cs="Times New Roman"/>
          <w:sz w:val="28"/>
          <w:szCs w:val="28"/>
        </w:rPr>
        <w:t xml:space="preserve"> </w:t>
      </w:r>
      <w:r w:rsidR="000505B8" w:rsidRPr="006466B2">
        <w:rPr>
          <w:rFonts w:ascii="Times New Roman" w:hAnsi="Times New Roman" w:cs="Times New Roman"/>
          <w:sz w:val="28"/>
          <w:szCs w:val="28"/>
        </w:rPr>
        <w:t>расчетная ставка налога, %;</w:t>
      </w:r>
    </w:p>
    <w:p w:rsidR="001D78CA" w:rsidRPr="006466B2" w:rsidRDefault="000505B8" w:rsidP="000505B8">
      <w:pPr>
        <w:rPr>
          <w:rFonts w:ascii="Times New Roman" w:hAnsi="Times New Roman" w:cs="Times New Roman"/>
          <w:sz w:val="28"/>
          <w:szCs w:val="28"/>
        </w:rPr>
      </w:pPr>
      <w:r w:rsidRPr="006466B2">
        <w:rPr>
          <w:rFonts w:ascii="Times New Roman" w:hAnsi="Times New Roman" w:cs="Times New Roman"/>
          <w:sz w:val="28"/>
          <w:szCs w:val="28"/>
        </w:rPr>
        <w:t>Расчетная ставка налога (Sрасчет) определяется как частное от деления суммы</w:t>
      </w:r>
      <w:r w:rsidR="00EB59E6" w:rsidRPr="006466B2">
        <w:rPr>
          <w:rFonts w:ascii="Times New Roman" w:hAnsi="Times New Roman" w:cs="Times New Roman"/>
          <w:sz w:val="28"/>
          <w:szCs w:val="28"/>
        </w:rPr>
        <w:t>,</w:t>
      </w:r>
      <w:r w:rsidRPr="006466B2">
        <w:rPr>
          <w:rFonts w:ascii="Times New Roman" w:hAnsi="Times New Roman" w:cs="Times New Roman"/>
          <w:sz w:val="28"/>
          <w:szCs w:val="28"/>
        </w:rPr>
        <w:t xml:space="preserve"> </w:t>
      </w:r>
      <w:r w:rsidR="00B44E72" w:rsidRPr="006466B2">
        <w:rPr>
          <w:rFonts w:ascii="Times New Roman" w:hAnsi="Times New Roman" w:cs="Times New Roman"/>
          <w:sz w:val="28"/>
          <w:szCs w:val="28"/>
        </w:rPr>
        <w:t>исчисленного за налоговый период налога</w:t>
      </w:r>
      <w:r w:rsidRPr="006466B2">
        <w:rPr>
          <w:rFonts w:ascii="Times New Roman" w:hAnsi="Times New Roman" w:cs="Times New Roman"/>
          <w:sz w:val="28"/>
          <w:szCs w:val="28"/>
        </w:rPr>
        <w:t xml:space="preserve">, на </w:t>
      </w:r>
      <w:r w:rsidR="00B44E72" w:rsidRPr="006466B2">
        <w:rPr>
          <w:rFonts w:ascii="Times New Roman" w:hAnsi="Times New Roman" w:cs="Times New Roman"/>
          <w:sz w:val="28"/>
          <w:szCs w:val="28"/>
        </w:rPr>
        <w:t xml:space="preserve">налоговую базу по налогу </w:t>
      </w:r>
      <w:r w:rsidRPr="006466B2">
        <w:rPr>
          <w:rFonts w:ascii="Times New Roman" w:hAnsi="Times New Roman" w:cs="Times New Roman"/>
          <w:sz w:val="28"/>
          <w:szCs w:val="28"/>
        </w:rPr>
        <w:t>(согласно данным отчета по форме №</w:t>
      </w:r>
      <w:r w:rsidR="006E05D7" w:rsidRPr="006466B2">
        <w:rPr>
          <w:rFonts w:ascii="Times New Roman" w:hAnsi="Times New Roman" w:cs="Times New Roman"/>
          <w:sz w:val="28"/>
          <w:szCs w:val="28"/>
          <w:lang w:val="en-US"/>
        </w:rPr>
        <w:t> </w:t>
      </w:r>
      <w:r w:rsidRPr="006466B2">
        <w:rPr>
          <w:rFonts w:ascii="Times New Roman" w:hAnsi="Times New Roman" w:cs="Times New Roman"/>
          <w:sz w:val="28"/>
          <w:szCs w:val="28"/>
        </w:rPr>
        <w:t>5-</w:t>
      </w:r>
      <w:r w:rsidR="00B44E72" w:rsidRPr="006466B2">
        <w:rPr>
          <w:rFonts w:ascii="Times New Roman" w:hAnsi="Times New Roman" w:cs="Times New Roman"/>
          <w:sz w:val="28"/>
          <w:szCs w:val="28"/>
        </w:rPr>
        <w:t>УСН</w:t>
      </w:r>
      <w:r w:rsidRPr="006466B2">
        <w:rPr>
          <w:rFonts w:ascii="Times New Roman" w:hAnsi="Times New Roman" w:cs="Times New Roman"/>
          <w:sz w:val="28"/>
          <w:szCs w:val="28"/>
        </w:rPr>
        <w:t>).</w:t>
      </w:r>
    </w:p>
    <w:p w:rsidR="007D459A" w:rsidRPr="006466B2" w:rsidRDefault="001D78CA" w:rsidP="00A55E1E">
      <w:pPr>
        <w:widowControl/>
        <w:ind w:firstLine="691"/>
        <w:rPr>
          <w:rFonts w:ascii="Times New Roman" w:hAnsi="Times New Roman" w:cs="Times New Roman"/>
          <w:sz w:val="28"/>
          <w:szCs w:val="28"/>
        </w:rPr>
      </w:pPr>
      <w:r w:rsidRPr="006466B2">
        <w:rPr>
          <w:rFonts w:ascii="Times New Roman" w:hAnsi="Times New Roman" w:cs="Times New Roman"/>
          <w:b/>
          <w:bCs/>
          <w:i/>
          <w:iCs/>
          <w:sz w:val="28"/>
          <w:szCs w:val="28"/>
        </w:rPr>
        <w:t>К</w:t>
      </w:r>
      <w:r w:rsidRPr="006466B2">
        <w:rPr>
          <w:rFonts w:ascii="Times New Roman" w:hAnsi="Times New Roman" w:cs="Times New Roman"/>
          <w:bCs/>
          <w:i/>
          <w:iCs/>
          <w:sz w:val="28"/>
          <w:szCs w:val="28"/>
        </w:rPr>
        <w:t>соб.</w:t>
      </w:r>
      <w:r w:rsidR="00E11A10" w:rsidRPr="006466B2">
        <w:rPr>
          <w:rFonts w:ascii="Times New Roman" w:hAnsi="Times New Roman" w:cs="Times New Roman"/>
          <w:bCs/>
          <w:iCs/>
          <w:sz w:val="28"/>
          <w:szCs w:val="28"/>
        </w:rPr>
        <w:t xml:space="preserve"> </w:t>
      </w:r>
      <w:r w:rsidRPr="006466B2">
        <w:rPr>
          <w:rFonts w:ascii="Times New Roman" w:hAnsi="Times New Roman" w:cs="Times New Roman"/>
          <w:bCs/>
          <w:iCs/>
          <w:sz w:val="28"/>
          <w:szCs w:val="28"/>
        </w:rPr>
        <w:t>-</w:t>
      </w:r>
      <w:r w:rsidRPr="006466B2">
        <w:rPr>
          <w:rFonts w:ascii="Times New Roman" w:hAnsi="Times New Roman" w:cs="Times New Roman"/>
          <w:b/>
          <w:bCs/>
          <w:iCs/>
          <w:sz w:val="28"/>
          <w:szCs w:val="28"/>
        </w:rPr>
        <w:t xml:space="preserve"> </w:t>
      </w:r>
      <w:r w:rsidR="007D459A" w:rsidRPr="006466B2">
        <w:rPr>
          <w:rFonts w:ascii="Times New Roman" w:hAnsi="Times New Roman" w:cs="Times New Roman"/>
          <w:sz w:val="28"/>
          <w:szCs w:val="28"/>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D78CA" w:rsidRPr="006466B2" w:rsidRDefault="001D78CA" w:rsidP="00A55E1E">
      <w:pPr>
        <w:widowControl/>
        <w:ind w:firstLine="691"/>
        <w:rPr>
          <w:rFonts w:ascii="Times New Roman" w:hAnsi="Times New Roman" w:cs="Times New Roman"/>
          <w:sz w:val="28"/>
          <w:szCs w:val="28"/>
        </w:rPr>
      </w:pPr>
      <w:r w:rsidRPr="006466B2">
        <w:rPr>
          <w:rFonts w:ascii="Times New Roman" w:hAnsi="Times New Roman" w:cs="Times New Roman"/>
          <w:sz w:val="28"/>
          <w:szCs w:val="28"/>
        </w:rPr>
        <w:t>Расчётный уровень собираемости определяется согласно данным отчёта по форме №</w:t>
      </w:r>
      <w:r w:rsidR="006E05D7" w:rsidRPr="006466B2">
        <w:rPr>
          <w:rFonts w:ascii="Times New Roman" w:hAnsi="Times New Roman" w:cs="Times New Roman"/>
          <w:sz w:val="28"/>
          <w:szCs w:val="28"/>
          <w:lang w:val="en-US"/>
        </w:rPr>
        <w:t> </w:t>
      </w:r>
      <w:r w:rsidRPr="006466B2">
        <w:rPr>
          <w:rFonts w:ascii="Times New Roman" w:hAnsi="Times New Roman" w:cs="Times New Roman"/>
          <w:sz w:val="28"/>
          <w:szCs w:val="28"/>
        </w:rPr>
        <w:t>1-НМ как частное от деления суммы поступившего налога на сумму начисленного налога;</w:t>
      </w:r>
    </w:p>
    <w:p w:rsidR="002749C2" w:rsidRPr="006466B2" w:rsidRDefault="002749C2" w:rsidP="002749C2">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6466B2" w:rsidRDefault="001D78CA" w:rsidP="00403DB8">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rPr>
        <w:t>F</w:t>
      </w:r>
      <w:r w:rsidRPr="006466B2">
        <w:rPr>
          <w:rFonts w:ascii="Times New Roman" w:hAnsi="Times New Roman" w:cs="Times New Roman"/>
          <w:sz w:val="28"/>
          <w:szCs w:val="28"/>
        </w:rPr>
        <w:t xml:space="preserve"> - </w:t>
      </w:r>
      <w:bookmarkStart w:id="148" w:name="sub_452"/>
      <w:r w:rsidR="00403DB8" w:rsidRPr="006466B2">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EF281C" w:rsidRPr="006466B2" w:rsidRDefault="00EF281C" w:rsidP="004E0045">
      <w:pPr>
        <w:rPr>
          <w:rFonts w:ascii="Times New Roman" w:hAnsi="Times New Roman" w:cs="Times New Roman"/>
          <w:sz w:val="28"/>
          <w:szCs w:val="28"/>
        </w:rPr>
      </w:pPr>
      <w:r w:rsidRPr="006466B2">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4E0045" w:rsidRPr="006466B2" w:rsidRDefault="004E0045" w:rsidP="004E0045">
      <w:pPr>
        <w:rPr>
          <w:rFonts w:ascii="Times New Roman" w:hAnsi="Times New Roman" w:cs="Times New Roman"/>
          <w:sz w:val="28"/>
          <w:szCs w:val="28"/>
        </w:rPr>
      </w:pPr>
      <w:r w:rsidRPr="006466B2">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9872AB" w:rsidRPr="006466B2" w:rsidRDefault="009872AB" w:rsidP="004E0045">
      <w:pPr>
        <w:rPr>
          <w:rFonts w:ascii="Times New Roman" w:hAnsi="Times New Roman" w:cs="Times New Roman"/>
          <w:sz w:val="28"/>
          <w:szCs w:val="28"/>
        </w:rPr>
      </w:pPr>
      <w:r w:rsidRPr="006466B2">
        <w:rPr>
          <w:rFonts w:ascii="Times New Roman" w:hAnsi="Times New Roman" w:cs="Times New Roman"/>
          <w:sz w:val="28"/>
          <w:szCs w:val="28"/>
        </w:rPr>
        <w:t>Налог, взимаемый в связи с применением упрощенной системы налогообложения, зачисляется в консолидированный бюджет Свердловской области по нормативам, установленным в соответствии со статьями БК</w:t>
      </w:r>
      <w:r w:rsidR="006E05D7" w:rsidRPr="006466B2">
        <w:rPr>
          <w:rFonts w:ascii="Times New Roman" w:hAnsi="Times New Roman" w:cs="Times New Roman"/>
          <w:sz w:val="28"/>
          <w:szCs w:val="28"/>
          <w:lang w:val="en-US"/>
        </w:rPr>
        <w:t> </w:t>
      </w:r>
      <w:r w:rsidRPr="006466B2">
        <w:rPr>
          <w:rFonts w:ascii="Times New Roman" w:hAnsi="Times New Roman" w:cs="Times New Roman"/>
          <w:sz w:val="28"/>
          <w:szCs w:val="28"/>
        </w:rPr>
        <w:t>РФ.</w:t>
      </w:r>
    </w:p>
    <w:p w:rsidR="00EF58D5" w:rsidRPr="006466B2" w:rsidRDefault="00EF58D5" w:rsidP="00C5761A">
      <w:pPr>
        <w:pStyle w:val="10"/>
        <w:spacing w:before="0" w:after="0"/>
        <w:rPr>
          <w:rFonts w:ascii="Times New Roman" w:hAnsi="Times New Roman" w:cs="Times New Roman"/>
          <w:bCs w:val="0"/>
          <w:color w:val="auto"/>
          <w:sz w:val="28"/>
          <w:szCs w:val="28"/>
        </w:rPr>
      </w:pPr>
      <w:bookmarkStart w:id="149" w:name="_Toc460574492"/>
      <w:bookmarkStart w:id="150" w:name="_Toc460574580"/>
      <w:bookmarkStart w:id="151" w:name="_Toc460574614"/>
      <w:bookmarkStart w:id="152" w:name="_Toc460574832"/>
      <w:bookmarkStart w:id="153" w:name="_Toc460574869"/>
      <w:bookmarkStart w:id="154" w:name="_Toc460576568"/>
      <w:bookmarkStart w:id="155" w:name="_Toc460576640"/>
      <w:bookmarkStart w:id="156" w:name="_Toc460580561"/>
      <w:bookmarkStart w:id="157" w:name="_Toc460596779"/>
      <w:bookmarkStart w:id="158" w:name="_Toc460922057"/>
      <w:bookmarkStart w:id="159" w:name="sub_406"/>
      <w:bookmarkEnd w:id="148"/>
    </w:p>
    <w:p w:rsidR="001748F9" w:rsidRPr="006466B2" w:rsidRDefault="00CF5514" w:rsidP="00C5761A">
      <w:pPr>
        <w:pStyle w:val="10"/>
        <w:spacing w:before="0" w:after="0"/>
        <w:rPr>
          <w:rFonts w:ascii="Times New Roman" w:hAnsi="Times New Roman" w:cs="Times New Roman"/>
          <w:bCs w:val="0"/>
          <w:color w:val="auto"/>
          <w:sz w:val="28"/>
          <w:szCs w:val="28"/>
        </w:rPr>
      </w:pPr>
      <w:bookmarkStart w:id="160" w:name="_Toc460574493"/>
      <w:bookmarkStart w:id="161" w:name="_Toc460574581"/>
      <w:bookmarkStart w:id="162" w:name="_Toc460574615"/>
      <w:bookmarkStart w:id="163" w:name="_Toc460574833"/>
      <w:bookmarkStart w:id="164" w:name="_Toc460574870"/>
      <w:bookmarkStart w:id="165" w:name="_Toc460576569"/>
      <w:bookmarkStart w:id="166" w:name="_Toc460576641"/>
      <w:bookmarkStart w:id="167" w:name="_Toc460580562"/>
      <w:bookmarkStart w:id="168" w:name="_Toc460596780"/>
      <w:bookmarkStart w:id="169" w:name="_Toc460922058"/>
      <w:bookmarkStart w:id="170" w:name="_Toc25223410"/>
      <w:bookmarkStart w:id="171" w:name="sub_407"/>
      <w:bookmarkStart w:id="172" w:name="_Toc143782483"/>
      <w:bookmarkEnd w:id="149"/>
      <w:bookmarkEnd w:id="150"/>
      <w:bookmarkEnd w:id="151"/>
      <w:bookmarkEnd w:id="152"/>
      <w:bookmarkEnd w:id="153"/>
      <w:bookmarkEnd w:id="154"/>
      <w:bookmarkEnd w:id="155"/>
      <w:bookmarkEnd w:id="156"/>
      <w:bookmarkEnd w:id="157"/>
      <w:bookmarkEnd w:id="158"/>
      <w:bookmarkEnd w:id="159"/>
      <w:r w:rsidRPr="006466B2">
        <w:rPr>
          <w:rFonts w:ascii="Times New Roman" w:hAnsi="Times New Roman" w:cs="Times New Roman"/>
          <w:bCs w:val="0"/>
          <w:color w:val="auto"/>
          <w:sz w:val="28"/>
          <w:szCs w:val="28"/>
        </w:rPr>
        <w:t>2.</w:t>
      </w:r>
      <w:r w:rsidR="00CD3725">
        <w:rPr>
          <w:rFonts w:ascii="Times New Roman" w:hAnsi="Times New Roman" w:cs="Times New Roman"/>
          <w:bCs w:val="0"/>
          <w:color w:val="auto"/>
          <w:sz w:val="28"/>
          <w:szCs w:val="28"/>
        </w:rPr>
        <w:t>5</w:t>
      </w:r>
      <w:r w:rsidR="001748F9" w:rsidRPr="006466B2">
        <w:rPr>
          <w:rFonts w:ascii="Times New Roman" w:hAnsi="Times New Roman" w:cs="Times New Roman"/>
          <w:bCs w:val="0"/>
          <w:color w:val="auto"/>
          <w:sz w:val="28"/>
          <w:szCs w:val="28"/>
        </w:rPr>
        <w:t>. Единый сельскохозяйственный налог</w:t>
      </w:r>
      <w:bookmarkEnd w:id="160"/>
      <w:bookmarkEnd w:id="161"/>
      <w:bookmarkEnd w:id="162"/>
      <w:bookmarkEnd w:id="163"/>
      <w:bookmarkEnd w:id="164"/>
      <w:bookmarkEnd w:id="165"/>
      <w:bookmarkEnd w:id="166"/>
      <w:r w:rsidR="00E45EA5" w:rsidRPr="006466B2">
        <w:rPr>
          <w:rFonts w:ascii="Times New Roman" w:hAnsi="Times New Roman" w:cs="Times New Roman"/>
          <w:bCs w:val="0"/>
          <w:color w:val="auto"/>
          <w:sz w:val="28"/>
          <w:szCs w:val="28"/>
        </w:rPr>
        <w:t xml:space="preserve"> </w:t>
      </w:r>
      <w:r w:rsidR="00D01663" w:rsidRPr="006466B2">
        <w:rPr>
          <w:rFonts w:ascii="Times New Roman" w:hAnsi="Times New Roman" w:cs="Times New Roman"/>
          <w:bCs w:val="0"/>
          <w:color w:val="auto"/>
          <w:sz w:val="28"/>
          <w:szCs w:val="28"/>
        </w:rPr>
        <w:t>182</w:t>
      </w:r>
      <w:r w:rsidR="009F1F08" w:rsidRPr="006466B2">
        <w:rPr>
          <w:rFonts w:ascii="Times New Roman" w:hAnsi="Times New Roman" w:cs="Times New Roman"/>
          <w:bCs w:val="0"/>
          <w:color w:val="auto"/>
          <w:sz w:val="28"/>
          <w:szCs w:val="28"/>
        </w:rPr>
        <w:t> </w:t>
      </w:r>
      <w:r w:rsidR="00D01663" w:rsidRPr="006466B2">
        <w:rPr>
          <w:rFonts w:ascii="Times New Roman" w:hAnsi="Times New Roman" w:cs="Times New Roman"/>
          <w:bCs w:val="0"/>
          <w:color w:val="auto"/>
          <w:sz w:val="28"/>
          <w:szCs w:val="28"/>
        </w:rPr>
        <w:t>1</w:t>
      </w:r>
      <w:r w:rsidR="009F1F08" w:rsidRPr="006466B2">
        <w:rPr>
          <w:rFonts w:ascii="Times New Roman" w:hAnsi="Times New Roman" w:cs="Times New Roman"/>
          <w:bCs w:val="0"/>
          <w:color w:val="auto"/>
          <w:sz w:val="28"/>
          <w:szCs w:val="28"/>
        </w:rPr>
        <w:t> </w:t>
      </w:r>
      <w:r w:rsidR="00D01663" w:rsidRPr="006466B2">
        <w:rPr>
          <w:rFonts w:ascii="Times New Roman" w:hAnsi="Times New Roman" w:cs="Times New Roman"/>
          <w:bCs w:val="0"/>
          <w:color w:val="auto"/>
          <w:sz w:val="28"/>
          <w:szCs w:val="28"/>
        </w:rPr>
        <w:t>05</w:t>
      </w:r>
      <w:r w:rsidR="009F1F08" w:rsidRPr="006466B2">
        <w:rPr>
          <w:rFonts w:ascii="Times New Roman" w:hAnsi="Times New Roman" w:cs="Times New Roman"/>
          <w:bCs w:val="0"/>
          <w:color w:val="auto"/>
          <w:sz w:val="28"/>
          <w:szCs w:val="28"/>
        </w:rPr>
        <w:t> </w:t>
      </w:r>
      <w:r w:rsidR="00D01663" w:rsidRPr="006466B2">
        <w:rPr>
          <w:rFonts w:ascii="Times New Roman" w:hAnsi="Times New Roman" w:cs="Times New Roman"/>
          <w:bCs w:val="0"/>
          <w:color w:val="auto"/>
          <w:sz w:val="28"/>
          <w:szCs w:val="28"/>
        </w:rPr>
        <w:t>03000</w:t>
      </w:r>
      <w:r w:rsidR="009F1F08" w:rsidRPr="006466B2">
        <w:rPr>
          <w:rFonts w:ascii="Times New Roman" w:hAnsi="Times New Roman" w:cs="Times New Roman"/>
          <w:bCs w:val="0"/>
          <w:color w:val="auto"/>
          <w:sz w:val="28"/>
          <w:szCs w:val="28"/>
        </w:rPr>
        <w:t> </w:t>
      </w:r>
      <w:r w:rsidR="00D01663" w:rsidRPr="006466B2">
        <w:rPr>
          <w:rFonts w:ascii="Times New Roman" w:hAnsi="Times New Roman" w:cs="Times New Roman"/>
          <w:bCs w:val="0"/>
          <w:color w:val="auto"/>
          <w:sz w:val="28"/>
          <w:szCs w:val="28"/>
        </w:rPr>
        <w:t>01</w:t>
      </w:r>
      <w:r w:rsidR="009F1F08" w:rsidRPr="006466B2">
        <w:rPr>
          <w:rFonts w:ascii="Times New Roman" w:hAnsi="Times New Roman" w:cs="Times New Roman"/>
          <w:bCs w:val="0"/>
          <w:color w:val="auto"/>
          <w:sz w:val="28"/>
          <w:szCs w:val="28"/>
        </w:rPr>
        <w:t> </w:t>
      </w:r>
      <w:r w:rsidR="00D01663" w:rsidRPr="006466B2">
        <w:rPr>
          <w:rFonts w:ascii="Times New Roman" w:hAnsi="Times New Roman" w:cs="Times New Roman"/>
          <w:bCs w:val="0"/>
          <w:color w:val="auto"/>
          <w:sz w:val="28"/>
          <w:szCs w:val="28"/>
        </w:rPr>
        <w:t>0000</w:t>
      </w:r>
      <w:r w:rsidR="009F1F08" w:rsidRPr="006466B2">
        <w:rPr>
          <w:rFonts w:ascii="Times New Roman" w:hAnsi="Times New Roman" w:cs="Times New Roman"/>
          <w:bCs w:val="0"/>
          <w:color w:val="auto"/>
          <w:sz w:val="28"/>
          <w:szCs w:val="28"/>
        </w:rPr>
        <w:t> </w:t>
      </w:r>
      <w:r w:rsidR="00D01663" w:rsidRPr="006466B2">
        <w:rPr>
          <w:rFonts w:ascii="Times New Roman" w:hAnsi="Times New Roman" w:cs="Times New Roman"/>
          <w:bCs w:val="0"/>
          <w:color w:val="auto"/>
          <w:sz w:val="28"/>
          <w:szCs w:val="28"/>
        </w:rPr>
        <w:t>110</w:t>
      </w:r>
      <w:bookmarkEnd w:id="167"/>
      <w:bookmarkEnd w:id="168"/>
      <w:bookmarkEnd w:id="169"/>
      <w:bookmarkEnd w:id="170"/>
      <w:bookmarkEnd w:id="172"/>
    </w:p>
    <w:bookmarkEnd w:id="171"/>
    <w:p w:rsidR="00C95D98" w:rsidRPr="006466B2" w:rsidRDefault="00C95D98" w:rsidP="00C5761A">
      <w:pPr>
        <w:rPr>
          <w:rFonts w:ascii="Times New Roman" w:hAnsi="Times New Roman" w:cs="Times New Roman"/>
          <w:sz w:val="28"/>
          <w:szCs w:val="28"/>
        </w:rPr>
      </w:pPr>
    </w:p>
    <w:p w:rsidR="00640426" w:rsidRPr="006466B2" w:rsidRDefault="00640426" w:rsidP="00C5761A">
      <w:pPr>
        <w:rPr>
          <w:rFonts w:ascii="Times New Roman" w:hAnsi="Times New Roman" w:cs="Times New Roman"/>
          <w:sz w:val="28"/>
          <w:szCs w:val="28"/>
        </w:rPr>
      </w:pPr>
      <w:r w:rsidRPr="006466B2">
        <w:rPr>
          <w:rFonts w:ascii="Times New Roman" w:hAnsi="Times New Roman" w:cs="Times New Roman"/>
          <w:sz w:val="28"/>
          <w:szCs w:val="28"/>
        </w:rPr>
        <w:t xml:space="preserve">Расчет доходов в </w:t>
      </w:r>
      <w:r w:rsidR="00C82C9D" w:rsidRPr="006466B2">
        <w:rPr>
          <w:rFonts w:ascii="Times New Roman" w:hAnsi="Times New Roman" w:cs="Times New Roman"/>
          <w:sz w:val="28"/>
          <w:szCs w:val="28"/>
        </w:rPr>
        <w:t>к</w:t>
      </w:r>
      <w:r w:rsidRPr="006466B2">
        <w:rPr>
          <w:rFonts w:ascii="Times New Roman" w:hAnsi="Times New Roman" w:cs="Times New Roman"/>
          <w:sz w:val="28"/>
          <w:szCs w:val="28"/>
        </w:rPr>
        <w:t xml:space="preserve">онсолидированный бюджет Свердловской области от уплаты единого сельскохозяйственного налога осуществляется в соответствии с действующим законодательством Российской Федерации </w:t>
      </w:r>
      <w:r w:rsidR="00567F01" w:rsidRPr="006466B2">
        <w:rPr>
          <w:rFonts w:ascii="Times New Roman" w:hAnsi="Times New Roman" w:cs="Times New Roman"/>
          <w:sz w:val="28"/>
          <w:szCs w:val="28"/>
        </w:rPr>
        <w:t xml:space="preserve">и Свердловской области </w:t>
      </w:r>
      <w:r w:rsidRPr="006466B2">
        <w:rPr>
          <w:rFonts w:ascii="Times New Roman" w:hAnsi="Times New Roman" w:cs="Times New Roman"/>
          <w:sz w:val="28"/>
          <w:szCs w:val="28"/>
        </w:rPr>
        <w:t>о налогах и сборах</w:t>
      </w:r>
    </w:p>
    <w:p w:rsidR="00640426" w:rsidRPr="006466B2" w:rsidRDefault="00640426" w:rsidP="00C5761A">
      <w:pPr>
        <w:rPr>
          <w:rFonts w:ascii="Times New Roman" w:hAnsi="Times New Roman" w:cs="Times New Roman"/>
          <w:sz w:val="28"/>
          <w:szCs w:val="28"/>
        </w:rPr>
      </w:pPr>
      <w:r w:rsidRPr="006466B2">
        <w:rPr>
          <w:rFonts w:ascii="Times New Roman" w:hAnsi="Times New Roman" w:cs="Times New Roman"/>
          <w:sz w:val="28"/>
          <w:szCs w:val="28"/>
        </w:rPr>
        <w:t>Для расчета единого сельскохозяйственного налога используются:</w:t>
      </w:r>
    </w:p>
    <w:p w:rsidR="009E28B9" w:rsidRPr="006466B2" w:rsidRDefault="009E28B9" w:rsidP="003C7691">
      <w:pPr>
        <w:widowControl/>
        <w:numPr>
          <w:ilvl w:val="0"/>
          <w:numId w:val="2"/>
        </w:numPr>
        <w:tabs>
          <w:tab w:val="left" w:pos="864"/>
        </w:tabs>
        <w:rPr>
          <w:rFonts w:ascii="Times New Roman" w:hAnsi="Times New Roman" w:cs="Times New Roman"/>
          <w:sz w:val="28"/>
          <w:szCs w:val="28"/>
        </w:rPr>
      </w:pPr>
      <w:r w:rsidRPr="006466B2">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3C7691" w:rsidRPr="006466B2">
        <w:rPr>
          <w:rFonts w:ascii="Times New Roman" w:hAnsi="Times New Roman" w:cs="Times New Roman"/>
          <w:sz w:val="28"/>
          <w:szCs w:val="28"/>
        </w:rPr>
        <w:t xml:space="preserve">среднесрочный </w:t>
      </w:r>
      <w:r w:rsidRPr="006466B2">
        <w:rPr>
          <w:rFonts w:ascii="Times New Roman" w:hAnsi="Times New Roman" w:cs="Times New Roman"/>
          <w:sz w:val="28"/>
          <w:szCs w:val="28"/>
        </w:rPr>
        <w:t>период, связанных с оценкой роста (снижения) макроэкономических показателей;</w:t>
      </w:r>
    </w:p>
    <w:p w:rsidR="00640426" w:rsidRPr="006466B2" w:rsidRDefault="00640426" w:rsidP="00C5761A">
      <w:pPr>
        <w:rPr>
          <w:rFonts w:ascii="Times New Roman" w:hAnsi="Times New Roman" w:cs="Times New Roman"/>
          <w:sz w:val="28"/>
          <w:szCs w:val="28"/>
        </w:rPr>
      </w:pPr>
      <w:r w:rsidRPr="006466B2">
        <w:rPr>
          <w:rFonts w:ascii="Times New Roman" w:hAnsi="Times New Roman" w:cs="Times New Roman"/>
          <w:sz w:val="28"/>
          <w:szCs w:val="28"/>
        </w:rPr>
        <w:t>- динамика</w:t>
      </w:r>
      <w:r w:rsidR="000F758F" w:rsidRPr="006466B2">
        <w:rPr>
          <w:rFonts w:ascii="Times New Roman" w:hAnsi="Times New Roman" w:cs="Times New Roman"/>
          <w:sz w:val="28"/>
          <w:szCs w:val="28"/>
          <w:lang w:val="en-US"/>
        </w:rPr>
        <w:t>  </w:t>
      </w:r>
      <w:r w:rsidRPr="006466B2">
        <w:rPr>
          <w:rFonts w:ascii="Times New Roman" w:hAnsi="Times New Roman" w:cs="Times New Roman"/>
          <w:sz w:val="28"/>
          <w:szCs w:val="28"/>
        </w:rPr>
        <w:t xml:space="preserve"> налоговой</w:t>
      </w:r>
      <w:r w:rsidR="000F758F" w:rsidRPr="006466B2">
        <w:rPr>
          <w:rFonts w:ascii="Times New Roman" w:hAnsi="Times New Roman" w:cs="Times New Roman"/>
          <w:sz w:val="28"/>
          <w:szCs w:val="28"/>
          <w:lang w:val="en-US"/>
        </w:rPr>
        <w:t>  </w:t>
      </w:r>
      <w:r w:rsidRPr="006466B2">
        <w:rPr>
          <w:rFonts w:ascii="Times New Roman" w:hAnsi="Times New Roman" w:cs="Times New Roman"/>
          <w:sz w:val="28"/>
          <w:szCs w:val="28"/>
        </w:rPr>
        <w:t xml:space="preserve"> базы</w:t>
      </w:r>
      <w:r w:rsidR="000F758F" w:rsidRPr="006466B2">
        <w:rPr>
          <w:rFonts w:ascii="Times New Roman" w:hAnsi="Times New Roman" w:cs="Times New Roman"/>
          <w:sz w:val="28"/>
          <w:szCs w:val="28"/>
          <w:lang w:val="en-US"/>
        </w:rPr>
        <w:t>  </w:t>
      </w:r>
      <w:r w:rsidRPr="006466B2">
        <w:rPr>
          <w:rFonts w:ascii="Times New Roman" w:hAnsi="Times New Roman" w:cs="Times New Roman"/>
          <w:sz w:val="28"/>
          <w:szCs w:val="28"/>
        </w:rPr>
        <w:t xml:space="preserve"> по</w:t>
      </w:r>
      <w:r w:rsidR="000F758F" w:rsidRPr="006466B2">
        <w:rPr>
          <w:rFonts w:ascii="Times New Roman" w:hAnsi="Times New Roman" w:cs="Times New Roman"/>
          <w:sz w:val="28"/>
          <w:szCs w:val="28"/>
          <w:lang w:val="en-US"/>
        </w:rPr>
        <w:t>  </w:t>
      </w:r>
      <w:r w:rsidRPr="006466B2">
        <w:rPr>
          <w:rFonts w:ascii="Times New Roman" w:hAnsi="Times New Roman" w:cs="Times New Roman"/>
          <w:sz w:val="28"/>
          <w:szCs w:val="28"/>
        </w:rPr>
        <w:t xml:space="preserve"> налогу</w:t>
      </w:r>
      <w:r w:rsidR="000F758F" w:rsidRPr="006466B2">
        <w:rPr>
          <w:rFonts w:ascii="Times New Roman" w:hAnsi="Times New Roman" w:cs="Times New Roman"/>
          <w:sz w:val="28"/>
          <w:szCs w:val="28"/>
          <w:lang w:val="en-US"/>
        </w:rPr>
        <w:t>  </w:t>
      </w:r>
      <w:r w:rsidRPr="006466B2">
        <w:rPr>
          <w:rFonts w:ascii="Times New Roman" w:hAnsi="Times New Roman" w:cs="Times New Roman"/>
          <w:sz w:val="28"/>
          <w:szCs w:val="28"/>
        </w:rPr>
        <w:t xml:space="preserve"> по данным отчета по форме №</w:t>
      </w:r>
      <w:r w:rsidR="000F758F" w:rsidRPr="006466B2">
        <w:rPr>
          <w:rFonts w:ascii="Times New Roman" w:hAnsi="Times New Roman" w:cs="Times New Roman"/>
          <w:sz w:val="28"/>
          <w:szCs w:val="28"/>
          <w:lang w:val="en-US"/>
        </w:rPr>
        <w:t> </w:t>
      </w:r>
      <w:r w:rsidRPr="006466B2">
        <w:rPr>
          <w:rFonts w:ascii="Times New Roman" w:hAnsi="Times New Roman" w:cs="Times New Roman"/>
          <w:sz w:val="28"/>
          <w:szCs w:val="28"/>
        </w:rPr>
        <w:t>5-ЕСХН «Отчет о налоговой базе и структуре начислений по единому сельскохозяйственному налогу» за годы, предшествующие прогнозируемому;</w:t>
      </w:r>
    </w:p>
    <w:p w:rsidR="00640426" w:rsidRPr="006466B2" w:rsidRDefault="00640426" w:rsidP="00C5761A">
      <w:pPr>
        <w:rPr>
          <w:rFonts w:ascii="Times New Roman" w:hAnsi="Times New Roman" w:cs="Times New Roman"/>
          <w:sz w:val="28"/>
          <w:szCs w:val="28"/>
        </w:rPr>
      </w:pPr>
      <w:r w:rsidRPr="006466B2">
        <w:rPr>
          <w:rFonts w:ascii="Times New Roman" w:hAnsi="Times New Roman" w:cs="Times New Roman"/>
          <w:sz w:val="28"/>
          <w:szCs w:val="28"/>
        </w:rPr>
        <w:t xml:space="preserve">- </w:t>
      </w:r>
      <w:r w:rsidR="00887FB8" w:rsidRPr="006466B2">
        <w:rPr>
          <w:rFonts w:ascii="Times New Roman" w:hAnsi="Times New Roman" w:cs="Times New Roman"/>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6466B2">
        <w:rPr>
          <w:rFonts w:ascii="Times New Roman" w:hAnsi="Times New Roman" w:cs="Times New Roman"/>
          <w:sz w:val="28"/>
          <w:szCs w:val="28"/>
        </w:rPr>
        <w:t>;</w:t>
      </w:r>
    </w:p>
    <w:p w:rsidR="00640426" w:rsidRPr="006466B2" w:rsidRDefault="00640426" w:rsidP="00C5761A">
      <w:pPr>
        <w:rPr>
          <w:rFonts w:ascii="Times New Roman" w:hAnsi="Times New Roman" w:cs="Times New Roman"/>
          <w:sz w:val="28"/>
          <w:szCs w:val="28"/>
        </w:rPr>
      </w:pPr>
      <w:r w:rsidRPr="006466B2">
        <w:rPr>
          <w:rFonts w:ascii="Times New Roman" w:hAnsi="Times New Roman" w:cs="Times New Roman"/>
          <w:sz w:val="28"/>
          <w:szCs w:val="28"/>
        </w:rPr>
        <w:t>- налоговые ставки, льготы и преференции, предусмотренные главой</w:t>
      </w:r>
      <w:r w:rsidR="000F758F" w:rsidRPr="006466B2">
        <w:rPr>
          <w:rFonts w:ascii="Times New Roman" w:hAnsi="Times New Roman" w:cs="Times New Roman"/>
          <w:sz w:val="28"/>
          <w:szCs w:val="28"/>
          <w:lang w:val="en-US"/>
        </w:rPr>
        <w:t> </w:t>
      </w:r>
      <w:r w:rsidRPr="006466B2">
        <w:rPr>
          <w:rFonts w:ascii="Times New Roman" w:hAnsi="Times New Roman" w:cs="Times New Roman"/>
          <w:sz w:val="28"/>
          <w:szCs w:val="28"/>
        </w:rPr>
        <w:t>26.1 «Система налогообложения для сельскохозяйственных товаропроизводителей (единый сельскохозяйственный налог)» НК</w:t>
      </w:r>
      <w:r w:rsidR="000F758F" w:rsidRPr="006466B2">
        <w:rPr>
          <w:rFonts w:ascii="Times New Roman" w:hAnsi="Times New Roman" w:cs="Times New Roman"/>
          <w:sz w:val="28"/>
          <w:szCs w:val="28"/>
          <w:lang w:val="en-US"/>
        </w:rPr>
        <w:t> </w:t>
      </w:r>
      <w:r w:rsidRPr="006466B2">
        <w:rPr>
          <w:rFonts w:ascii="Times New Roman" w:hAnsi="Times New Roman" w:cs="Times New Roman"/>
          <w:sz w:val="28"/>
          <w:szCs w:val="28"/>
        </w:rPr>
        <w:t>РФ и др. источники.</w:t>
      </w:r>
    </w:p>
    <w:p w:rsidR="004A048C" w:rsidRPr="006466B2" w:rsidRDefault="004A048C" w:rsidP="00C5761A">
      <w:pPr>
        <w:rPr>
          <w:rFonts w:ascii="Times New Roman" w:hAnsi="Times New Roman" w:cs="Times New Roman"/>
          <w:sz w:val="28"/>
          <w:szCs w:val="28"/>
        </w:rPr>
      </w:pPr>
    </w:p>
    <w:p w:rsidR="00640426" w:rsidRPr="006466B2" w:rsidRDefault="00640426" w:rsidP="00C5761A">
      <w:pPr>
        <w:rPr>
          <w:rFonts w:ascii="Times New Roman" w:hAnsi="Times New Roman" w:cs="Times New Roman"/>
          <w:sz w:val="28"/>
          <w:szCs w:val="28"/>
        </w:rPr>
      </w:pPr>
      <w:r w:rsidRPr="006466B2">
        <w:rPr>
          <w:rFonts w:ascii="Times New Roman" w:hAnsi="Times New Roman" w:cs="Times New Roman"/>
          <w:sz w:val="28"/>
          <w:szCs w:val="28"/>
        </w:rPr>
        <w:t xml:space="preserve">Расчёт прогнозного объёма поступлений единого сельскохозяйственного налога </w:t>
      </w:r>
      <w:r w:rsidR="0083258E" w:rsidRPr="006466B2">
        <w:rPr>
          <w:rFonts w:ascii="Times New Roman" w:hAnsi="Times New Roman" w:cs="Times New Roman"/>
          <w:b/>
          <w:i/>
          <w:sz w:val="28"/>
          <w:szCs w:val="28"/>
        </w:rPr>
        <w:t>(ЕСХН)</w:t>
      </w:r>
      <w:r w:rsidR="0083258E" w:rsidRPr="006466B2">
        <w:rPr>
          <w:rFonts w:ascii="Times New Roman" w:hAnsi="Times New Roman" w:cs="Times New Roman"/>
          <w:i/>
          <w:sz w:val="28"/>
          <w:szCs w:val="28"/>
        </w:rPr>
        <w:t xml:space="preserve"> </w:t>
      </w:r>
      <w:r w:rsidRPr="006466B2">
        <w:rPr>
          <w:rFonts w:ascii="Times New Roman" w:hAnsi="Times New Roman" w:cs="Times New Roman"/>
          <w:sz w:val="28"/>
          <w:szCs w:val="28"/>
        </w:rPr>
        <w:t>осуществляется по методу прямого расчёта, основанного на непосредственном использовании прогнозных значений показателей, уров</w:t>
      </w:r>
      <w:r w:rsidR="00450E4F" w:rsidRPr="006466B2">
        <w:rPr>
          <w:rFonts w:ascii="Times New Roman" w:hAnsi="Times New Roman" w:cs="Times New Roman"/>
          <w:sz w:val="28"/>
          <w:szCs w:val="28"/>
        </w:rPr>
        <w:t>ней ставок</w:t>
      </w:r>
      <w:r w:rsidR="00F867E6" w:rsidRPr="006466B2">
        <w:rPr>
          <w:rFonts w:ascii="Times New Roman" w:hAnsi="Times New Roman" w:cs="Times New Roman"/>
          <w:sz w:val="28"/>
          <w:szCs w:val="28"/>
        </w:rPr>
        <w:t xml:space="preserve">, уровня собираемости </w:t>
      </w:r>
      <w:r w:rsidR="00450E4F" w:rsidRPr="006466B2">
        <w:rPr>
          <w:rFonts w:ascii="Times New Roman" w:hAnsi="Times New Roman" w:cs="Times New Roman"/>
          <w:sz w:val="28"/>
          <w:szCs w:val="28"/>
        </w:rPr>
        <w:t xml:space="preserve">и других показателей </w:t>
      </w:r>
      <w:r w:rsidRPr="006466B2">
        <w:rPr>
          <w:rFonts w:ascii="Times New Roman" w:hAnsi="Times New Roman" w:cs="Times New Roman"/>
          <w:sz w:val="28"/>
          <w:szCs w:val="28"/>
        </w:rPr>
        <w:t>по следующей формуле:</w:t>
      </w:r>
    </w:p>
    <w:p w:rsidR="00736A7F" w:rsidRPr="006466B2" w:rsidRDefault="00736A7F" w:rsidP="00C5761A">
      <w:pPr>
        <w:rPr>
          <w:rFonts w:ascii="Times New Roman" w:hAnsi="Times New Roman" w:cs="Times New Roman"/>
          <w:sz w:val="28"/>
          <w:szCs w:val="28"/>
        </w:rPr>
      </w:pPr>
    </w:p>
    <w:p w:rsidR="00640426" w:rsidRPr="006466B2" w:rsidRDefault="00640426" w:rsidP="007556CA">
      <w:pPr>
        <w:jc w:val="center"/>
        <w:rPr>
          <w:rFonts w:ascii="Times New Roman" w:hAnsi="Times New Roman" w:cs="Times New Roman"/>
          <w:sz w:val="28"/>
          <w:szCs w:val="28"/>
        </w:rPr>
      </w:pPr>
      <w:r w:rsidRPr="006466B2">
        <w:rPr>
          <w:rFonts w:ascii="Times New Roman" w:hAnsi="Times New Roman" w:cs="Times New Roman"/>
          <w:b/>
          <w:i/>
          <w:sz w:val="28"/>
          <w:szCs w:val="28"/>
        </w:rPr>
        <w:t>ЕСХН</w:t>
      </w:r>
      <w:r w:rsidRPr="006466B2">
        <w:rPr>
          <w:rFonts w:ascii="Times New Roman" w:hAnsi="Times New Roman" w:cs="Times New Roman"/>
          <w:i/>
          <w:sz w:val="28"/>
          <w:szCs w:val="28"/>
        </w:rPr>
        <w:t xml:space="preserve"> = </w:t>
      </w:r>
      <w:r w:rsidR="003605FC" w:rsidRPr="006466B2">
        <w:rPr>
          <w:rFonts w:ascii="Times New Roman" w:hAnsi="Times New Roman" w:cs="Times New Roman"/>
          <w:b/>
          <w:i/>
          <w:sz w:val="28"/>
          <w:szCs w:val="28"/>
        </w:rPr>
        <w:t>(</w:t>
      </w:r>
      <w:r w:rsidR="001B4CAB" w:rsidRPr="006466B2">
        <w:rPr>
          <w:rFonts w:ascii="Times New Roman" w:hAnsi="Times New Roman" w:cs="Times New Roman"/>
          <w:b/>
          <w:i/>
          <w:sz w:val="28"/>
          <w:szCs w:val="28"/>
          <w:lang w:val="en-US"/>
        </w:rPr>
        <w:t>V</w:t>
      </w:r>
      <w:r w:rsidR="003F6899" w:rsidRPr="006466B2">
        <w:rPr>
          <w:rFonts w:ascii="Times New Roman" w:hAnsi="Times New Roman" w:cs="Times New Roman"/>
          <w:i/>
          <w:sz w:val="28"/>
          <w:szCs w:val="28"/>
        </w:rPr>
        <w:t>пп</w:t>
      </w:r>
      <w:r w:rsidR="00040372" w:rsidRPr="006466B2">
        <w:rPr>
          <w:rFonts w:ascii="Times New Roman" w:hAnsi="Times New Roman" w:cs="Times New Roman"/>
          <w:i/>
          <w:sz w:val="28"/>
          <w:szCs w:val="28"/>
        </w:rPr>
        <w:t xml:space="preserve"> </w:t>
      </w:r>
      <w:r w:rsidRPr="006466B2">
        <w:rPr>
          <w:rFonts w:ascii="Times New Roman" w:hAnsi="Times New Roman" w:cs="Times New Roman"/>
          <w:i/>
          <w:sz w:val="28"/>
          <w:szCs w:val="28"/>
        </w:rPr>
        <w:t xml:space="preserve"> </w:t>
      </w:r>
      <w:r w:rsidR="00D932F9" w:rsidRPr="006466B2">
        <w:rPr>
          <w:rFonts w:ascii="Times New Roman" w:hAnsi="Times New Roman" w:cs="Times New Roman"/>
          <w:b/>
          <w:i/>
          <w:sz w:val="28"/>
          <w:szCs w:val="28"/>
          <w:lang w:eastAsia="en-US"/>
        </w:rPr>
        <w:t>×</w:t>
      </w:r>
      <w:r w:rsidR="00BF6C18" w:rsidRPr="006466B2">
        <w:rPr>
          <w:rFonts w:ascii="Times New Roman" w:hAnsi="Times New Roman" w:cs="Times New Roman"/>
          <w:i/>
          <w:sz w:val="28"/>
          <w:szCs w:val="28"/>
        </w:rPr>
        <w:t xml:space="preserve"> </w:t>
      </w:r>
      <w:r w:rsidR="00BF6C18" w:rsidRPr="006466B2">
        <w:rPr>
          <w:rFonts w:ascii="Times New Roman" w:hAnsi="Times New Roman" w:cs="Times New Roman"/>
          <w:b/>
          <w:i/>
          <w:sz w:val="28"/>
          <w:szCs w:val="28"/>
          <w:lang w:val="en-US"/>
        </w:rPr>
        <w:t>S</w:t>
      </w:r>
      <w:r w:rsidR="003605FC" w:rsidRPr="006466B2">
        <w:rPr>
          <w:rFonts w:ascii="Times New Roman" w:hAnsi="Times New Roman" w:cs="Times New Roman"/>
          <w:b/>
          <w:i/>
          <w:sz w:val="28"/>
          <w:szCs w:val="28"/>
        </w:rPr>
        <w:t xml:space="preserve"> </w:t>
      </w:r>
      <w:r w:rsidR="003605FC" w:rsidRPr="006466B2">
        <w:rPr>
          <w:rFonts w:ascii="Times New Roman" w:hAnsi="Times New Roman" w:cs="Times New Roman"/>
          <w:i/>
          <w:sz w:val="28"/>
          <w:szCs w:val="28"/>
        </w:rPr>
        <w:t xml:space="preserve">(+/-) </w:t>
      </w:r>
      <w:r w:rsidR="003605FC" w:rsidRPr="006466B2">
        <w:rPr>
          <w:rFonts w:ascii="Times New Roman" w:hAnsi="Times New Roman" w:cs="Times New Roman"/>
          <w:b/>
          <w:i/>
          <w:sz w:val="28"/>
          <w:szCs w:val="28"/>
          <w:lang w:val="en-US"/>
        </w:rPr>
        <w:t>F</w:t>
      </w:r>
      <w:r w:rsidR="003605FC" w:rsidRPr="006466B2">
        <w:rPr>
          <w:rFonts w:ascii="Times New Roman" w:hAnsi="Times New Roman" w:cs="Times New Roman"/>
          <w:b/>
          <w:i/>
          <w:sz w:val="28"/>
          <w:szCs w:val="28"/>
        </w:rPr>
        <w:t>)</w:t>
      </w:r>
      <w:r w:rsidR="003605FC" w:rsidRPr="006466B2">
        <w:rPr>
          <w:rFonts w:ascii="Times New Roman" w:hAnsi="Times New Roman" w:cs="Times New Roman"/>
          <w:i/>
          <w:sz w:val="28"/>
          <w:szCs w:val="28"/>
        </w:rPr>
        <w:t xml:space="preserve"> </w:t>
      </w:r>
      <w:r w:rsidR="00BF6C18" w:rsidRPr="006466B2">
        <w:rPr>
          <w:rFonts w:ascii="Times New Roman" w:hAnsi="Times New Roman" w:cs="Times New Roman"/>
          <w:i/>
          <w:sz w:val="28"/>
          <w:szCs w:val="28"/>
        </w:rPr>
        <w:t xml:space="preserve"> </w:t>
      </w:r>
      <w:r w:rsidR="00D932F9" w:rsidRPr="006466B2">
        <w:rPr>
          <w:rFonts w:ascii="Times New Roman" w:hAnsi="Times New Roman" w:cs="Times New Roman"/>
          <w:b/>
          <w:i/>
          <w:sz w:val="28"/>
          <w:szCs w:val="28"/>
          <w:lang w:eastAsia="en-US"/>
        </w:rPr>
        <w:t>×</w:t>
      </w:r>
      <w:r w:rsidR="0067488B" w:rsidRPr="006466B2">
        <w:rPr>
          <w:rFonts w:ascii="Times New Roman" w:hAnsi="Times New Roman" w:cs="Times New Roman"/>
          <w:i/>
          <w:sz w:val="28"/>
          <w:szCs w:val="28"/>
        </w:rPr>
        <w:t xml:space="preserve"> </w:t>
      </w:r>
      <w:r w:rsidRPr="006466B2">
        <w:rPr>
          <w:rFonts w:ascii="Times New Roman" w:hAnsi="Times New Roman" w:cs="Times New Roman"/>
          <w:b/>
          <w:i/>
          <w:sz w:val="28"/>
          <w:szCs w:val="28"/>
        </w:rPr>
        <w:t>К</w:t>
      </w:r>
      <w:r w:rsidR="00064F31" w:rsidRPr="006466B2">
        <w:rPr>
          <w:rFonts w:ascii="Times New Roman" w:hAnsi="Times New Roman" w:cs="Times New Roman"/>
          <w:i/>
          <w:sz w:val="28"/>
          <w:szCs w:val="28"/>
        </w:rPr>
        <w:t xml:space="preserve"> </w:t>
      </w:r>
      <w:r w:rsidRPr="006466B2">
        <w:rPr>
          <w:rFonts w:ascii="Times New Roman" w:hAnsi="Times New Roman" w:cs="Times New Roman"/>
          <w:b/>
          <w:i/>
          <w:sz w:val="28"/>
          <w:szCs w:val="28"/>
          <w:vertAlign w:val="subscript"/>
        </w:rPr>
        <w:t>соб</w:t>
      </w:r>
      <w:r w:rsidR="00064F31" w:rsidRPr="006466B2">
        <w:rPr>
          <w:rFonts w:ascii="Times New Roman" w:hAnsi="Times New Roman" w:cs="Times New Roman"/>
          <w:b/>
          <w:i/>
          <w:sz w:val="28"/>
          <w:szCs w:val="28"/>
          <w:vertAlign w:val="subscript"/>
        </w:rPr>
        <w:t>.</w:t>
      </w:r>
      <w:r w:rsidR="002749C2" w:rsidRPr="006466B2">
        <w:rPr>
          <w:rFonts w:ascii="Times New Roman" w:hAnsi="Times New Roman" w:cs="Times New Roman"/>
          <w:b/>
          <w:i/>
          <w:sz w:val="28"/>
          <w:szCs w:val="28"/>
          <w:lang w:eastAsia="en-US"/>
        </w:rPr>
        <w:t xml:space="preserve"> × </w:t>
      </w:r>
      <w:r w:rsidR="002749C2" w:rsidRPr="006466B2">
        <w:rPr>
          <w:rFonts w:ascii="Times New Roman" w:hAnsi="Times New Roman" w:cs="Times New Roman"/>
          <w:b/>
          <w:i/>
          <w:sz w:val="28"/>
          <w:szCs w:val="28"/>
          <w:lang w:val="en-US" w:eastAsia="en-US"/>
        </w:rPr>
        <w:t>K</w:t>
      </w:r>
      <w:r w:rsidR="002749C2" w:rsidRPr="006466B2">
        <w:rPr>
          <w:rFonts w:ascii="Times New Roman" w:hAnsi="Times New Roman" w:cs="Times New Roman"/>
          <w:b/>
          <w:i/>
          <w:sz w:val="28"/>
          <w:szCs w:val="28"/>
          <w:lang w:eastAsia="en-US"/>
        </w:rPr>
        <w:t xml:space="preserve"> </w:t>
      </w:r>
      <w:r w:rsidR="002749C2"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sz w:val="28"/>
          <w:szCs w:val="28"/>
        </w:rPr>
        <w:t>, где</w:t>
      </w:r>
      <w:r w:rsidR="00736A7F" w:rsidRPr="006466B2">
        <w:rPr>
          <w:rFonts w:ascii="Times New Roman" w:hAnsi="Times New Roman" w:cs="Times New Roman"/>
          <w:sz w:val="28"/>
          <w:szCs w:val="28"/>
        </w:rPr>
        <w:t>:</w:t>
      </w:r>
    </w:p>
    <w:p w:rsidR="00736A7F" w:rsidRPr="006466B2" w:rsidRDefault="00736A7F" w:rsidP="00C5761A">
      <w:pPr>
        <w:rPr>
          <w:rFonts w:ascii="Times New Roman" w:hAnsi="Times New Roman" w:cs="Times New Roman"/>
          <w:sz w:val="28"/>
          <w:szCs w:val="28"/>
        </w:rPr>
      </w:pPr>
    </w:p>
    <w:p w:rsidR="00640426" w:rsidRPr="006466B2" w:rsidRDefault="001B4CAB" w:rsidP="00C5761A">
      <w:pPr>
        <w:rPr>
          <w:rFonts w:ascii="Times New Roman" w:hAnsi="Times New Roman" w:cs="Times New Roman"/>
          <w:sz w:val="28"/>
          <w:szCs w:val="28"/>
        </w:rPr>
      </w:pPr>
      <w:r w:rsidRPr="006466B2">
        <w:rPr>
          <w:rFonts w:ascii="Times New Roman" w:hAnsi="Times New Roman" w:cs="Times New Roman"/>
          <w:b/>
          <w:i/>
          <w:sz w:val="28"/>
          <w:szCs w:val="28"/>
          <w:lang w:val="en-US"/>
        </w:rPr>
        <w:t>V</w:t>
      </w:r>
      <w:r w:rsidR="003F6899" w:rsidRPr="006466B2">
        <w:rPr>
          <w:rFonts w:ascii="Times New Roman" w:hAnsi="Times New Roman" w:cs="Times New Roman"/>
          <w:i/>
          <w:sz w:val="28"/>
          <w:szCs w:val="28"/>
        </w:rPr>
        <w:t>пп</w:t>
      </w:r>
      <w:r w:rsidR="00040372" w:rsidRPr="006466B2">
        <w:rPr>
          <w:rFonts w:ascii="Times New Roman" w:hAnsi="Times New Roman" w:cs="Times New Roman"/>
          <w:sz w:val="28"/>
          <w:szCs w:val="28"/>
        </w:rPr>
        <w:t xml:space="preserve"> </w:t>
      </w:r>
      <w:r w:rsidR="00640426" w:rsidRPr="006466B2">
        <w:rPr>
          <w:rFonts w:ascii="Times New Roman" w:hAnsi="Times New Roman" w:cs="Times New Roman"/>
          <w:sz w:val="28"/>
          <w:szCs w:val="28"/>
        </w:rPr>
        <w:t xml:space="preserve">- налоговая база </w:t>
      </w:r>
      <w:r w:rsidR="003F6899" w:rsidRPr="006466B2">
        <w:rPr>
          <w:rFonts w:ascii="Times New Roman" w:hAnsi="Times New Roman" w:cs="Times New Roman"/>
          <w:sz w:val="28"/>
          <w:szCs w:val="28"/>
        </w:rPr>
        <w:t xml:space="preserve">по единому сельскохозяйственному налогу </w:t>
      </w:r>
      <w:r w:rsidR="003605FC" w:rsidRPr="006466B2">
        <w:rPr>
          <w:rFonts w:ascii="Times New Roman" w:hAnsi="Times New Roman" w:cs="Times New Roman"/>
          <w:sz w:val="28"/>
          <w:szCs w:val="28"/>
        </w:rPr>
        <w:t xml:space="preserve">предыдущего периода </w:t>
      </w:r>
      <w:r w:rsidR="0067488B" w:rsidRPr="006466B2">
        <w:rPr>
          <w:rFonts w:ascii="Times New Roman" w:hAnsi="Times New Roman" w:cs="Times New Roman"/>
          <w:sz w:val="28"/>
          <w:szCs w:val="28"/>
        </w:rPr>
        <w:t>(за минусом суммы убытка, полученного в предыдущем налоговом периоде, уменьшающая налоговую базу за налоговый период)</w:t>
      </w:r>
      <w:r w:rsidR="00640426" w:rsidRPr="006466B2">
        <w:rPr>
          <w:rFonts w:ascii="Times New Roman" w:hAnsi="Times New Roman" w:cs="Times New Roman"/>
          <w:sz w:val="28"/>
          <w:szCs w:val="28"/>
        </w:rPr>
        <w:t xml:space="preserve">, </w:t>
      </w:r>
      <w:r w:rsidR="00D75D2A" w:rsidRPr="006466B2">
        <w:rPr>
          <w:rFonts w:ascii="Times New Roman" w:hAnsi="Times New Roman" w:cs="Times New Roman"/>
          <w:sz w:val="28"/>
          <w:szCs w:val="28"/>
        </w:rPr>
        <w:t>на основании данных отчета по ф. №</w:t>
      </w:r>
      <w:r w:rsidR="000F758F" w:rsidRPr="006466B2">
        <w:rPr>
          <w:rFonts w:ascii="Times New Roman" w:hAnsi="Times New Roman" w:cs="Times New Roman"/>
          <w:sz w:val="28"/>
          <w:szCs w:val="28"/>
          <w:lang w:val="en-US"/>
        </w:rPr>
        <w:t> </w:t>
      </w:r>
      <w:r w:rsidR="00D75D2A" w:rsidRPr="006466B2">
        <w:rPr>
          <w:rFonts w:ascii="Times New Roman" w:hAnsi="Times New Roman" w:cs="Times New Roman"/>
          <w:sz w:val="28"/>
          <w:szCs w:val="28"/>
        </w:rPr>
        <w:t xml:space="preserve">5- ЕСХН, </w:t>
      </w:r>
      <w:r w:rsidR="00640426" w:rsidRPr="006466B2">
        <w:rPr>
          <w:rFonts w:ascii="Times New Roman" w:hAnsi="Times New Roman" w:cs="Times New Roman"/>
          <w:sz w:val="28"/>
          <w:szCs w:val="28"/>
        </w:rPr>
        <w:t>тыс.</w:t>
      </w:r>
      <w:r w:rsidR="000F758F" w:rsidRPr="006466B2">
        <w:rPr>
          <w:rFonts w:ascii="Times New Roman" w:hAnsi="Times New Roman" w:cs="Times New Roman"/>
          <w:sz w:val="28"/>
          <w:szCs w:val="28"/>
          <w:lang w:val="en-US"/>
        </w:rPr>
        <w:t> </w:t>
      </w:r>
      <w:r w:rsidR="00640426" w:rsidRPr="006466B2">
        <w:rPr>
          <w:rFonts w:ascii="Times New Roman" w:hAnsi="Times New Roman" w:cs="Times New Roman"/>
          <w:sz w:val="28"/>
          <w:szCs w:val="28"/>
        </w:rPr>
        <w:t>рублей;</w:t>
      </w:r>
    </w:p>
    <w:p w:rsidR="00640426" w:rsidRPr="006466B2" w:rsidRDefault="00640426" w:rsidP="00C5761A">
      <w:pPr>
        <w:rPr>
          <w:rFonts w:ascii="Times New Roman" w:hAnsi="Times New Roman" w:cs="Times New Roman"/>
          <w:sz w:val="28"/>
          <w:szCs w:val="28"/>
        </w:rPr>
      </w:pPr>
      <w:r w:rsidRPr="006466B2">
        <w:rPr>
          <w:rFonts w:ascii="Times New Roman" w:hAnsi="Times New Roman" w:cs="Times New Roman"/>
          <w:b/>
          <w:i/>
          <w:sz w:val="28"/>
          <w:szCs w:val="28"/>
        </w:rPr>
        <w:t>S</w:t>
      </w:r>
      <w:r w:rsidRPr="006466B2">
        <w:rPr>
          <w:rFonts w:ascii="Times New Roman" w:hAnsi="Times New Roman" w:cs="Times New Roman"/>
          <w:sz w:val="28"/>
          <w:szCs w:val="28"/>
        </w:rPr>
        <w:t xml:space="preserve"> - ставка налога, %;</w:t>
      </w:r>
    </w:p>
    <w:p w:rsidR="007D459A" w:rsidRPr="006466B2" w:rsidRDefault="00EA5AD0" w:rsidP="00F71152">
      <w:pPr>
        <w:rPr>
          <w:rFonts w:ascii="Times New Roman" w:hAnsi="Times New Roman" w:cs="Times New Roman"/>
          <w:sz w:val="28"/>
          <w:szCs w:val="28"/>
        </w:rPr>
      </w:pPr>
      <w:r w:rsidRPr="006466B2">
        <w:rPr>
          <w:rFonts w:ascii="Times New Roman" w:hAnsi="Times New Roman" w:cs="Times New Roman"/>
          <w:b/>
          <w:i/>
          <w:sz w:val="28"/>
          <w:szCs w:val="28"/>
        </w:rPr>
        <w:t>К</w:t>
      </w:r>
      <w:r w:rsidR="00064F31" w:rsidRPr="006466B2">
        <w:rPr>
          <w:rFonts w:ascii="Times New Roman" w:hAnsi="Times New Roman" w:cs="Times New Roman"/>
          <w:i/>
          <w:sz w:val="28"/>
          <w:szCs w:val="28"/>
        </w:rPr>
        <w:t xml:space="preserve"> </w:t>
      </w:r>
      <w:r w:rsidRPr="006466B2">
        <w:rPr>
          <w:rFonts w:ascii="Times New Roman" w:hAnsi="Times New Roman" w:cs="Times New Roman"/>
          <w:b/>
          <w:i/>
          <w:sz w:val="28"/>
          <w:szCs w:val="28"/>
          <w:vertAlign w:val="subscript"/>
        </w:rPr>
        <w:t>соб.</w:t>
      </w:r>
      <w:r w:rsidRPr="006466B2">
        <w:rPr>
          <w:rFonts w:ascii="Times New Roman" w:hAnsi="Times New Roman" w:cs="Times New Roman"/>
          <w:sz w:val="28"/>
          <w:szCs w:val="28"/>
        </w:rPr>
        <w:t xml:space="preserve"> - </w:t>
      </w:r>
      <w:r w:rsidR="007D459A" w:rsidRPr="006466B2">
        <w:rPr>
          <w:rFonts w:ascii="Times New Roman" w:hAnsi="Times New Roman" w:cs="Times New Roman"/>
          <w:sz w:val="28"/>
          <w:szCs w:val="28"/>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71152" w:rsidRPr="006466B2" w:rsidRDefault="00F71152" w:rsidP="00F71152">
      <w:pPr>
        <w:rPr>
          <w:rFonts w:ascii="Times New Roman" w:hAnsi="Times New Roman" w:cs="Times New Roman"/>
          <w:sz w:val="28"/>
          <w:szCs w:val="28"/>
        </w:rPr>
      </w:pPr>
      <w:r w:rsidRPr="006466B2">
        <w:rPr>
          <w:rFonts w:ascii="Times New Roman" w:hAnsi="Times New Roman" w:cs="Times New Roman"/>
          <w:sz w:val="28"/>
          <w:szCs w:val="28"/>
        </w:rPr>
        <w:t>Расчётный уровень собираемости определяется согласно данным отчёта по форме №</w:t>
      </w:r>
      <w:r w:rsidR="000F758F" w:rsidRPr="006466B2">
        <w:rPr>
          <w:rFonts w:ascii="Times New Roman" w:hAnsi="Times New Roman" w:cs="Times New Roman"/>
          <w:sz w:val="28"/>
          <w:szCs w:val="28"/>
          <w:lang w:val="en-US"/>
        </w:rPr>
        <w:t> </w:t>
      </w:r>
      <w:r w:rsidRPr="006466B2">
        <w:rPr>
          <w:rFonts w:ascii="Times New Roman" w:hAnsi="Times New Roman" w:cs="Times New Roman"/>
          <w:sz w:val="28"/>
          <w:szCs w:val="28"/>
        </w:rPr>
        <w:t>1-НМ как частное от деления суммы поступившего нало</w:t>
      </w:r>
      <w:r w:rsidR="000D5AC5" w:rsidRPr="006466B2">
        <w:rPr>
          <w:rFonts w:ascii="Times New Roman" w:hAnsi="Times New Roman" w:cs="Times New Roman"/>
          <w:sz w:val="28"/>
          <w:szCs w:val="28"/>
        </w:rPr>
        <w:t>га на сумму начисленного налога;</w:t>
      </w:r>
    </w:p>
    <w:p w:rsidR="002749C2" w:rsidRPr="006466B2" w:rsidRDefault="002749C2" w:rsidP="002749C2">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6466B2" w:rsidRDefault="00640426" w:rsidP="00403DB8">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rPr>
        <w:t>F</w:t>
      </w:r>
      <w:r w:rsidR="00604178" w:rsidRPr="006466B2">
        <w:rPr>
          <w:rFonts w:ascii="Times New Roman" w:hAnsi="Times New Roman" w:cs="Times New Roman"/>
          <w:b/>
          <w:sz w:val="28"/>
          <w:szCs w:val="28"/>
        </w:rPr>
        <w:t xml:space="preserve"> </w:t>
      </w:r>
      <w:r w:rsidRPr="006466B2">
        <w:rPr>
          <w:rFonts w:ascii="Times New Roman" w:hAnsi="Times New Roman" w:cs="Times New Roman"/>
          <w:sz w:val="28"/>
          <w:szCs w:val="28"/>
        </w:rPr>
        <w:t xml:space="preserve">- </w:t>
      </w:r>
      <w:r w:rsidR="00403DB8" w:rsidRPr="006466B2">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4D00FA" w:rsidRPr="006466B2" w:rsidRDefault="004D00FA" w:rsidP="004D00FA">
      <w:pPr>
        <w:rPr>
          <w:rFonts w:ascii="Times New Roman" w:hAnsi="Times New Roman" w:cs="Times New Roman"/>
          <w:sz w:val="28"/>
          <w:szCs w:val="28"/>
        </w:rPr>
      </w:pPr>
      <w:r w:rsidRPr="006466B2">
        <w:rPr>
          <w:rFonts w:ascii="Times New Roman" w:hAnsi="Times New Roman" w:cs="Times New Roman"/>
          <w:sz w:val="28"/>
          <w:szCs w:val="28"/>
        </w:rPr>
        <w:t>В прогнозируемом объеме налоговой базы по ЕСХН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4D00FA" w:rsidRPr="006466B2" w:rsidRDefault="004D00FA" w:rsidP="004D00FA">
      <w:pPr>
        <w:rPr>
          <w:rFonts w:ascii="Times New Roman" w:hAnsi="Times New Roman" w:cs="Times New Roman"/>
          <w:sz w:val="28"/>
          <w:szCs w:val="28"/>
        </w:rPr>
      </w:pPr>
      <w:r w:rsidRPr="006466B2">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640426" w:rsidRPr="006466B2" w:rsidRDefault="00960AAB" w:rsidP="00C5761A">
      <w:pPr>
        <w:rPr>
          <w:rFonts w:ascii="Times New Roman" w:hAnsi="Times New Roman" w:cs="Times New Roman"/>
          <w:sz w:val="28"/>
          <w:szCs w:val="28"/>
        </w:rPr>
      </w:pPr>
      <w:r w:rsidRPr="006466B2">
        <w:rPr>
          <w:rFonts w:ascii="Times New Roman" w:hAnsi="Times New Roman" w:cs="Times New Roman"/>
          <w:sz w:val="28"/>
          <w:szCs w:val="28"/>
        </w:rPr>
        <w:t>Единый сельскохозяйственный налог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w:t>
      </w:r>
      <w:r w:rsidR="000F758F" w:rsidRPr="006466B2">
        <w:rPr>
          <w:rFonts w:ascii="Times New Roman" w:hAnsi="Times New Roman" w:cs="Times New Roman"/>
          <w:sz w:val="28"/>
          <w:szCs w:val="28"/>
          <w:lang w:val="en-US"/>
        </w:rPr>
        <w:t> </w:t>
      </w:r>
      <w:r w:rsidRPr="006466B2">
        <w:rPr>
          <w:rFonts w:ascii="Times New Roman" w:hAnsi="Times New Roman" w:cs="Times New Roman"/>
          <w:sz w:val="28"/>
          <w:szCs w:val="28"/>
        </w:rPr>
        <w:t>РФ.</w:t>
      </w:r>
    </w:p>
    <w:p w:rsidR="00960AAB" w:rsidRPr="006466B2" w:rsidRDefault="00960AAB" w:rsidP="00C5761A">
      <w:pPr>
        <w:rPr>
          <w:rFonts w:ascii="Times New Roman" w:hAnsi="Times New Roman" w:cs="Times New Roman"/>
          <w:sz w:val="28"/>
          <w:szCs w:val="28"/>
        </w:rPr>
      </w:pPr>
    </w:p>
    <w:p w:rsidR="001748F9" w:rsidRPr="006466B2" w:rsidRDefault="00912BB6" w:rsidP="00C5761A">
      <w:pPr>
        <w:pStyle w:val="10"/>
        <w:spacing w:before="0" w:after="0"/>
        <w:rPr>
          <w:rFonts w:ascii="Times New Roman" w:hAnsi="Times New Roman" w:cs="Times New Roman"/>
          <w:bCs w:val="0"/>
          <w:color w:val="auto"/>
          <w:sz w:val="28"/>
          <w:szCs w:val="28"/>
        </w:rPr>
      </w:pPr>
      <w:bookmarkStart w:id="173" w:name="_Toc460574494"/>
      <w:bookmarkStart w:id="174" w:name="_Toc460574582"/>
      <w:bookmarkStart w:id="175" w:name="_Toc460574616"/>
      <w:bookmarkStart w:id="176" w:name="_Toc460574834"/>
      <w:bookmarkStart w:id="177" w:name="_Toc460574871"/>
      <w:bookmarkStart w:id="178" w:name="_Toc460576570"/>
      <w:bookmarkStart w:id="179" w:name="_Toc460576642"/>
      <w:bookmarkStart w:id="180" w:name="_Toc460580563"/>
      <w:bookmarkStart w:id="181" w:name="_Toc460596781"/>
      <w:bookmarkStart w:id="182" w:name="_Toc460922059"/>
      <w:bookmarkStart w:id="183" w:name="_Toc25223411"/>
      <w:bookmarkStart w:id="184" w:name="sub_408"/>
      <w:bookmarkStart w:id="185" w:name="_Toc143782484"/>
      <w:r w:rsidRPr="006466B2">
        <w:rPr>
          <w:rFonts w:ascii="Times New Roman" w:hAnsi="Times New Roman" w:cs="Times New Roman"/>
          <w:bCs w:val="0"/>
          <w:color w:val="auto"/>
          <w:sz w:val="28"/>
          <w:szCs w:val="28"/>
        </w:rPr>
        <w:t>2.</w:t>
      </w:r>
      <w:r w:rsidR="00CD3725">
        <w:rPr>
          <w:rFonts w:ascii="Times New Roman" w:hAnsi="Times New Roman" w:cs="Times New Roman"/>
          <w:bCs w:val="0"/>
          <w:color w:val="auto"/>
          <w:sz w:val="28"/>
          <w:szCs w:val="28"/>
        </w:rPr>
        <w:t>6</w:t>
      </w:r>
      <w:r w:rsidR="001748F9" w:rsidRPr="006466B2">
        <w:rPr>
          <w:rFonts w:ascii="Times New Roman" w:hAnsi="Times New Roman" w:cs="Times New Roman"/>
          <w:bCs w:val="0"/>
          <w:color w:val="auto"/>
          <w:sz w:val="28"/>
          <w:szCs w:val="28"/>
        </w:rPr>
        <w:t>. Налог, взимаемый в связи с применением</w:t>
      </w:r>
      <w:r w:rsidR="000C76BE" w:rsidRPr="006466B2">
        <w:rPr>
          <w:rFonts w:ascii="Times New Roman" w:hAnsi="Times New Roman" w:cs="Times New Roman"/>
          <w:bCs w:val="0"/>
          <w:color w:val="auto"/>
          <w:sz w:val="28"/>
          <w:szCs w:val="28"/>
        </w:rPr>
        <w:t xml:space="preserve"> </w:t>
      </w:r>
      <w:r w:rsidR="001748F9" w:rsidRPr="006466B2">
        <w:rPr>
          <w:rFonts w:ascii="Times New Roman" w:hAnsi="Times New Roman" w:cs="Times New Roman"/>
          <w:bCs w:val="0"/>
          <w:color w:val="auto"/>
          <w:sz w:val="28"/>
          <w:szCs w:val="28"/>
        </w:rPr>
        <w:t>патентной системы налогообложения</w:t>
      </w:r>
      <w:bookmarkEnd w:id="173"/>
      <w:bookmarkEnd w:id="174"/>
      <w:bookmarkEnd w:id="175"/>
      <w:bookmarkEnd w:id="176"/>
      <w:bookmarkEnd w:id="177"/>
      <w:bookmarkEnd w:id="178"/>
      <w:bookmarkEnd w:id="179"/>
      <w:r w:rsidR="0040139D" w:rsidRPr="006466B2">
        <w:rPr>
          <w:rFonts w:ascii="Times New Roman" w:hAnsi="Times New Roman" w:cs="Times New Roman"/>
          <w:bCs w:val="0"/>
          <w:color w:val="auto"/>
          <w:sz w:val="28"/>
          <w:szCs w:val="28"/>
        </w:rPr>
        <w:t xml:space="preserve"> </w:t>
      </w:r>
      <w:r w:rsidR="00D01663" w:rsidRPr="006466B2">
        <w:rPr>
          <w:rFonts w:ascii="Times New Roman" w:hAnsi="Times New Roman" w:cs="Times New Roman"/>
          <w:bCs w:val="0"/>
          <w:color w:val="auto"/>
          <w:sz w:val="28"/>
          <w:szCs w:val="28"/>
        </w:rPr>
        <w:t>182</w:t>
      </w:r>
      <w:r w:rsidR="008C7146" w:rsidRPr="006466B2">
        <w:rPr>
          <w:rFonts w:ascii="Times New Roman" w:hAnsi="Times New Roman" w:cs="Times New Roman"/>
          <w:bCs w:val="0"/>
          <w:color w:val="auto"/>
          <w:sz w:val="28"/>
          <w:szCs w:val="28"/>
        </w:rPr>
        <w:t> </w:t>
      </w:r>
      <w:r w:rsidR="00D01663" w:rsidRPr="006466B2">
        <w:rPr>
          <w:rFonts w:ascii="Times New Roman" w:hAnsi="Times New Roman" w:cs="Times New Roman"/>
          <w:bCs w:val="0"/>
          <w:color w:val="auto"/>
          <w:sz w:val="28"/>
          <w:szCs w:val="28"/>
        </w:rPr>
        <w:t>1</w:t>
      </w:r>
      <w:r w:rsidR="008C7146" w:rsidRPr="006466B2">
        <w:rPr>
          <w:rFonts w:ascii="Times New Roman" w:hAnsi="Times New Roman" w:cs="Times New Roman"/>
          <w:bCs w:val="0"/>
          <w:color w:val="auto"/>
          <w:sz w:val="28"/>
          <w:szCs w:val="28"/>
        </w:rPr>
        <w:t> </w:t>
      </w:r>
      <w:r w:rsidR="00D01663" w:rsidRPr="006466B2">
        <w:rPr>
          <w:rFonts w:ascii="Times New Roman" w:hAnsi="Times New Roman" w:cs="Times New Roman"/>
          <w:bCs w:val="0"/>
          <w:color w:val="auto"/>
          <w:sz w:val="28"/>
          <w:szCs w:val="28"/>
        </w:rPr>
        <w:t>05</w:t>
      </w:r>
      <w:r w:rsidR="008C7146" w:rsidRPr="006466B2">
        <w:rPr>
          <w:rFonts w:ascii="Times New Roman" w:hAnsi="Times New Roman" w:cs="Times New Roman"/>
          <w:bCs w:val="0"/>
          <w:color w:val="auto"/>
          <w:sz w:val="28"/>
          <w:szCs w:val="28"/>
        </w:rPr>
        <w:t> </w:t>
      </w:r>
      <w:r w:rsidR="00D01663" w:rsidRPr="006466B2">
        <w:rPr>
          <w:rFonts w:ascii="Times New Roman" w:hAnsi="Times New Roman" w:cs="Times New Roman"/>
          <w:bCs w:val="0"/>
          <w:color w:val="auto"/>
          <w:sz w:val="28"/>
          <w:szCs w:val="28"/>
        </w:rPr>
        <w:t>04000</w:t>
      </w:r>
      <w:r w:rsidR="008C7146" w:rsidRPr="006466B2">
        <w:rPr>
          <w:rFonts w:ascii="Times New Roman" w:hAnsi="Times New Roman" w:cs="Times New Roman"/>
          <w:bCs w:val="0"/>
          <w:color w:val="auto"/>
          <w:sz w:val="28"/>
          <w:szCs w:val="28"/>
        </w:rPr>
        <w:t> </w:t>
      </w:r>
      <w:r w:rsidR="00D01663" w:rsidRPr="006466B2">
        <w:rPr>
          <w:rFonts w:ascii="Times New Roman" w:hAnsi="Times New Roman" w:cs="Times New Roman"/>
          <w:bCs w:val="0"/>
          <w:color w:val="auto"/>
          <w:sz w:val="28"/>
          <w:szCs w:val="28"/>
        </w:rPr>
        <w:t>02</w:t>
      </w:r>
      <w:r w:rsidR="008C7146" w:rsidRPr="006466B2">
        <w:rPr>
          <w:rFonts w:ascii="Times New Roman" w:hAnsi="Times New Roman" w:cs="Times New Roman"/>
          <w:bCs w:val="0"/>
          <w:color w:val="auto"/>
          <w:sz w:val="28"/>
          <w:szCs w:val="28"/>
        </w:rPr>
        <w:t> </w:t>
      </w:r>
      <w:r w:rsidR="00D01663" w:rsidRPr="006466B2">
        <w:rPr>
          <w:rFonts w:ascii="Times New Roman" w:hAnsi="Times New Roman" w:cs="Times New Roman"/>
          <w:bCs w:val="0"/>
          <w:color w:val="auto"/>
          <w:sz w:val="28"/>
          <w:szCs w:val="28"/>
        </w:rPr>
        <w:t>0000</w:t>
      </w:r>
      <w:r w:rsidR="008C7146" w:rsidRPr="006466B2">
        <w:rPr>
          <w:rFonts w:ascii="Times New Roman" w:hAnsi="Times New Roman" w:cs="Times New Roman"/>
          <w:bCs w:val="0"/>
          <w:color w:val="auto"/>
          <w:sz w:val="28"/>
          <w:szCs w:val="28"/>
        </w:rPr>
        <w:t> </w:t>
      </w:r>
      <w:r w:rsidR="00D01663" w:rsidRPr="006466B2">
        <w:rPr>
          <w:rFonts w:ascii="Times New Roman" w:hAnsi="Times New Roman" w:cs="Times New Roman"/>
          <w:bCs w:val="0"/>
          <w:color w:val="auto"/>
          <w:sz w:val="28"/>
          <w:szCs w:val="28"/>
        </w:rPr>
        <w:t>110</w:t>
      </w:r>
      <w:bookmarkEnd w:id="180"/>
      <w:bookmarkEnd w:id="181"/>
      <w:bookmarkEnd w:id="182"/>
      <w:bookmarkEnd w:id="183"/>
      <w:bookmarkEnd w:id="185"/>
    </w:p>
    <w:bookmarkEnd w:id="184"/>
    <w:p w:rsidR="00C95D98" w:rsidRPr="006466B2" w:rsidRDefault="00C95D98" w:rsidP="00C5761A">
      <w:pPr>
        <w:rPr>
          <w:rFonts w:ascii="Times New Roman" w:hAnsi="Times New Roman" w:cs="Times New Roman"/>
          <w:sz w:val="28"/>
          <w:szCs w:val="28"/>
        </w:rPr>
      </w:pPr>
    </w:p>
    <w:p w:rsidR="009D5199" w:rsidRPr="006466B2" w:rsidRDefault="009D5199" w:rsidP="00C5761A">
      <w:pPr>
        <w:rPr>
          <w:rFonts w:ascii="Times New Roman" w:hAnsi="Times New Roman" w:cs="Times New Roman"/>
          <w:sz w:val="28"/>
          <w:szCs w:val="28"/>
        </w:rPr>
      </w:pPr>
      <w:r w:rsidRPr="006466B2">
        <w:rPr>
          <w:rFonts w:ascii="Times New Roman" w:hAnsi="Times New Roman" w:cs="Times New Roman"/>
          <w:sz w:val="28"/>
          <w:szCs w:val="28"/>
        </w:rPr>
        <w:t xml:space="preserve">Расчёт доходов в </w:t>
      </w:r>
      <w:r w:rsidR="00C82C9D" w:rsidRPr="006466B2">
        <w:rPr>
          <w:rFonts w:ascii="Times New Roman" w:hAnsi="Times New Roman" w:cs="Times New Roman"/>
          <w:sz w:val="28"/>
          <w:szCs w:val="28"/>
        </w:rPr>
        <w:t>к</w:t>
      </w:r>
      <w:r w:rsidRPr="006466B2">
        <w:rPr>
          <w:rFonts w:ascii="Times New Roman" w:hAnsi="Times New Roman" w:cs="Times New Roman"/>
          <w:sz w:val="28"/>
          <w:szCs w:val="28"/>
        </w:rPr>
        <w:t xml:space="preserve">онсолидированный бюджет Свердловской области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w:t>
      </w:r>
      <w:r w:rsidR="00567F01" w:rsidRPr="006466B2">
        <w:rPr>
          <w:rFonts w:ascii="Times New Roman" w:hAnsi="Times New Roman" w:cs="Times New Roman"/>
          <w:sz w:val="28"/>
          <w:szCs w:val="28"/>
        </w:rPr>
        <w:t xml:space="preserve">и Свердловской области </w:t>
      </w:r>
      <w:r w:rsidRPr="006466B2">
        <w:rPr>
          <w:rFonts w:ascii="Times New Roman" w:hAnsi="Times New Roman" w:cs="Times New Roman"/>
          <w:sz w:val="28"/>
          <w:szCs w:val="28"/>
        </w:rPr>
        <w:t>о налогах и сборах.</w:t>
      </w:r>
    </w:p>
    <w:p w:rsidR="009D5199" w:rsidRPr="006466B2" w:rsidRDefault="009D5199" w:rsidP="00C5761A">
      <w:pPr>
        <w:rPr>
          <w:rFonts w:ascii="Times New Roman" w:hAnsi="Times New Roman" w:cs="Times New Roman"/>
          <w:sz w:val="28"/>
          <w:szCs w:val="28"/>
        </w:rPr>
      </w:pPr>
      <w:r w:rsidRPr="006466B2">
        <w:rPr>
          <w:rFonts w:ascii="Times New Roman" w:hAnsi="Times New Roman" w:cs="Times New Roman"/>
          <w:sz w:val="28"/>
          <w:szCs w:val="28"/>
        </w:rPr>
        <w:t>Для расчета поступлений налога, взимаемого в связи с применением патентной системы налогообложения, используются:</w:t>
      </w:r>
    </w:p>
    <w:p w:rsidR="009E28B9" w:rsidRPr="006466B2" w:rsidRDefault="009E28B9" w:rsidP="003C7691">
      <w:pPr>
        <w:widowControl/>
        <w:numPr>
          <w:ilvl w:val="0"/>
          <w:numId w:val="2"/>
        </w:numPr>
        <w:tabs>
          <w:tab w:val="left" w:pos="864"/>
        </w:tabs>
        <w:rPr>
          <w:rFonts w:ascii="Times New Roman" w:hAnsi="Times New Roman" w:cs="Times New Roman"/>
          <w:sz w:val="28"/>
          <w:szCs w:val="28"/>
        </w:rPr>
      </w:pPr>
      <w:r w:rsidRPr="006466B2">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3C7691" w:rsidRPr="006466B2">
        <w:rPr>
          <w:rFonts w:ascii="Times New Roman" w:hAnsi="Times New Roman" w:cs="Times New Roman"/>
          <w:sz w:val="28"/>
          <w:szCs w:val="28"/>
        </w:rPr>
        <w:t xml:space="preserve">среднесрочный </w:t>
      </w:r>
      <w:r w:rsidRPr="006466B2">
        <w:rPr>
          <w:rFonts w:ascii="Times New Roman" w:hAnsi="Times New Roman" w:cs="Times New Roman"/>
          <w:sz w:val="28"/>
          <w:szCs w:val="28"/>
        </w:rPr>
        <w:t>период, связанных с оценкой роста (снижения) макроэкономических показателей;</w:t>
      </w:r>
    </w:p>
    <w:p w:rsidR="009D5199" w:rsidRPr="006466B2" w:rsidRDefault="009D5199" w:rsidP="00C5761A">
      <w:pPr>
        <w:rPr>
          <w:rFonts w:ascii="Times New Roman" w:hAnsi="Times New Roman" w:cs="Times New Roman"/>
          <w:sz w:val="28"/>
          <w:szCs w:val="28"/>
        </w:rPr>
      </w:pPr>
      <w:r w:rsidRPr="006466B2">
        <w:rPr>
          <w:rFonts w:ascii="Times New Roman" w:hAnsi="Times New Roman" w:cs="Times New Roman"/>
          <w:sz w:val="28"/>
          <w:szCs w:val="28"/>
        </w:rPr>
        <w:t xml:space="preserve">- </w:t>
      </w:r>
      <w:r w:rsidR="00887FB8" w:rsidRPr="006466B2">
        <w:rPr>
          <w:rFonts w:ascii="Times New Roman" w:hAnsi="Times New Roman" w:cs="Times New Roman"/>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6466B2">
        <w:rPr>
          <w:rFonts w:ascii="Times New Roman" w:hAnsi="Times New Roman" w:cs="Times New Roman"/>
          <w:sz w:val="28"/>
          <w:szCs w:val="28"/>
        </w:rPr>
        <w:t>;</w:t>
      </w:r>
    </w:p>
    <w:p w:rsidR="009D5199" w:rsidRPr="006466B2" w:rsidRDefault="009D5199" w:rsidP="00C5761A">
      <w:pPr>
        <w:rPr>
          <w:rFonts w:ascii="Times New Roman" w:hAnsi="Times New Roman" w:cs="Times New Roman"/>
          <w:sz w:val="28"/>
          <w:szCs w:val="28"/>
        </w:rPr>
      </w:pPr>
      <w:r w:rsidRPr="006466B2">
        <w:rPr>
          <w:rFonts w:ascii="Times New Roman" w:hAnsi="Times New Roman" w:cs="Times New Roman"/>
          <w:sz w:val="28"/>
          <w:szCs w:val="28"/>
        </w:rPr>
        <w:t>- налоговые ставки, предусмотренные главой 26.5 «Патентная система налогообложения» НК</w:t>
      </w:r>
      <w:r w:rsidR="000F758F" w:rsidRPr="006466B2">
        <w:rPr>
          <w:rFonts w:ascii="Times New Roman" w:hAnsi="Times New Roman" w:cs="Times New Roman"/>
          <w:sz w:val="28"/>
          <w:szCs w:val="28"/>
          <w:lang w:val="en-US"/>
        </w:rPr>
        <w:t> </w:t>
      </w:r>
      <w:r w:rsidRPr="006466B2">
        <w:rPr>
          <w:rFonts w:ascii="Times New Roman" w:hAnsi="Times New Roman" w:cs="Times New Roman"/>
          <w:sz w:val="28"/>
          <w:szCs w:val="28"/>
        </w:rPr>
        <w:t>РФ и др. источники.</w:t>
      </w:r>
    </w:p>
    <w:p w:rsidR="009D5199" w:rsidRPr="006466B2" w:rsidRDefault="009D5199" w:rsidP="00C5761A">
      <w:pPr>
        <w:rPr>
          <w:rFonts w:ascii="Times New Roman" w:hAnsi="Times New Roman" w:cs="Times New Roman"/>
          <w:sz w:val="28"/>
          <w:szCs w:val="28"/>
        </w:rPr>
      </w:pPr>
      <w:r w:rsidRPr="006466B2">
        <w:rPr>
          <w:rFonts w:ascii="Times New Roman" w:hAnsi="Times New Roman" w:cs="Times New Roman"/>
          <w:sz w:val="28"/>
          <w:szCs w:val="28"/>
        </w:rPr>
        <w:t xml:space="preserve">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w:t>
      </w:r>
      <w:r w:rsidR="0032561A" w:rsidRPr="006466B2">
        <w:rPr>
          <w:rFonts w:ascii="Times New Roman" w:hAnsi="Times New Roman" w:cs="Times New Roman"/>
          <w:sz w:val="28"/>
          <w:szCs w:val="28"/>
        </w:rPr>
        <w:t xml:space="preserve">суммы начисленного налога, </w:t>
      </w:r>
      <w:r w:rsidR="00F867E6" w:rsidRPr="006466B2">
        <w:rPr>
          <w:rFonts w:ascii="Times New Roman" w:hAnsi="Times New Roman" w:cs="Times New Roman"/>
          <w:sz w:val="28"/>
          <w:szCs w:val="28"/>
        </w:rPr>
        <w:t xml:space="preserve">уровня собираемости </w:t>
      </w:r>
      <w:r w:rsidRPr="006466B2">
        <w:rPr>
          <w:rFonts w:ascii="Times New Roman" w:hAnsi="Times New Roman" w:cs="Times New Roman"/>
          <w:sz w:val="28"/>
          <w:szCs w:val="28"/>
        </w:rPr>
        <w:t>и других показателей.</w:t>
      </w:r>
    </w:p>
    <w:p w:rsidR="004A048C" w:rsidRPr="006466B2" w:rsidRDefault="004A048C" w:rsidP="00C5761A">
      <w:pPr>
        <w:rPr>
          <w:rFonts w:ascii="Times New Roman" w:hAnsi="Times New Roman" w:cs="Times New Roman"/>
          <w:sz w:val="28"/>
          <w:szCs w:val="28"/>
        </w:rPr>
      </w:pPr>
    </w:p>
    <w:p w:rsidR="009D5199" w:rsidRPr="006466B2" w:rsidRDefault="009D5199" w:rsidP="00C5761A">
      <w:pPr>
        <w:rPr>
          <w:rFonts w:ascii="Times New Roman" w:hAnsi="Times New Roman" w:cs="Times New Roman"/>
          <w:sz w:val="28"/>
          <w:szCs w:val="28"/>
        </w:rPr>
      </w:pPr>
      <w:r w:rsidRPr="006466B2">
        <w:rPr>
          <w:rFonts w:ascii="Times New Roman" w:hAnsi="Times New Roman" w:cs="Times New Roman"/>
          <w:sz w:val="28"/>
          <w:szCs w:val="28"/>
        </w:rPr>
        <w:t>Прогнозный объём поступлений налога, взимаемого в связи с применением патентной системы налогообложения</w:t>
      </w:r>
      <w:r w:rsidR="00C9415B" w:rsidRPr="006466B2">
        <w:rPr>
          <w:rFonts w:ascii="Times New Roman" w:hAnsi="Times New Roman" w:cs="Times New Roman"/>
          <w:b/>
          <w:sz w:val="28"/>
          <w:szCs w:val="28"/>
        </w:rPr>
        <w:t xml:space="preserve"> </w:t>
      </w:r>
      <w:r w:rsidR="00C9415B" w:rsidRPr="006466B2">
        <w:rPr>
          <w:rFonts w:ascii="Times New Roman" w:hAnsi="Times New Roman" w:cs="Times New Roman"/>
          <w:b/>
          <w:i/>
          <w:sz w:val="28"/>
          <w:szCs w:val="28"/>
        </w:rPr>
        <w:t>(ПСН)</w:t>
      </w:r>
      <w:r w:rsidRPr="006466B2">
        <w:rPr>
          <w:rFonts w:ascii="Times New Roman" w:hAnsi="Times New Roman" w:cs="Times New Roman"/>
          <w:sz w:val="28"/>
          <w:szCs w:val="28"/>
        </w:rPr>
        <w:t>, рассчитывается по следующей формуле:</w:t>
      </w:r>
    </w:p>
    <w:p w:rsidR="00736A7F" w:rsidRPr="006466B2" w:rsidRDefault="00736A7F" w:rsidP="00C5761A">
      <w:pPr>
        <w:rPr>
          <w:rFonts w:ascii="Times New Roman" w:hAnsi="Times New Roman" w:cs="Times New Roman"/>
          <w:sz w:val="28"/>
          <w:szCs w:val="28"/>
        </w:rPr>
      </w:pPr>
    </w:p>
    <w:p w:rsidR="009D5199" w:rsidRPr="006466B2" w:rsidRDefault="009D5199" w:rsidP="00C5761A">
      <w:pPr>
        <w:rPr>
          <w:rFonts w:ascii="Times New Roman" w:hAnsi="Times New Roman" w:cs="Times New Roman"/>
          <w:sz w:val="28"/>
          <w:szCs w:val="28"/>
        </w:rPr>
      </w:pPr>
      <w:r w:rsidRPr="006466B2">
        <w:rPr>
          <w:rFonts w:ascii="Times New Roman" w:hAnsi="Times New Roman" w:cs="Times New Roman"/>
          <w:b/>
          <w:i/>
          <w:sz w:val="28"/>
          <w:szCs w:val="28"/>
        </w:rPr>
        <w:t>ПСН</w:t>
      </w:r>
      <w:r w:rsidRPr="006466B2">
        <w:rPr>
          <w:rFonts w:ascii="Times New Roman" w:hAnsi="Times New Roman" w:cs="Times New Roman"/>
          <w:i/>
          <w:sz w:val="28"/>
          <w:szCs w:val="28"/>
        </w:rPr>
        <w:t xml:space="preserve"> = </w:t>
      </w:r>
      <w:r w:rsidR="00276030" w:rsidRPr="006466B2">
        <w:rPr>
          <w:rFonts w:ascii="Times New Roman" w:hAnsi="Times New Roman" w:cs="Times New Roman"/>
          <w:b/>
          <w:i/>
          <w:sz w:val="28"/>
          <w:szCs w:val="28"/>
        </w:rPr>
        <w:t>(</w:t>
      </w:r>
      <w:r w:rsidR="00DA1491" w:rsidRPr="006466B2">
        <w:rPr>
          <w:rFonts w:ascii="Times New Roman" w:hAnsi="Times New Roman" w:cs="Times New Roman"/>
          <w:b/>
          <w:i/>
          <w:sz w:val="28"/>
          <w:szCs w:val="28"/>
        </w:rPr>
        <w:t>(</w:t>
      </w:r>
      <w:r w:rsidR="00132BE3" w:rsidRPr="006466B2">
        <w:rPr>
          <w:rFonts w:ascii="Times New Roman" w:hAnsi="Times New Roman" w:cs="Times New Roman"/>
          <w:b/>
          <w:i/>
          <w:sz w:val="28"/>
          <w:szCs w:val="28"/>
        </w:rPr>
        <w:t>N</w:t>
      </w:r>
      <w:r w:rsidR="00276030" w:rsidRPr="006466B2">
        <w:rPr>
          <w:rFonts w:ascii="Times New Roman" w:hAnsi="Times New Roman" w:cs="Times New Roman"/>
          <w:i/>
          <w:sz w:val="28"/>
          <w:szCs w:val="28"/>
        </w:rPr>
        <w:t>пп</w:t>
      </w:r>
      <w:r w:rsidRPr="006466B2">
        <w:rPr>
          <w:rFonts w:ascii="Times New Roman" w:hAnsi="Times New Roman" w:cs="Times New Roman"/>
          <w:i/>
          <w:sz w:val="28"/>
          <w:szCs w:val="28"/>
        </w:rPr>
        <w:t xml:space="preserve"> </w:t>
      </w:r>
      <w:r w:rsidR="00DA1491" w:rsidRPr="006466B2">
        <w:rPr>
          <w:rFonts w:ascii="Times New Roman" w:hAnsi="Times New Roman" w:cs="Times New Roman"/>
          <w:i/>
          <w:sz w:val="28"/>
          <w:szCs w:val="28"/>
        </w:rPr>
        <w:t>–</w:t>
      </w:r>
      <w:r w:rsidR="007D459A" w:rsidRPr="006466B2">
        <w:rPr>
          <w:rFonts w:ascii="Times New Roman" w:hAnsi="Times New Roman" w:cs="Times New Roman"/>
          <w:b/>
          <w:i/>
          <w:sz w:val="28"/>
          <w:szCs w:val="28"/>
        </w:rPr>
        <w:t xml:space="preserve"> </w:t>
      </w:r>
      <w:r w:rsidR="00DA1491" w:rsidRPr="006466B2">
        <w:rPr>
          <w:rFonts w:ascii="Times New Roman" w:hAnsi="Times New Roman" w:cs="Times New Roman"/>
          <w:b/>
          <w:i/>
          <w:sz w:val="28"/>
          <w:szCs w:val="28"/>
        </w:rPr>
        <w:t>С</w:t>
      </w:r>
      <w:r w:rsidR="00DA1491" w:rsidRPr="006466B2">
        <w:rPr>
          <w:rFonts w:ascii="Times New Roman" w:hAnsi="Times New Roman" w:cs="Times New Roman"/>
          <w:i/>
          <w:sz w:val="28"/>
          <w:szCs w:val="28"/>
        </w:rPr>
        <w:t>стр.взн.</w:t>
      </w:r>
      <w:r w:rsidR="00DA1491" w:rsidRPr="006466B2">
        <w:rPr>
          <w:rFonts w:ascii="Times New Roman" w:hAnsi="Times New Roman" w:cs="Times New Roman"/>
          <w:b/>
          <w:i/>
          <w:sz w:val="28"/>
          <w:szCs w:val="28"/>
        </w:rPr>
        <w:t>)</w:t>
      </w:r>
      <w:r w:rsidR="00DA1491" w:rsidRPr="006466B2">
        <w:rPr>
          <w:rFonts w:ascii="Times New Roman" w:hAnsi="Times New Roman" w:cs="Times New Roman"/>
          <w:i/>
          <w:sz w:val="28"/>
          <w:szCs w:val="28"/>
        </w:rPr>
        <w:t xml:space="preserve"> </w:t>
      </w:r>
      <w:r w:rsidR="00276030" w:rsidRPr="006466B2">
        <w:rPr>
          <w:rFonts w:ascii="Times New Roman" w:hAnsi="Times New Roman" w:cs="Times New Roman"/>
          <w:i/>
          <w:sz w:val="28"/>
          <w:szCs w:val="28"/>
        </w:rPr>
        <w:t>(+/-)</w:t>
      </w:r>
      <w:r w:rsidR="00276030" w:rsidRPr="006466B2">
        <w:rPr>
          <w:rFonts w:ascii="Times New Roman" w:hAnsi="Times New Roman" w:cs="Times New Roman"/>
          <w:b/>
          <w:i/>
          <w:sz w:val="28"/>
          <w:szCs w:val="28"/>
          <w:lang w:val="en-US"/>
        </w:rPr>
        <w:t>F</w:t>
      </w:r>
      <w:r w:rsidR="00276030" w:rsidRPr="006466B2">
        <w:rPr>
          <w:rFonts w:ascii="Times New Roman" w:hAnsi="Times New Roman" w:cs="Times New Roman"/>
          <w:b/>
          <w:i/>
          <w:sz w:val="28"/>
          <w:szCs w:val="28"/>
        </w:rPr>
        <w:t>)</w:t>
      </w:r>
      <w:r w:rsidR="00DA1491" w:rsidRPr="006466B2">
        <w:rPr>
          <w:rFonts w:ascii="Times New Roman" w:hAnsi="Times New Roman" w:cs="Times New Roman"/>
          <w:b/>
          <w:i/>
          <w:sz w:val="28"/>
          <w:szCs w:val="28"/>
        </w:rPr>
        <w:t>)</w:t>
      </w:r>
      <w:r w:rsidR="00276030" w:rsidRPr="006466B2">
        <w:rPr>
          <w:rFonts w:ascii="Times New Roman" w:hAnsi="Times New Roman" w:cs="Times New Roman"/>
          <w:i/>
          <w:sz w:val="28"/>
          <w:szCs w:val="28"/>
        </w:rPr>
        <w:t xml:space="preserve"> </w:t>
      </w:r>
      <w:r w:rsidR="00D932F9" w:rsidRPr="006466B2">
        <w:rPr>
          <w:rFonts w:ascii="Times New Roman" w:hAnsi="Times New Roman" w:cs="Times New Roman"/>
          <w:b/>
          <w:i/>
          <w:sz w:val="28"/>
          <w:szCs w:val="28"/>
          <w:lang w:eastAsia="en-US"/>
        </w:rPr>
        <w:t>×</w:t>
      </w:r>
      <w:r w:rsidR="00D932F9" w:rsidRPr="006466B2">
        <w:rPr>
          <w:rFonts w:ascii="Times New Roman" w:hAnsi="Times New Roman" w:cs="Times New Roman"/>
          <w:b/>
          <w:i/>
          <w:sz w:val="28"/>
          <w:szCs w:val="28"/>
        </w:rPr>
        <w:t xml:space="preserve"> </w:t>
      </w:r>
      <w:r w:rsidRPr="006466B2">
        <w:rPr>
          <w:rFonts w:ascii="Times New Roman" w:hAnsi="Times New Roman" w:cs="Times New Roman"/>
          <w:b/>
          <w:i/>
          <w:sz w:val="28"/>
          <w:szCs w:val="28"/>
        </w:rPr>
        <w:t>К</w:t>
      </w:r>
      <w:r w:rsidR="00064F31" w:rsidRPr="006466B2">
        <w:rPr>
          <w:rFonts w:ascii="Times New Roman" w:hAnsi="Times New Roman" w:cs="Times New Roman"/>
          <w:b/>
          <w:i/>
          <w:sz w:val="28"/>
          <w:szCs w:val="28"/>
        </w:rPr>
        <w:t xml:space="preserve"> </w:t>
      </w:r>
      <w:r w:rsidRPr="006466B2">
        <w:rPr>
          <w:rFonts w:ascii="Times New Roman" w:hAnsi="Times New Roman" w:cs="Times New Roman"/>
          <w:b/>
          <w:i/>
          <w:sz w:val="28"/>
          <w:szCs w:val="28"/>
          <w:vertAlign w:val="subscript"/>
        </w:rPr>
        <w:t>соб</w:t>
      </w:r>
      <w:r w:rsidR="00CE31B0" w:rsidRPr="006466B2">
        <w:rPr>
          <w:rFonts w:ascii="Times New Roman" w:hAnsi="Times New Roman" w:cs="Times New Roman"/>
          <w:b/>
          <w:i/>
          <w:sz w:val="28"/>
          <w:szCs w:val="28"/>
          <w:vertAlign w:val="subscript"/>
        </w:rPr>
        <w:t>.</w:t>
      </w:r>
      <w:r w:rsidR="00515C3E" w:rsidRPr="006466B2">
        <w:rPr>
          <w:rFonts w:ascii="Times New Roman" w:hAnsi="Times New Roman" w:cs="Times New Roman"/>
          <w:b/>
          <w:i/>
          <w:sz w:val="28"/>
          <w:szCs w:val="28"/>
          <w:lang w:eastAsia="en-US"/>
        </w:rPr>
        <w:t xml:space="preserve"> × </w:t>
      </w:r>
      <w:r w:rsidR="00515C3E" w:rsidRPr="006466B2">
        <w:rPr>
          <w:rFonts w:ascii="Times New Roman" w:hAnsi="Times New Roman" w:cs="Times New Roman"/>
          <w:b/>
          <w:i/>
          <w:sz w:val="28"/>
          <w:szCs w:val="28"/>
          <w:lang w:val="en-US" w:eastAsia="en-US"/>
        </w:rPr>
        <w:t>K</w:t>
      </w:r>
      <w:r w:rsidR="00515C3E" w:rsidRPr="006466B2">
        <w:rPr>
          <w:rFonts w:ascii="Times New Roman" w:hAnsi="Times New Roman" w:cs="Times New Roman"/>
          <w:b/>
          <w:i/>
          <w:sz w:val="28"/>
          <w:szCs w:val="28"/>
          <w:lang w:eastAsia="en-US"/>
        </w:rPr>
        <w:t xml:space="preserve"> </w:t>
      </w:r>
      <w:r w:rsidR="00515C3E"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sz w:val="28"/>
          <w:szCs w:val="28"/>
        </w:rPr>
        <w:t>,</w:t>
      </w:r>
      <w:r w:rsidR="000E62DB" w:rsidRPr="006466B2">
        <w:rPr>
          <w:rFonts w:ascii="Times New Roman" w:hAnsi="Times New Roman" w:cs="Times New Roman"/>
          <w:sz w:val="28"/>
          <w:szCs w:val="28"/>
        </w:rPr>
        <w:t xml:space="preserve"> </w:t>
      </w:r>
      <w:r w:rsidRPr="006466B2">
        <w:rPr>
          <w:rFonts w:ascii="Times New Roman" w:hAnsi="Times New Roman" w:cs="Times New Roman"/>
          <w:sz w:val="28"/>
          <w:szCs w:val="28"/>
        </w:rPr>
        <w:t>где</w:t>
      </w:r>
      <w:r w:rsidR="00736A7F" w:rsidRPr="006466B2">
        <w:rPr>
          <w:rFonts w:ascii="Times New Roman" w:hAnsi="Times New Roman" w:cs="Times New Roman"/>
          <w:sz w:val="28"/>
          <w:szCs w:val="28"/>
        </w:rPr>
        <w:t>:</w:t>
      </w:r>
    </w:p>
    <w:p w:rsidR="00736A7F" w:rsidRPr="006466B2" w:rsidRDefault="00736A7F" w:rsidP="00C5761A">
      <w:pPr>
        <w:rPr>
          <w:rFonts w:ascii="Times New Roman" w:hAnsi="Times New Roman" w:cs="Times New Roman"/>
          <w:sz w:val="28"/>
          <w:szCs w:val="28"/>
        </w:rPr>
      </w:pPr>
    </w:p>
    <w:p w:rsidR="000E62DB" w:rsidRPr="006466B2" w:rsidRDefault="00132BE3" w:rsidP="00C5761A">
      <w:pPr>
        <w:rPr>
          <w:rFonts w:ascii="Times New Roman" w:hAnsi="Times New Roman" w:cs="Times New Roman"/>
          <w:sz w:val="28"/>
          <w:szCs w:val="28"/>
        </w:rPr>
      </w:pPr>
      <w:r w:rsidRPr="006466B2">
        <w:rPr>
          <w:rFonts w:ascii="Times New Roman" w:hAnsi="Times New Roman" w:cs="Times New Roman"/>
          <w:b/>
          <w:i/>
          <w:sz w:val="28"/>
          <w:szCs w:val="28"/>
        </w:rPr>
        <w:t>N</w:t>
      </w:r>
      <w:r w:rsidR="00276030" w:rsidRPr="006466B2">
        <w:rPr>
          <w:rFonts w:ascii="Times New Roman" w:hAnsi="Times New Roman" w:cs="Times New Roman"/>
          <w:i/>
          <w:sz w:val="28"/>
          <w:szCs w:val="28"/>
        </w:rPr>
        <w:t>пп</w:t>
      </w:r>
      <w:r w:rsidR="000E62DB" w:rsidRPr="006466B2">
        <w:rPr>
          <w:rFonts w:ascii="Times New Roman" w:hAnsi="Times New Roman" w:cs="Times New Roman"/>
          <w:sz w:val="28"/>
          <w:szCs w:val="28"/>
        </w:rPr>
        <w:t xml:space="preserve"> </w:t>
      </w:r>
      <w:r w:rsidRPr="006466B2">
        <w:rPr>
          <w:rFonts w:ascii="Times New Roman" w:hAnsi="Times New Roman" w:cs="Times New Roman"/>
          <w:sz w:val="28"/>
          <w:szCs w:val="28"/>
        </w:rPr>
        <w:t>–</w:t>
      </w:r>
      <w:r w:rsidR="000E62DB" w:rsidRPr="006466B2">
        <w:rPr>
          <w:rFonts w:ascii="Times New Roman" w:hAnsi="Times New Roman" w:cs="Times New Roman"/>
          <w:sz w:val="28"/>
          <w:szCs w:val="28"/>
        </w:rPr>
        <w:t xml:space="preserve"> </w:t>
      </w:r>
      <w:r w:rsidRPr="006466B2">
        <w:rPr>
          <w:rFonts w:ascii="Times New Roman" w:hAnsi="Times New Roman" w:cs="Times New Roman"/>
          <w:sz w:val="28"/>
          <w:szCs w:val="28"/>
        </w:rPr>
        <w:t xml:space="preserve">начисления </w:t>
      </w:r>
      <w:r w:rsidR="00276030" w:rsidRPr="006466B2">
        <w:rPr>
          <w:rFonts w:ascii="Times New Roman" w:hAnsi="Times New Roman" w:cs="Times New Roman"/>
          <w:sz w:val="28"/>
          <w:szCs w:val="28"/>
        </w:rPr>
        <w:t>налога в предыдущем периоде</w:t>
      </w:r>
      <w:r w:rsidR="00EA77B5" w:rsidRPr="006466B2">
        <w:rPr>
          <w:rFonts w:ascii="Times New Roman" w:hAnsi="Times New Roman" w:cs="Times New Roman"/>
          <w:sz w:val="28"/>
          <w:szCs w:val="28"/>
        </w:rPr>
        <w:t>,</w:t>
      </w:r>
      <w:r w:rsidRPr="006466B2">
        <w:rPr>
          <w:rFonts w:ascii="Times New Roman" w:hAnsi="Times New Roman" w:cs="Times New Roman"/>
          <w:sz w:val="28"/>
          <w:szCs w:val="28"/>
        </w:rPr>
        <w:t xml:space="preserve"> согласно данным отчёта по форме №</w:t>
      </w:r>
      <w:r w:rsidR="000F758F" w:rsidRPr="006466B2">
        <w:rPr>
          <w:rFonts w:ascii="Times New Roman" w:hAnsi="Times New Roman" w:cs="Times New Roman"/>
          <w:sz w:val="28"/>
          <w:szCs w:val="28"/>
          <w:lang w:val="en-US"/>
        </w:rPr>
        <w:t> </w:t>
      </w:r>
      <w:r w:rsidRPr="006466B2">
        <w:rPr>
          <w:rFonts w:ascii="Times New Roman" w:hAnsi="Times New Roman" w:cs="Times New Roman"/>
          <w:sz w:val="28"/>
          <w:szCs w:val="28"/>
        </w:rPr>
        <w:t>1-НМ</w:t>
      </w:r>
      <w:r w:rsidR="000E62DB" w:rsidRPr="006466B2">
        <w:rPr>
          <w:rFonts w:ascii="Times New Roman" w:hAnsi="Times New Roman" w:cs="Times New Roman"/>
          <w:sz w:val="28"/>
          <w:szCs w:val="28"/>
        </w:rPr>
        <w:t>, тыс.</w:t>
      </w:r>
      <w:r w:rsidR="000F758F" w:rsidRPr="006466B2">
        <w:rPr>
          <w:rFonts w:ascii="Times New Roman" w:hAnsi="Times New Roman" w:cs="Times New Roman"/>
          <w:sz w:val="28"/>
          <w:szCs w:val="28"/>
          <w:lang w:val="en-US"/>
        </w:rPr>
        <w:t> </w:t>
      </w:r>
      <w:r w:rsidR="000E62DB" w:rsidRPr="006466B2">
        <w:rPr>
          <w:rFonts w:ascii="Times New Roman" w:hAnsi="Times New Roman" w:cs="Times New Roman"/>
          <w:sz w:val="28"/>
          <w:szCs w:val="28"/>
        </w:rPr>
        <w:t xml:space="preserve">рублей; </w:t>
      </w:r>
    </w:p>
    <w:p w:rsidR="001455F1" w:rsidRPr="006466B2" w:rsidRDefault="00E0549E" w:rsidP="001455F1">
      <w:pPr>
        <w:rPr>
          <w:rFonts w:ascii="Times New Roman" w:hAnsi="Times New Roman" w:cs="Times New Roman"/>
          <w:sz w:val="28"/>
          <w:szCs w:val="28"/>
        </w:rPr>
      </w:pPr>
      <w:r w:rsidRPr="006466B2">
        <w:rPr>
          <w:rFonts w:ascii="Times New Roman" w:hAnsi="Times New Roman" w:cs="Times New Roman"/>
          <w:b/>
          <w:i/>
          <w:sz w:val="28"/>
          <w:szCs w:val="28"/>
        </w:rPr>
        <w:t>С</w:t>
      </w:r>
      <w:r w:rsidRPr="006466B2">
        <w:rPr>
          <w:rFonts w:ascii="Times New Roman" w:hAnsi="Times New Roman" w:cs="Times New Roman"/>
          <w:i/>
          <w:sz w:val="28"/>
          <w:szCs w:val="28"/>
        </w:rPr>
        <w:t>стр.взн.</w:t>
      </w:r>
      <w:r w:rsidR="00DA1491" w:rsidRPr="006466B2">
        <w:rPr>
          <w:rFonts w:ascii="Times New Roman" w:hAnsi="Times New Roman" w:cs="Times New Roman"/>
          <w:i/>
          <w:sz w:val="28"/>
          <w:szCs w:val="28"/>
        </w:rPr>
        <w:t xml:space="preserve"> </w:t>
      </w:r>
      <w:r w:rsidR="00DA1491" w:rsidRPr="006466B2">
        <w:rPr>
          <w:rFonts w:ascii="Times New Roman" w:hAnsi="Times New Roman" w:cs="Times New Roman"/>
          <w:sz w:val="28"/>
          <w:szCs w:val="28"/>
        </w:rPr>
        <w:t xml:space="preserve">– </w:t>
      </w:r>
      <w:r w:rsidR="00C80C6C" w:rsidRPr="006466B2">
        <w:rPr>
          <w:rFonts w:ascii="Times New Roman" w:hAnsi="Times New Roman" w:cs="Times New Roman"/>
          <w:sz w:val="28"/>
          <w:szCs w:val="28"/>
        </w:rPr>
        <w:t>сумма страховых взносов на ОПС и по временной нетрудоспособности за предыдущий период</w:t>
      </w:r>
      <w:r w:rsidR="00DA1491" w:rsidRPr="006466B2">
        <w:rPr>
          <w:rFonts w:ascii="Times New Roman" w:hAnsi="Times New Roman" w:cs="Times New Roman"/>
          <w:sz w:val="28"/>
          <w:szCs w:val="28"/>
        </w:rPr>
        <w:t>, тыс. рублей</w:t>
      </w:r>
      <w:r w:rsidRPr="006466B2">
        <w:rPr>
          <w:rFonts w:ascii="Times New Roman" w:hAnsi="Times New Roman" w:cs="Times New Roman"/>
          <w:sz w:val="28"/>
          <w:szCs w:val="28"/>
        </w:rPr>
        <w:t>.</w:t>
      </w:r>
    </w:p>
    <w:p w:rsidR="007D459A" w:rsidRPr="006466B2" w:rsidRDefault="000033D6" w:rsidP="00F71152">
      <w:pPr>
        <w:rPr>
          <w:rFonts w:ascii="Times New Roman" w:hAnsi="Times New Roman" w:cs="Times New Roman"/>
          <w:sz w:val="28"/>
          <w:szCs w:val="28"/>
        </w:rPr>
      </w:pPr>
      <w:r w:rsidRPr="006466B2">
        <w:rPr>
          <w:rFonts w:ascii="Times New Roman" w:hAnsi="Times New Roman" w:cs="Times New Roman"/>
          <w:b/>
          <w:i/>
          <w:sz w:val="28"/>
          <w:szCs w:val="28"/>
        </w:rPr>
        <w:t>К</w:t>
      </w:r>
      <w:r w:rsidR="00064F31" w:rsidRPr="006466B2">
        <w:rPr>
          <w:rFonts w:ascii="Times New Roman" w:hAnsi="Times New Roman" w:cs="Times New Roman"/>
          <w:i/>
          <w:sz w:val="28"/>
          <w:szCs w:val="28"/>
        </w:rPr>
        <w:t xml:space="preserve"> </w:t>
      </w:r>
      <w:r w:rsidRPr="006466B2">
        <w:rPr>
          <w:rFonts w:ascii="Times New Roman" w:hAnsi="Times New Roman" w:cs="Times New Roman"/>
          <w:b/>
          <w:i/>
          <w:sz w:val="28"/>
          <w:szCs w:val="28"/>
          <w:vertAlign w:val="subscript"/>
        </w:rPr>
        <w:t>соб.</w:t>
      </w:r>
      <w:r w:rsidRPr="006466B2">
        <w:rPr>
          <w:rFonts w:ascii="Times New Roman" w:hAnsi="Times New Roman" w:cs="Times New Roman"/>
          <w:sz w:val="28"/>
          <w:szCs w:val="28"/>
        </w:rPr>
        <w:t xml:space="preserve"> - </w:t>
      </w:r>
      <w:r w:rsidR="007D459A" w:rsidRPr="006466B2">
        <w:rPr>
          <w:rFonts w:ascii="Times New Roman" w:hAnsi="Times New Roman" w:cs="Times New Roman"/>
          <w:sz w:val="28"/>
          <w:szCs w:val="28"/>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71152" w:rsidRPr="006466B2" w:rsidRDefault="00F71152" w:rsidP="00F71152">
      <w:pPr>
        <w:rPr>
          <w:rFonts w:ascii="Times New Roman" w:hAnsi="Times New Roman" w:cs="Times New Roman"/>
          <w:sz w:val="28"/>
          <w:szCs w:val="28"/>
        </w:rPr>
      </w:pPr>
      <w:r w:rsidRPr="006466B2">
        <w:rPr>
          <w:rFonts w:ascii="Times New Roman" w:hAnsi="Times New Roman" w:cs="Times New Roman"/>
          <w:sz w:val="28"/>
          <w:szCs w:val="28"/>
        </w:rPr>
        <w:t>Расчётный уровень собираемости определяется согласно данным отчёта по форме №</w:t>
      </w:r>
      <w:r w:rsidR="000F758F" w:rsidRPr="006466B2">
        <w:rPr>
          <w:rFonts w:ascii="Times New Roman" w:hAnsi="Times New Roman" w:cs="Times New Roman"/>
          <w:sz w:val="28"/>
          <w:szCs w:val="28"/>
          <w:lang w:val="en-US"/>
        </w:rPr>
        <w:t> </w:t>
      </w:r>
      <w:r w:rsidRPr="006466B2">
        <w:rPr>
          <w:rFonts w:ascii="Times New Roman" w:hAnsi="Times New Roman" w:cs="Times New Roman"/>
          <w:sz w:val="28"/>
          <w:szCs w:val="28"/>
        </w:rPr>
        <w:t>1-НМ как частное от деления суммы поступившего налога н</w:t>
      </w:r>
      <w:r w:rsidR="00F867E6" w:rsidRPr="006466B2">
        <w:rPr>
          <w:rFonts w:ascii="Times New Roman" w:hAnsi="Times New Roman" w:cs="Times New Roman"/>
          <w:sz w:val="28"/>
          <w:szCs w:val="28"/>
        </w:rPr>
        <w:t>а сумму начисленного налога;</w:t>
      </w:r>
    </w:p>
    <w:p w:rsidR="00515C3E" w:rsidRPr="006466B2" w:rsidRDefault="00515C3E" w:rsidP="00515C3E">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6466B2" w:rsidRDefault="009D5199" w:rsidP="00403DB8">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rPr>
        <w:t>F</w:t>
      </w:r>
      <w:r w:rsidRPr="006466B2">
        <w:rPr>
          <w:rFonts w:ascii="Times New Roman" w:hAnsi="Times New Roman" w:cs="Times New Roman"/>
          <w:sz w:val="28"/>
          <w:szCs w:val="28"/>
        </w:rPr>
        <w:t xml:space="preserve"> - </w:t>
      </w:r>
      <w:r w:rsidR="00403DB8" w:rsidRPr="006466B2">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11468C" w:rsidRPr="006466B2" w:rsidRDefault="0011468C" w:rsidP="00C5761A">
      <w:pPr>
        <w:rPr>
          <w:rFonts w:ascii="Times New Roman" w:hAnsi="Times New Roman" w:cs="Times New Roman"/>
          <w:sz w:val="28"/>
          <w:szCs w:val="28"/>
        </w:rPr>
      </w:pPr>
      <w:r w:rsidRPr="006466B2">
        <w:rPr>
          <w:rFonts w:ascii="Times New Roman" w:hAnsi="Times New Roman" w:cs="Times New Roman"/>
          <w:sz w:val="28"/>
          <w:szCs w:val="28"/>
        </w:rPr>
        <w:t xml:space="preserve">В прогнозируемом объеме </w:t>
      </w:r>
      <w:r w:rsidR="00F30625" w:rsidRPr="006466B2">
        <w:rPr>
          <w:rFonts w:ascii="Times New Roman" w:hAnsi="Times New Roman" w:cs="Times New Roman"/>
          <w:sz w:val="28"/>
          <w:szCs w:val="28"/>
        </w:rPr>
        <w:t xml:space="preserve">поступлений </w:t>
      </w:r>
      <w:r w:rsidRPr="006466B2">
        <w:rPr>
          <w:rFonts w:ascii="Times New Roman" w:hAnsi="Times New Roman" w:cs="Times New Roman"/>
          <w:sz w:val="28"/>
          <w:szCs w:val="28"/>
        </w:rPr>
        <w:t xml:space="preserve">по налогу, взимаемому в связи с применением патентной системы налогообложения,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w:t>
      </w:r>
      <w:r w:rsidR="00567F01" w:rsidRPr="006466B2">
        <w:rPr>
          <w:rFonts w:ascii="Times New Roman" w:hAnsi="Times New Roman" w:cs="Times New Roman"/>
          <w:sz w:val="28"/>
          <w:szCs w:val="28"/>
        </w:rPr>
        <w:t xml:space="preserve">и Свердловской области </w:t>
      </w:r>
      <w:r w:rsidRPr="006466B2">
        <w:rPr>
          <w:rFonts w:ascii="Times New Roman" w:hAnsi="Times New Roman" w:cs="Times New Roman"/>
          <w:sz w:val="28"/>
          <w:szCs w:val="28"/>
        </w:rPr>
        <w:t>о налогах и сборах и (или) иных нормативных прав</w:t>
      </w:r>
      <w:r w:rsidR="00567F01" w:rsidRPr="006466B2">
        <w:rPr>
          <w:rFonts w:ascii="Times New Roman" w:hAnsi="Times New Roman" w:cs="Times New Roman"/>
          <w:sz w:val="28"/>
          <w:szCs w:val="28"/>
        </w:rPr>
        <w:t>овых актов Российской Федерации и Свердловской области.</w:t>
      </w:r>
    </w:p>
    <w:p w:rsidR="00F30625" w:rsidRPr="006466B2" w:rsidRDefault="00F30625" w:rsidP="00C5761A">
      <w:pPr>
        <w:rPr>
          <w:rFonts w:ascii="Times New Roman" w:hAnsi="Times New Roman" w:cs="Times New Roman"/>
          <w:sz w:val="28"/>
          <w:szCs w:val="28"/>
        </w:rPr>
      </w:pPr>
      <w:r w:rsidRPr="006466B2">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ED6672" w:rsidRPr="006466B2" w:rsidRDefault="00CB7A36" w:rsidP="00C5761A">
      <w:pPr>
        <w:rPr>
          <w:rFonts w:ascii="Times New Roman" w:hAnsi="Times New Roman" w:cs="Times New Roman"/>
          <w:sz w:val="28"/>
          <w:szCs w:val="28"/>
        </w:rPr>
      </w:pPr>
      <w:r w:rsidRPr="006466B2">
        <w:rPr>
          <w:rFonts w:ascii="Times New Roman" w:hAnsi="Times New Roman" w:cs="Times New Roman"/>
          <w:sz w:val="28"/>
          <w:szCs w:val="28"/>
        </w:rPr>
        <w:t>Налог, взимаемый в связи с применением патентной системы налогообложения,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w:t>
      </w:r>
      <w:r w:rsidR="000F758F" w:rsidRPr="006466B2">
        <w:rPr>
          <w:rFonts w:ascii="Times New Roman" w:hAnsi="Times New Roman" w:cs="Times New Roman"/>
          <w:sz w:val="28"/>
          <w:szCs w:val="28"/>
          <w:lang w:val="en-US"/>
        </w:rPr>
        <w:t> </w:t>
      </w:r>
      <w:r w:rsidRPr="006466B2">
        <w:rPr>
          <w:rFonts w:ascii="Times New Roman" w:hAnsi="Times New Roman" w:cs="Times New Roman"/>
          <w:sz w:val="28"/>
          <w:szCs w:val="28"/>
        </w:rPr>
        <w:t>РФ.</w:t>
      </w:r>
    </w:p>
    <w:p w:rsidR="005F312F" w:rsidRPr="006466B2" w:rsidRDefault="005F312F" w:rsidP="00C5761A">
      <w:pPr>
        <w:rPr>
          <w:rFonts w:ascii="Times New Roman" w:hAnsi="Times New Roman" w:cs="Times New Roman"/>
          <w:sz w:val="28"/>
          <w:szCs w:val="28"/>
        </w:rPr>
      </w:pPr>
    </w:p>
    <w:p w:rsidR="001B4689" w:rsidRPr="006466B2" w:rsidRDefault="001B4689" w:rsidP="005F312F">
      <w:pPr>
        <w:pStyle w:val="10"/>
        <w:spacing w:before="0" w:after="0"/>
        <w:rPr>
          <w:rFonts w:ascii="Times New Roman" w:hAnsi="Times New Roman" w:cs="Times New Roman"/>
          <w:bCs w:val="0"/>
          <w:color w:val="auto"/>
          <w:sz w:val="28"/>
          <w:szCs w:val="28"/>
        </w:rPr>
      </w:pPr>
      <w:bookmarkStart w:id="186" w:name="_Toc519584979"/>
      <w:bookmarkStart w:id="187" w:name="_Toc23174319"/>
      <w:bookmarkStart w:id="188" w:name="_Toc25223414"/>
      <w:bookmarkStart w:id="189" w:name="_Toc460574495"/>
      <w:bookmarkStart w:id="190" w:name="_Toc460574583"/>
      <w:bookmarkStart w:id="191" w:name="_Toc460574617"/>
      <w:bookmarkStart w:id="192" w:name="_Toc460574835"/>
      <w:bookmarkStart w:id="193" w:name="_Toc460574872"/>
      <w:bookmarkStart w:id="194" w:name="_Toc460576571"/>
      <w:bookmarkStart w:id="195" w:name="_Toc460576643"/>
      <w:bookmarkStart w:id="196" w:name="_Toc460580564"/>
      <w:bookmarkStart w:id="197" w:name="sub_409"/>
      <w:bookmarkStart w:id="198" w:name="_Toc143782485"/>
      <w:r w:rsidRPr="006466B2">
        <w:rPr>
          <w:rFonts w:ascii="Times New Roman" w:hAnsi="Times New Roman" w:cs="Times New Roman"/>
          <w:bCs w:val="0"/>
          <w:color w:val="auto"/>
          <w:sz w:val="28"/>
          <w:szCs w:val="28"/>
        </w:rPr>
        <w:t>2.</w:t>
      </w:r>
      <w:r w:rsidR="00CD3725">
        <w:rPr>
          <w:rFonts w:ascii="Times New Roman" w:hAnsi="Times New Roman" w:cs="Times New Roman"/>
          <w:bCs w:val="0"/>
          <w:color w:val="auto"/>
          <w:sz w:val="28"/>
          <w:szCs w:val="28"/>
        </w:rPr>
        <w:t>7</w:t>
      </w:r>
      <w:r w:rsidRPr="006466B2">
        <w:rPr>
          <w:rFonts w:ascii="Times New Roman" w:hAnsi="Times New Roman" w:cs="Times New Roman"/>
          <w:bCs w:val="0"/>
          <w:color w:val="auto"/>
          <w:sz w:val="28"/>
          <w:szCs w:val="28"/>
        </w:rPr>
        <w:t>. Налог на профессиональный доход</w:t>
      </w:r>
      <w:bookmarkEnd w:id="186"/>
      <w:r w:rsidR="0040139D" w:rsidRPr="006466B2">
        <w:rPr>
          <w:rFonts w:ascii="Times New Roman" w:hAnsi="Times New Roman" w:cs="Times New Roman"/>
          <w:bCs w:val="0"/>
          <w:color w:val="auto"/>
          <w:sz w:val="28"/>
          <w:szCs w:val="28"/>
        </w:rPr>
        <w:t xml:space="preserve"> </w:t>
      </w:r>
      <w:r w:rsidRPr="006466B2">
        <w:rPr>
          <w:rFonts w:ascii="Times New Roman" w:hAnsi="Times New Roman" w:cs="Times New Roman"/>
          <w:bCs w:val="0"/>
          <w:color w:val="auto"/>
          <w:sz w:val="28"/>
          <w:szCs w:val="28"/>
        </w:rPr>
        <w:t>182</w:t>
      </w:r>
      <w:r w:rsidR="008C7146"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w:t>
      </w:r>
      <w:r w:rsidR="008C7146"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05</w:t>
      </w:r>
      <w:r w:rsidR="008C7146"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06000</w:t>
      </w:r>
      <w:r w:rsidR="008C7146"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w:t>
      </w:r>
      <w:r w:rsidR="008C7146"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w:t>
      </w:r>
      <w:r w:rsidR="007569E9" w:rsidRPr="006466B2">
        <w:rPr>
          <w:rFonts w:ascii="Times New Roman" w:hAnsi="Times New Roman" w:cs="Times New Roman"/>
          <w:bCs w:val="0"/>
          <w:color w:val="auto"/>
          <w:sz w:val="28"/>
          <w:szCs w:val="28"/>
        </w:rPr>
        <w:t>0</w:t>
      </w:r>
      <w:r w:rsidRPr="006466B2">
        <w:rPr>
          <w:rFonts w:ascii="Times New Roman" w:hAnsi="Times New Roman" w:cs="Times New Roman"/>
          <w:bCs w:val="0"/>
          <w:color w:val="auto"/>
          <w:sz w:val="28"/>
          <w:szCs w:val="28"/>
        </w:rPr>
        <w:t>00</w:t>
      </w:r>
      <w:r w:rsidR="008C7146"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110</w:t>
      </w:r>
      <w:bookmarkEnd w:id="187"/>
      <w:bookmarkEnd w:id="188"/>
      <w:bookmarkEnd w:id="198"/>
    </w:p>
    <w:p w:rsidR="005F312F" w:rsidRPr="006466B2" w:rsidRDefault="005F312F" w:rsidP="005F312F">
      <w:pPr>
        <w:rPr>
          <w:sz w:val="28"/>
          <w:szCs w:val="28"/>
        </w:rPr>
      </w:pPr>
    </w:p>
    <w:p w:rsidR="001B4689" w:rsidRPr="006466B2" w:rsidRDefault="001B4689" w:rsidP="001B4689">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1B4689" w:rsidRPr="006466B2" w:rsidRDefault="001B4689" w:rsidP="001B4689">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Для расчета </w:t>
      </w:r>
      <w:r w:rsidRPr="006466B2">
        <w:rPr>
          <w:rFonts w:ascii="Times New Roman" w:hAnsi="Times New Roman" w:cs="Times New Roman"/>
          <w:iCs/>
          <w:sz w:val="28"/>
          <w:szCs w:val="28"/>
          <w:lang w:eastAsia="en-US"/>
        </w:rPr>
        <w:t xml:space="preserve">поступлений налога на профессиональный доход </w:t>
      </w:r>
      <w:r w:rsidRPr="006466B2">
        <w:rPr>
          <w:rFonts w:ascii="Times New Roman" w:hAnsi="Times New Roman" w:cs="Times New Roman"/>
          <w:sz w:val="28"/>
          <w:szCs w:val="28"/>
          <w:lang w:eastAsia="en-US"/>
        </w:rPr>
        <w:t>используются:</w:t>
      </w:r>
    </w:p>
    <w:p w:rsidR="001B4689" w:rsidRPr="006466B2" w:rsidRDefault="001B4689" w:rsidP="001B4689">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показатели прогноза социально-экономического развития Свердловской области на </w:t>
      </w:r>
      <w:r w:rsidR="003C7691" w:rsidRPr="006466B2">
        <w:rPr>
          <w:rFonts w:ascii="Times New Roman" w:hAnsi="Times New Roman" w:cs="Times New Roman"/>
          <w:sz w:val="28"/>
          <w:szCs w:val="28"/>
          <w:lang w:eastAsia="en-US"/>
        </w:rPr>
        <w:t>среднесрочный</w:t>
      </w:r>
      <w:r w:rsidRPr="006466B2">
        <w:rPr>
          <w:rFonts w:ascii="Times New Roman" w:hAnsi="Times New Roman" w:cs="Times New Roman"/>
          <w:sz w:val="28"/>
          <w:szCs w:val="28"/>
          <w:lang w:eastAsia="en-US"/>
        </w:rPr>
        <w:t xml:space="preserve"> период, разрабатываемые Министерством экономики</w:t>
      </w:r>
      <w:r w:rsidR="007A2879" w:rsidRPr="006466B2">
        <w:rPr>
          <w:sz w:val="28"/>
          <w:szCs w:val="28"/>
        </w:rPr>
        <w:t xml:space="preserve"> </w:t>
      </w:r>
      <w:r w:rsidR="007A2879" w:rsidRPr="006466B2">
        <w:rPr>
          <w:rFonts w:ascii="Times New Roman" w:hAnsi="Times New Roman" w:cs="Times New Roman"/>
          <w:sz w:val="28"/>
          <w:szCs w:val="28"/>
          <w:lang w:eastAsia="en-US"/>
        </w:rPr>
        <w:t>и территориального развития</w:t>
      </w:r>
      <w:r w:rsidRPr="006466B2">
        <w:rPr>
          <w:rFonts w:ascii="Times New Roman" w:hAnsi="Times New Roman" w:cs="Times New Roman"/>
          <w:sz w:val="28"/>
          <w:szCs w:val="28"/>
          <w:lang w:eastAsia="en-US"/>
        </w:rPr>
        <w:t xml:space="preserve"> Свердловской области и </w:t>
      </w:r>
      <w:r w:rsidR="006F7D36" w:rsidRPr="006466B2">
        <w:rPr>
          <w:rFonts w:ascii="Times New Roman" w:hAnsi="Times New Roman" w:cs="Times New Roman"/>
          <w:sz w:val="28"/>
          <w:szCs w:val="28"/>
          <w:lang w:eastAsia="en-US"/>
        </w:rPr>
        <w:t>одобряемые</w:t>
      </w:r>
      <w:r w:rsidRPr="006466B2">
        <w:rPr>
          <w:rFonts w:ascii="Times New Roman" w:hAnsi="Times New Roman" w:cs="Times New Roman"/>
          <w:sz w:val="28"/>
          <w:szCs w:val="28"/>
          <w:lang w:eastAsia="en-US"/>
        </w:rPr>
        <w:t xml:space="preserve"> Правительством Свердловской области;</w:t>
      </w:r>
    </w:p>
    <w:p w:rsidR="001B4689" w:rsidRPr="006466B2" w:rsidRDefault="001B4689" w:rsidP="001B4689">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w:t>
      </w:r>
      <w:r w:rsidR="00887FB8" w:rsidRPr="006466B2">
        <w:rPr>
          <w:rFonts w:ascii="Times New Roman" w:hAnsi="Times New Roman" w:cs="Times New Roman"/>
          <w:sz w:val="28"/>
          <w:szCs w:val="28"/>
          <w:lang w:eastAsia="en-US"/>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6466B2">
        <w:rPr>
          <w:rFonts w:ascii="Times New Roman" w:hAnsi="Times New Roman" w:cs="Times New Roman"/>
          <w:sz w:val="28"/>
          <w:szCs w:val="28"/>
          <w:lang w:eastAsia="en-US"/>
        </w:rPr>
        <w:t>;</w:t>
      </w:r>
    </w:p>
    <w:p w:rsidR="001B4689" w:rsidRPr="006466B2" w:rsidRDefault="001B4689" w:rsidP="001B4689">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данные о суммах дохода зарегистрированных налогоплательщиков из информационных ресурсов.</w:t>
      </w:r>
    </w:p>
    <w:p w:rsidR="001B4689" w:rsidRPr="006466B2" w:rsidRDefault="001B4689" w:rsidP="001B4689">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B4689" w:rsidRPr="0005226E" w:rsidRDefault="001B4689" w:rsidP="001B4689">
      <w:pPr>
        <w:widowControl/>
        <w:autoSpaceDE/>
        <w:autoSpaceDN/>
        <w:adjustRightInd/>
        <w:ind w:firstLine="709"/>
        <w:rPr>
          <w:rFonts w:ascii="Times New Roman" w:hAnsi="Times New Roman" w:cs="Times New Roman"/>
          <w:iCs/>
          <w:sz w:val="28"/>
          <w:szCs w:val="28"/>
          <w:lang w:eastAsia="en-US"/>
        </w:rPr>
      </w:pPr>
      <w:r w:rsidRPr="006466B2">
        <w:rPr>
          <w:rFonts w:ascii="Times New Roman" w:hAnsi="Times New Roman" w:cs="Times New Roman"/>
          <w:sz w:val="28"/>
          <w:szCs w:val="28"/>
          <w:lang w:eastAsia="en-US"/>
        </w:rPr>
        <w:t xml:space="preserve">Прогнозный объём поступлений налога </w:t>
      </w:r>
      <w:r w:rsidRPr="0005226E">
        <w:rPr>
          <w:rFonts w:ascii="Times New Roman" w:hAnsi="Times New Roman" w:cs="Times New Roman"/>
          <w:iCs/>
          <w:sz w:val="28"/>
          <w:szCs w:val="28"/>
          <w:lang w:eastAsia="en-US"/>
        </w:rPr>
        <w:t>рассчитывается по следующей формуле:</w:t>
      </w:r>
    </w:p>
    <w:p w:rsidR="001B4689" w:rsidRPr="006466B2" w:rsidRDefault="001B4689" w:rsidP="005D668D">
      <w:pPr>
        <w:widowControl/>
        <w:autoSpaceDE/>
        <w:autoSpaceDN/>
        <w:adjustRightInd/>
        <w:ind w:firstLine="709"/>
        <w:jc w:val="center"/>
        <w:rPr>
          <w:rFonts w:ascii="Times New Roman" w:hAnsi="Times New Roman" w:cs="Times New Roman"/>
          <w:iCs/>
          <w:sz w:val="28"/>
          <w:szCs w:val="28"/>
          <w:lang w:eastAsia="en-US"/>
        </w:rPr>
      </w:pPr>
      <w:r w:rsidRPr="0005226E">
        <w:rPr>
          <w:rFonts w:ascii="Times New Roman" w:hAnsi="Times New Roman" w:cs="Times New Roman"/>
          <w:b/>
          <w:i/>
          <w:sz w:val="28"/>
          <w:szCs w:val="28"/>
          <w:lang w:eastAsia="en-US"/>
        </w:rPr>
        <w:t>НПД = (</w:t>
      </w:r>
      <w:r w:rsidRPr="0005226E">
        <w:rPr>
          <w:rFonts w:ascii="Times New Roman" w:hAnsi="Times New Roman" w:cs="Times New Roman"/>
          <w:b/>
          <w:i/>
          <w:iCs/>
          <w:sz w:val="28"/>
          <w:szCs w:val="28"/>
          <w:lang w:val="en-US" w:eastAsia="en-US"/>
        </w:rPr>
        <w:t>V</w:t>
      </w:r>
      <w:r w:rsidRPr="0005226E">
        <w:rPr>
          <w:rFonts w:ascii="Times New Roman" w:hAnsi="Times New Roman" w:cs="Times New Roman"/>
          <w:b/>
          <w:i/>
          <w:iCs/>
          <w:sz w:val="28"/>
          <w:szCs w:val="28"/>
          <w:lang w:eastAsia="en-US"/>
        </w:rPr>
        <w:t>нб</w:t>
      </w:r>
      <w:r w:rsidRPr="0005226E">
        <w:rPr>
          <w:rFonts w:ascii="Times New Roman" w:hAnsi="Times New Roman" w:cs="Times New Roman"/>
          <w:b/>
          <w:i/>
          <w:iCs/>
          <w:sz w:val="28"/>
          <w:szCs w:val="28"/>
          <w:vertAlign w:val="subscript"/>
          <w:lang w:eastAsia="en-US"/>
        </w:rPr>
        <w:t>пп</w:t>
      </w:r>
      <w:r w:rsidRPr="0005226E">
        <w:rPr>
          <w:rFonts w:ascii="Times New Roman" w:hAnsi="Times New Roman" w:cs="Times New Roman"/>
          <w:b/>
          <w:i/>
          <w:iCs/>
          <w:sz w:val="28"/>
          <w:szCs w:val="28"/>
          <w:lang w:eastAsia="en-US"/>
        </w:rPr>
        <w:t xml:space="preserve"> </w:t>
      </w:r>
      <w:r w:rsidR="00D932F9" w:rsidRPr="0005226E">
        <w:rPr>
          <w:rFonts w:ascii="Times New Roman" w:hAnsi="Times New Roman" w:cs="Times New Roman"/>
          <w:b/>
          <w:i/>
          <w:sz w:val="28"/>
          <w:szCs w:val="28"/>
          <w:lang w:eastAsia="en-US"/>
        </w:rPr>
        <w:t xml:space="preserve">× </w:t>
      </w:r>
      <w:r w:rsidRPr="0005226E">
        <w:rPr>
          <w:rFonts w:ascii="Times New Roman" w:hAnsi="Times New Roman" w:cs="Times New Roman"/>
          <w:b/>
          <w:i/>
          <w:sz w:val="28"/>
          <w:szCs w:val="28"/>
          <w:lang w:val="en-US" w:eastAsia="en-US"/>
        </w:rPr>
        <w:t>S</w:t>
      </w:r>
      <w:r w:rsidRPr="0005226E">
        <w:rPr>
          <w:rFonts w:ascii="Times New Roman" w:hAnsi="Times New Roman" w:cs="Times New Roman"/>
          <w:b/>
          <w:i/>
          <w:sz w:val="28"/>
          <w:szCs w:val="28"/>
          <w:lang w:eastAsia="en-US"/>
        </w:rPr>
        <w:t xml:space="preserve"> </w:t>
      </w:r>
      <w:r w:rsidR="00D932F9" w:rsidRPr="0005226E">
        <w:rPr>
          <w:rFonts w:ascii="Times New Roman" w:hAnsi="Times New Roman" w:cs="Times New Roman"/>
          <w:b/>
          <w:i/>
          <w:sz w:val="28"/>
          <w:szCs w:val="28"/>
          <w:lang w:eastAsia="en-US"/>
        </w:rPr>
        <w:t>×</w:t>
      </w:r>
      <w:r w:rsidRPr="0005226E">
        <w:rPr>
          <w:rFonts w:ascii="Times New Roman" w:hAnsi="Times New Roman" w:cs="Times New Roman"/>
          <w:b/>
          <w:i/>
          <w:sz w:val="28"/>
          <w:szCs w:val="28"/>
          <w:lang w:eastAsia="en-US"/>
        </w:rPr>
        <w:t xml:space="preserve"> </w:t>
      </w:r>
      <w:r w:rsidRPr="0005226E">
        <w:rPr>
          <w:rFonts w:ascii="Times New Roman" w:hAnsi="Times New Roman" w:cs="Times New Roman"/>
          <w:b/>
          <w:i/>
          <w:sz w:val="28"/>
          <w:szCs w:val="28"/>
          <w:lang w:val="en-US" w:eastAsia="en-US"/>
        </w:rPr>
        <w:t>K</w:t>
      </w:r>
      <w:r w:rsidRPr="0005226E">
        <w:rPr>
          <w:rFonts w:ascii="Times New Roman" w:hAnsi="Times New Roman" w:cs="Times New Roman"/>
          <w:b/>
          <w:i/>
          <w:sz w:val="28"/>
          <w:szCs w:val="28"/>
          <w:lang w:eastAsia="en-US"/>
        </w:rPr>
        <w:t xml:space="preserve"> </w:t>
      </w:r>
      <w:r w:rsidRPr="0005226E">
        <w:rPr>
          <w:rFonts w:ascii="Times New Roman" w:hAnsi="Times New Roman" w:cs="Times New Roman"/>
          <w:b/>
          <w:i/>
          <w:sz w:val="28"/>
          <w:szCs w:val="28"/>
          <w:vertAlign w:val="subscript"/>
          <w:lang w:eastAsia="en-US"/>
        </w:rPr>
        <w:t>соб</w:t>
      </w:r>
      <w:r w:rsidRPr="0005226E">
        <w:rPr>
          <w:rFonts w:ascii="Times New Roman" w:hAnsi="Times New Roman" w:cs="Times New Roman"/>
          <w:b/>
          <w:i/>
          <w:sz w:val="28"/>
          <w:szCs w:val="28"/>
          <w:lang w:eastAsia="en-US"/>
        </w:rPr>
        <w:t xml:space="preserve">) </w:t>
      </w:r>
      <w:r w:rsidRPr="0005226E">
        <w:rPr>
          <w:rFonts w:ascii="Times New Roman" w:hAnsi="Times New Roman" w:cs="Times New Roman"/>
          <w:b/>
          <w:i/>
          <w:iCs/>
          <w:sz w:val="28"/>
          <w:szCs w:val="28"/>
          <w:lang w:eastAsia="en-US"/>
        </w:rPr>
        <w:t>(+/-)</w:t>
      </w:r>
      <w:r w:rsidR="00064F31"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F</w:t>
      </w:r>
      <w:r w:rsidRPr="006466B2">
        <w:rPr>
          <w:rFonts w:ascii="Times New Roman" w:hAnsi="Times New Roman" w:cs="Times New Roman"/>
          <w:b/>
          <w:iCs/>
          <w:sz w:val="28"/>
          <w:szCs w:val="28"/>
          <w:lang w:eastAsia="en-US"/>
        </w:rPr>
        <w:t xml:space="preserve">, </w:t>
      </w:r>
      <w:r w:rsidRPr="006466B2">
        <w:rPr>
          <w:rFonts w:ascii="Times New Roman" w:hAnsi="Times New Roman" w:cs="Times New Roman"/>
          <w:iCs/>
          <w:sz w:val="28"/>
          <w:szCs w:val="28"/>
          <w:lang w:eastAsia="en-US"/>
        </w:rPr>
        <w:t>где</w:t>
      </w:r>
    </w:p>
    <w:p w:rsidR="005D668D" w:rsidRPr="006466B2" w:rsidRDefault="005D668D" w:rsidP="005D668D">
      <w:pPr>
        <w:widowControl/>
        <w:autoSpaceDE/>
        <w:autoSpaceDN/>
        <w:adjustRightInd/>
        <w:ind w:firstLine="709"/>
        <w:jc w:val="center"/>
        <w:rPr>
          <w:rFonts w:ascii="Times New Roman" w:hAnsi="Times New Roman" w:cs="Times New Roman"/>
          <w:iCs/>
          <w:sz w:val="28"/>
          <w:szCs w:val="28"/>
          <w:lang w:eastAsia="en-US"/>
        </w:rPr>
      </w:pPr>
    </w:p>
    <w:p w:rsidR="001B4689" w:rsidRPr="006466B2" w:rsidRDefault="001B4689" w:rsidP="001B4689">
      <w:pPr>
        <w:widowControl/>
        <w:autoSpaceDE/>
        <w:autoSpaceDN/>
        <w:adjustRightInd/>
        <w:ind w:firstLine="709"/>
        <w:rPr>
          <w:rFonts w:ascii="Times New Roman" w:hAnsi="Times New Roman" w:cs="Times New Roman"/>
          <w:iCs/>
          <w:sz w:val="28"/>
          <w:szCs w:val="28"/>
          <w:lang w:eastAsia="en-US"/>
        </w:rPr>
      </w:pPr>
      <w:r w:rsidRPr="006466B2">
        <w:rPr>
          <w:rFonts w:ascii="Times New Roman" w:hAnsi="Times New Roman" w:cs="Times New Roman"/>
          <w:b/>
          <w:i/>
          <w:iCs/>
          <w:sz w:val="28"/>
          <w:szCs w:val="28"/>
          <w:lang w:val="en-US" w:eastAsia="en-US"/>
        </w:rPr>
        <w:t>V</w:t>
      </w:r>
      <w:r w:rsidRPr="006466B2">
        <w:rPr>
          <w:rFonts w:ascii="Times New Roman" w:hAnsi="Times New Roman" w:cs="Times New Roman"/>
          <w:i/>
          <w:iCs/>
          <w:sz w:val="28"/>
          <w:szCs w:val="28"/>
          <w:lang w:eastAsia="en-US"/>
        </w:rPr>
        <w:t>нб</w:t>
      </w:r>
      <w:r w:rsidRPr="006466B2">
        <w:rPr>
          <w:rFonts w:ascii="Times New Roman" w:hAnsi="Times New Roman" w:cs="Times New Roman"/>
          <w:i/>
          <w:iCs/>
          <w:sz w:val="28"/>
          <w:szCs w:val="28"/>
          <w:vertAlign w:val="subscript"/>
          <w:lang w:eastAsia="en-US"/>
        </w:rPr>
        <w:t>пп</w:t>
      </w:r>
      <w:r w:rsidRPr="006466B2">
        <w:rPr>
          <w:rFonts w:ascii="Times New Roman" w:hAnsi="Times New Roman" w:cs="Times New Roman"/>
          <w:iCs/>
          <w:sz w:val="28"/>
          <w:szCs w:val="28"/>
          <w:vertAlign w:val="subscript"/>
          <w:lang w:eastAsia="en-US"/>
        </w:rPr>
        <w:t xml:space="preserve"> </w:t>
      </w:r>
      <w:r w:rsidRPr="006466B2">
        <w:rPr>
          <w:rFonts w:ascii="Times New Roman" w:hAnsi="Times New Roman" w:cs="Times New Roman"/>
          <w:iCs/>
          <w:sz w:val="28"/>
          <w:szCs w:val="28"/>
          <w:lang w:eastAsia="en-US"/>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r w:rsidR="000F758F" w:rsidRPr="006466B2">
        <w:rPr>
          <w:rFonts w:ascii="Times New Roman" w:hAnsi="Times New Roman" w:cs="Times New Roman"/>
          <w:iCs/>
          <w:sz w:val="28"/>
          <w:szCs w:val="28"/>
          <w:lang w:val="en-US" w:eastAsia="en-US"/>
        </w:rPr>
        <w:t> </w:t>
      </w:r>
      <w:r w:rsidRPr="006466B2">
        <w:rPr>
          <w:rFonts w:ascii="Times New Roman" w:hAnsi="Times New Roman" w:cs="Times New Roman"/>
          <w:iCs/>
          <w:sz w:val="28"/>
          <w:szCs w:val="28"/>
          <w:lang w:eastAsia="en-US"/>
        </w:rPr>
        <w:t>рублей;</w:t>
      </w:r>
    </w:p>
    <w:p w:rsidR="001B4689" w:rsidRPr="006466B2" w:rsidRDefault="001B4689" w:rsidP="001B4689">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S </w:t>
      </w:r>
      <w:r w:rsidRPr="006466B2">
        <w:rPr>
          <w:rFonts w:ascii="Times New Roman" w:hAnsi="Times New Roman" w:cs="Times New Roman"/>
          <w:sz w:val="28"/>
          <w:szCs w:val="28"/>
          <w:lang w:eastAsia="en-US"/>
        </w:rPr>
        <w:t>– эффективная налоговая ставка, %;</w:t>
      </w:r>
    </w:p>
    <w:p w:rsidR="001B4689" w:rsidRPr="006466B2" w:rsidRDefault="001B4689" w:rsidP="001B4689">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i/>
          <w:sz w:val="28"/>
          <w:szCs w:val="28"/>
          <w:lang w:eastAsia="en-US"/>
        </w:rPr>
        <w:t xml:space="preserve"> </w:t>
      </w:r>
      <w:r w:rsidRPr="006466B2">
        <w:rPr>
          <w:rFonts w:ascii="Times New Roman" w:hAnsi="Times New Roman" w:cs="Times New Roman"/>
          <w:sz w:val="28"/>
          <w:szCs w:val="28"/>
          <w:lang w:eastAsia="en-US"/>
        </w:rPr>
        <w:t>–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w:t>
      </w:r>
    </w:p>
    <w:p w:rsidR="001B4689" w:rsidRPr="006466B2" w:rsidRDefault="001B4689" w:rsidP="001B4689">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w:t>
      </w:r>
    </w:p>
    <w:p w:rsidR="00403DB8" w:rsidRPr="006466B2" w:rsidRDefault="001B4689" w:rsidP="00403DB8">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F</w:t>
      </w:r>
      <w:r w:rsidRPr="006466B2">
        <w:rPr>
          <w:rFonts w:ascii="Times New Roman" w:hAnsi="Times New Roman" w:cs="Times New Roman"/>
          <w:b/>
          <w:sz w:val="28"/>
          <w:szCs w:val="28"/>
          <w:lang w:eastAsia="en-US"/>
        </w:rPr>
        <w:t xml:space="preserve"> </w:t>
      </w:r>
      <w:r w:rsidRPr="006466B2">
        <w:rPr>
          <w:rFonts w:ascii="Times New Roman" w:hAnsi="Times New Roman" w:cs="Times New Roman"/>
          <w:sz w:val="28"/>
          <w:szCs w:val="28"/>
          <w:lang w:eastAsia="en-US"/>
        </w:rPr>
        <w:t>–</w:t>
      </w:r>
      <w:r w:rsidRPr="006466B2">
        <w:rPr>
          <w:rFonts w:ascii="Times New Roman" w:hAnsi="Times New Roman" w:cs="Times New Roman"/>
          <w:b/>
          <w:sz w:val="28"/>
          <w:szCs w:val="28"/>
          <w:lang w:eastAsia="en-US"/>
        </w:rPr>
        <w:t xml:space="preserve"> </w:t>
      </w:r>
      <w:r w:rsidR="00403DB8" w:rsidRPr="006466B2">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1B4689" w:rsidRPr="006466B2" w:rsidRDefault="001B4689" w:rsidP="001B4689">
      <w:pPr>
        <w:widowControl/>
        <w:autoSpaceDE/>
        <w:autoSpaceDN/>
        <w:adjustRightInd/>
        <w:ind w:firstLine="709"/>
        <w:rPr>
          <w:rFonts w:ascii="Times New Roman" w:hAnsi="Times New Roman" w:cs="Times New Roman"/>
          <w:iCs/>
          <w:sz w:val="28"/>
          <w:szCs w:val="28"/>
          <w:lang w:eastAsia="en-US"/>
        </w:rPr>
      </w:pPr>
      <w:r w:rsidRPr="006466B2">
        <w:rPr>
          <w:rFonts w:ascii="Times New Roman" w:hAnsi="Times New Roman" w:cs="Times New Roman"/>
          <w:iCs/>
          <w:sz w:val="28"/>
          <w:szCs w:val="28"/>
          <w:lang w:eastAsia="en-US"/>
        </w:rPr>
        <w:t>Эффективная налоговая ставка рассчитывается по следующей формуле:</w:t>
      </w:r>
    </w:p>
    <w:p w:rsidR="001B4689" w:rsidRPr="006466B2" w:rsidRDefault="001B4689" w:rsidP="001B4689">
      <w:pPr>
        <w:widowControl/>
        <w:autoSpaceDE/>
        <w:autoSpaceDN/>
        <w:adjustRightInd/>
        <w:ind w:firstLine="709"/>
        <w:jc w:val="center"/>
        <w:rPr>
          <w:rFonts w:ascii="Times New Roman" w:hAnsi="Times New Roman" w:cs="Times New Roman"/>
          <w:b/>
          <w:sz w:val="28"/>
          <w:szCs w:val="28"/>
          <w:lang w:eastAsia="en-US"/>
        </w:rPr>
      </w:pPr>
    </w:p>
    <w:p w:rsidR="001B4689" w:rsidRPr="006466B2" w:rsidRDefault="001B4689" w:rsidP="001B4689">
      <w:pPr>
        <w:widowControl/>
        <w:autoSpaceDE/>
        <w:autoSpaceDN/>
        <w:adjustRightInd/>
        <w:ind w:firstLine="709"/>
        <w:jc w:val="cente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i/>
          <w:iCs/>
          <w:sz w:val="28"/>
          <w:szCs w:val="28"/>
          <w:lang w:eastAsia="en-US"/>
        </w:rPr>
        <w:t xml:space="preserve"> </w:t>
      </w:r>
      <w:r w:rsidRPr="006466B2">
        <w:rPr>
          <w:rFonts w:ascii="Times New Roman" w:hAnsi="Times New Roman" w:cs="Times New Roman"/>
          <w:b/>
          <w:i/>
          <w:iCs/>
          <w:sz w:val="28"/>
          <w:szCs w:val="28"/>
          <w:lang w:eastAsia="en-US"/>
        </w:rPr>
        <w:t>НПД</w:t>
      </w:r>
      <w:r w:rsidRPr="006466B2">
        <w:rPr>
          <w:rFonts w:ascii="Times New Roman" w:hAnsi="Times New Roman" w:cs="Times New Roman"/>
          <w:b/>
          <w:i/>
          <w:iCs/>
          <w:sz w:val="28"/>
          <w:szCs w:val="28"/>
          <w:vertAlign w:val="subscript"/>
          <w:lang w:eastAsia="en-US"/>
        </w:rPr>
        <w:t>пр.п.</w:t>
      </w:r>
      <w:r w:rsidRPr="006466B2">
        <w:rPr>
          <w:rFonts w:ascii="Times New Roman" w:hAnsi="Times New Roman" w:cs="Times New Roman"/>
          <w:b/>
          <w:i/>
          <w:iCs/>
          <w:sz w:val="28"/>
          <w:szCs w:val="28"/>
          <w:lang w:eastAsia="en-US"/>
        </w:rPr>
        <w:t xml:space="preserve"> / </w:t>
      </w:r>
      <w:r w:rsidRPr="006466B2">
        <w:rPr>
          <w:rFonts w:ascii="Times New Roman" w:hAnsi="Times New Roman" w:cs="Times New Roman"/>
          <w:b/>
          <w:i/>
          <w:iCs/>
          <w:sz w:val="28"/>
          <w:szCs w:val="28"/>
          <w:lang w:val="en-US" w:eastAsia="en-US"/>
        </w:rPr>
        <w:t>V</w:t>
      </w:r>
      <w:r w:rsidRPr="006466B2">
        <w:rPr>
          <w:rFonts w:ascii="Times New Roman" w:hAnsi="Times New Roman" w:cs="Times New Roman"/>
          <w:b/>
          <w:i/>
          <w:iCs/>
          <w:sz w:val="28"/>
          <w:szCs w:val="28"/>
          <w:lang w:eastAsia="en-US"/>
        </w:rPr>
        <w:t>нб</w:t>
      </w:r>
      <w:r w:rsidRPr="006466B2">
        <w:rPr>
          <w:rFonts w:ascii="Times New Roman" w:hAnsi="Times New Roman" w:cs="Times New Roman"/>
          <w:b/>
          <w:i/>
          <w:iCs/>
          <w:sz w:val="28"/>
          <w:szCs w:val="28"/>
          <w:vertAlign w:val="subscript"/>
          <w:lang w:eastAsia="en-US"/>
        </w:rPr>
        <w:t>пп</w:t>
      </w:r>
      <w:r w:rsidRPr="006466B2">
        <w:rPr>
          <w:rFonts w:ascii="Times New Roman" w:hAnsi="Times New Roman" w:cs="Times New Roman"/>
          <w:iCs/>
          <w:sz w:val="28"/>
          <w:szCs w:val="28"/>
          <w:lang w:eastAsia="en-US"/>
        </w:rPr>
        <w:t>, где</w:t>
      </w:r>
    </w:p>
    <w:p w:rsidR="001B4689" w:rsidRPr="006466B2" w:rsidRDefault="001B4689" w:rsidP="001B4689">
      <w:pPr>
        <w:widowControl/>
        <w:autoSpaceDE/>
        <w:autoSpaceDN/>
        <w:adjustRightInd/>
        <w:ind w:firstLine="709"/>
        <w:rPr>
          <w:rFonts w:ascii="Times New Roman" w:hAnsi="Times New Roman" w:cs="Times New Roman"/>
          <w:iCs/>
          <w:sz w:val="28"/>
          <w:szCs w:val="28"/>
          <w:lang w:eastAsia="en-US"/>
        </w:rPr>
      </w:pPr>
      <w:r w:rsidRPr="006466B2">
        <w:rPr>
          <w:rFonts w:ascii="Times New Roman" w:hAnsi="Times New Roman" w:cs="Times New Roman"/>
          <w:b/>
          <w:i/>
          <w:iCs/>
          <w:sz w:val="28"/>
          <w:szCs w:val="28"/>
          <w:lang w:eastAsia="en-US"/>
        </w:rPr>
        <w:t>НПД</w:t>
      </w:r>
      <w:r w:rsidRPr="006466B2">
        <w:rPr>
          <w:rFonts w:ascii="Times New Roman" w:hAnsi="Times New Roman" w:cs="Times New Roman"/>
          <w:b/>
          <w:i/>
          <w:iCs/>
          <w:sz w:val="28"/>
          <w:szCs w:val="28"/>
          <w:vertAlign w:val="subscript"/>
          <w:lang w:eastAsia="en-US"/>
        </w:rPr>
        <w:t>пр.п.</w:t>
      </w:r>
      <w:r w:rsidRPr="006466B2">
        <w:rPr>
          <w:rFonts w:ascii="Times New Roman" w:hAnsi="Times New Roman" w:cs="Times New Roman"/>
          <w:iCs/>
          <w:sz w:val="28"/>
          <w:szCs w:val="28"/>
          <w:vertAlign w:val="subscript"/>
          <w:lang w:eastAsia="en-US"/>
        </w:rPr>
        <w:t xml:space="preserve"> </w:t>
      </w:r>
      <w:r w:rsidRPr="006466B2">
        <w:rPr>
          <w:rFonts w:ascii="Times New Roman" w:hAnsi="Times New Roman" w:cs="Times New Roman"/>
          <w:iCs/>
          <w:sz w:val="28"/>
          <w:szCs w:val="28"/>
          <w:lang w:eastAsia="en-US"/>
        </w:rPr>
        <w:t>– сумма исчисленного налога в предыдущем периоде, тыс.</w:t>
      </w:r>
      <w:r w:rsidR="000F758F" w:rsidRPr="006466B2">
        <w:rPr>
          <w:rFonts w:ascii="Times New Roman" w:hAnsi="Times New Roman" w:cs="Times New Roman"/>
          <w:iCs/>
          <w:sz w:val="28"/>
          <w:szCs w:val="28"/>
          <w:lang w:val="en-US" w:eastAsia="en-US"/>
        </w:rPr>
        <w:t> </w:t>
      </w:r>
      <w:r w:rsidRPr="006466B2">
        <w:rPr>
          <w:rFonts w:ascii="Times New Roman" w:hAnsi="Times New Roman" w:cs="Times New Roman"/>
          <w:iCs/>
          <w:sz w:val="28"/>
          <w:szCs w:val="28"/>
          <w:lang w:eastAsia="en-US"/>
        </w:rPr>
        <w:t>рублей;</w:t>
      </w:r>
    </w:p>
    <w:p w:rsidR="001B4689" w:rsidRPr="006466B2" w:rsidRDefault="001B4689" w:rsidP="001B4689">
      <w:pPr>
        <w:widowControl/>
        <w:autoSpaceDE/>
        <w:autoSpaceDN/>
        <w:adjustRightInd/>
        <w:ind w:firstLine="709"/>
        <w:rPr>
          <w:rFonts w:ascii="Times New Roman" w:hAnsi="Times New Roman" w:cs="Times New Roman"/>
          <w:iCs/>
          <w:sz w:val="28"/>
          <w:szCs w:val="28"/>
          <w:lang w:eastAsia="en-US"/>
        </w:rPr>
      </w:pPr>
      <w:r w:rsidRPr="006466B2">
        <w:rPr>
          <w:rFonts w:ascii="Times New Roman" w:hAnsi="Times New Roman" w:cs="Times New Roman"/>
          <w:b/>
          <w:i/>
          <w:iCs/>
          <w:sz w:val="28"/>
          <w:szCs w:val="28"/>
          <w:lang w:val="en-US" w:eastAsia="en-US"/>
        </w:rPr>
        <w:t>V</w:t>
      </w:r>
      <w:r w:rsidRPr="006466B2">
        <w:rPr>
          <w:rFonts w:ascii="Times New Roman" w:hAnsi="Times New Roman" w:cs="Times New Roman"/>
          <w:b/>
          <w:i/>
          <w:iCs/>
          <w:sz w:val="28"/>
          <w:szCs w:val="28"/>
          <w:lang w:eastAsia="en-US"/>
        </w:rPr>
        <w:t>нб</w:t>
      </w:r>
      <w:r w:rsidRPr="006466B2">
        <w:rPr>
          <w:rFonts w:ascii="Times New Roman" w:hAnsi="Times New Roman" w:cs="Times New Roman"/>
          <w:b/>
          <w:i/>
          <w:iCs/>
          <w:sz w:val="28"/>
          <w:szCs w:val="28"/>
          <w:vertAlign w:val="subscript"/>
          <w:lang w:eastAsia="en-US"/>
        </w:rPr>
        <w:t>пп</w:t>
      </w:r>
      <w:r w:rsidRPr="006466B2">
        <w:rPr>
          <w:rFonts w:ascii="Times New Roman" w:hAnsi="Times New Roman" w:cs="Times New Roman"/>
          <w:iCs/>
          <w:sz w:val="28"/>
          <w:szCs w:val="28"/>
          <w:vertAlign w:val="subscript"/>
          <w:lang w:eastAsia="en-US"/>
        </w:rPr>
        <w:t xml:space="preserve"> </w:t>
      </w:r>
      <w:r w:rsidRPr="006466B2">
        <w:rPr>
          <w:rFonts w:ascii="Times New Roman" w:hAnsi="Times New Roman" w:cs="Times New Roman"/>
          <w:iCs/>
          <w:sz w:val="28"/>
          <w:szCs w:val="28"/>
          <w:lang w:eastAsia="en-US"/>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r w:rsidR="000F758F" w:rsidRPr="006466B2">
        <w:rPr>
          <w:rFonts w:ascii="Times New Roman" w:hAnsi="Times New Roman" w:cs="Times New Roman"/>
          <w:iCs/>
          <w:sz w:val="28"/>
          <w:szCs w:val="28"/>
          <w:lang w:val="en-US" w:eastAsia="en-US"/>
        </w:rPr>
        <w:t> </w:t>
      </w:r>
      <w:r w:rsidRPr="006466B2">
        <w:rPr>
          <w:rFonts w:ascii="Times New Roman" w:hAnsi="Times New Roman" w:cs="Times New Roman"/>
          <w:iCs/>
          <w:sz w:val="28"/>
          <w:szCs w:val="28"/>
          <w:lang w:eastAsia="en-US"/>
        </w:rPr>
        <w:t>рублей;</w:t>
      </w:r>
    </w:p>
    <w:p w:rsidR="001B4689" w:rsidRPr="0005226E" w:rsidRDefault="001B4689" w:rsidP="001B4689">
      <w:pPr>
        <w:widowControl/>
        <w:autoSpaceDE/>
        <w:autoSpaceDN/>
        <w:adjustRightInd/>
        <w:ind w:firstLine="709"/>
        <w:rPr>
          <w:rFonts w:ascii="Times New Roman" w:hAnsi="Times New Roman" w:cs="Times New Roman"/>
          <w:iCs/>
          <w:sz w:val="28"/>
          <w:szCs w:val="28"/>
          <w:lang w:eastAsia="en-US"/>
        </w:rPr>
      </w:pPr>
      <w:r w:rsidRPr="006466B2">
        <w:rPr>
          <w:rFonts w:ascii="Times New Roman" w:hAnsi="Times New Roman" w:cs="Times New Roman"/>
          <w:iCs/>
          <w:sz w:val="28"/>
          <w:szCs w:val="28"/>
          <w:lang w:eastAsia="en-US"/>
        </w:rPr>
        <w:t xml:space="preserve">Прогнозируемый объем налоговой </w:t>
      </w:r>
      <w:r w:rsidRPr="0005226E">
        <w:rPr>
          <w:rFonts w:ascii="Times New Roman" w:hAnsi="Times New Roman" w:cs="Times New Roman"/>
          <w:iCs/>
          <w:sz w:val="28"/>
          <w:szCs w:val="28"/>
          <w:lang w:eastAsia="en-US"/>
        </w:rPr>
        <w:t>базы по налогу (</w:t>
      </w:r>
      <w:r w:rsidRPr="0005226E">
        <w:rPr>
          <w:rFonts w:ascii="Times New Roman" w:hAnsi="Times New Roman" w:cs="Times New Roman"/>
          <w:iCs/>
          <w:sz w:val="28"/>
          <w:szCs w:val="28"/>
          <w:lang w:val="en-US" w:eastAsia="en-US"/>
        </w:rPr>
        <w:t>V</w:t>
      </w:r>
      <w:r w:rsidRPr="0005226E">
        <w:rPr>
          <w:rFonts w:ascii="Times New Roman" w:hAnsi="Times New Roman" w:cs="Times New Roman"/>
          <w:iCs/>
          <w:sz w:val="28"/>
          <w:szCs w:val="28"/>
          <w:lang w:eastAsia="en-US"/>
        </w:rPr>
        <w:t>нб</w:t>
      </w:r>
      <w:r w:rsidRPr="0005226E">
        <w:rPr>
          <w:rFonts w:ascii="Times New Roman" w:hAnsi="Times New Roman" w:cs="Times New Roman"/>
          <w:iCs/>
          <w:sz w:val="28"/>
          <w:szCs w:val="28"/>
          <w:vertAlign w:val="subscript"/>
          <w:lang w:eastAsia="en-US"/>
        </w:rPr>
        <w:t>пп</w:t>
      </w:r>
      <w:r w:rsidRPr="0005226E">
        <w:rPr>
          <w:rFonts w:ascii="Times New Roman" w:hAnsi="Times New Roman" w:cs="Times New Roman"/>
          <w:iCs/>
          <w:sz w:val="28"/>
          <w:szCs w:val="28"/>
          <w:lang w:eastAsia="en-US"/>
        </w:rPr>
        <w:t>), рассчитывается на основе налоговой базы предыдущего периода исходя из темпов роста инфляции (показатель ИПЦ) по следующей формуле:</w:t>
      </w:r>
    </w:p>
    <w:p w:rsidR="00D87DFA" w:rsidRPr="0005226E" w:rsidRDefault="001B4689" w:rsidP="00D87DFA">
      <w:pPr>
        <w:ind w:firstLine="709"/>
        <w:jc w:val="center"/>
        <w:rPr>
          <w:rFonts w:ascii="Times New Roman" w:hAnsi="Times New Roman" w:cs="Times New Roman"/>
          <w:iCs/>
          <w:sz w:val="28"/>
          <w:szCs w:val="28"/>
          <w:lang w:eastAsia="en-US"/>
        </w:rPr>
      </w:pPr>
      <w:r w:rsidRPr="0005226E">
        <w:rPr>
          <w:rFonts w:ascii="Times New Roman" w:hAnsi="Times New Roman" w:cs="Times New Roman"/>
          <w:b/>
          <w:i/>
          <w:iCs/>
          <w:sz w:val="28"/>
          <w:szCs w:val="28"/>
          <w:lang w:val="en-US" w:eastAsia="en-US"/>
        </w:rPr>
        <w:t>V</w:t>
      </w:r>
      <w:r w:rsidRPr="0005226E">
        <w:rPr>
          <w:rFonts w:ascii="Times New Roman" w:hAnsi="Times New Roman" w:cs="Times New Roman"/>
          <w:b/>
          <w:i/>
          <w:iCs/>
          <w:sz w:val="28"/>
          <w:szCs w:val="28"/>
          <w:lang w:eastAsia="en-US"/>
        </w:rPr>
        <w:t>нб</w:t>
      </w:r>
      <w:r w:rsidRPr="0005226E">
        <w:rPr>
          <w:rFonts w:ascii="Times New Roman" w:hAnsi="Times New Roman" w:cs="Times New Roman"/>
          <w:b/>
          <w:i/>
          <w:iCs/>
          <w:sz w:val="28"/>
          <w:szCs w:val="28"/>
          <w:vertAlign w:val="subscript"/>
          <w:lang w:eastAsia="en-US"/>
        </w:rPr>
        <w:t>пп</w:t>
      </w:r>
      <w:r w:rsidRPr="0005226E">
        <w:rPr>
          <w:rFonts w:ascii="Times New Roman" w:hAnsi="Times New Roman" w:cs="Times New Roman"/>
          <w:b/>
          <w:i/>
          <w:iCs/>
          <w:sz w:val="28"/>
          <w:szCs w:val="28"/>
          <w:lang w:eastAsia="en-US"/>
        </w:rPr>
        <w:t xml:space="preserve"> = </w:t>
      </w:r>
      <w:r w:rsidRPr="0005226E">
        <w:rPr>
          <w:rFonts w:ascii="Times New Roman" w:hAnsi="Times New Roman" w:cs="Times New Roman"/>
          <w:b/>
          <w:i/>
          <w:iCs/>
          <w:sz w:val="28"/>
          <w:szCs w:val="28"/>
          <w:lang w:val="en-US" w:eastAsia="en-US"/>
        </w:rPr>
        <w:t>V</w:t>
      </w:r>
      <w:r w:rsidRPr="0005226E">
        <w:rPr>
          <w:rFonts w:ascii="Times New Roman" w:hAnsi="Times New Roman" w:cs="Times New Roman"/>
          <w:b/>
          <w:i/>
          <w:iCs/>
          <w:sz w:val="28"/>
          <w:szCs w:val="28"/>
          <w:lang w:eastAsia="en-US"/>
        </w:rPr>
        <w:t>нб</w:t>
      </w:r>
      <w:r w:rsidRPr="0005226E">
        <w:rPr>
          <w:rFonts w:ascii="Times New Roman" w:hAnsi="Times New Roman" w:cs="Times New Roman"/>
          <w:b/>
          <w:i/>
          <w:iCs/>
          <w:sz w:val="28"/>
          <w:szCs w:val="28"/>
          <w:vertAlign w:val="subscript"/>
          <w:lang w:eastAsia="en-US"/>
        </w:rPr>
        <w:t>пр.п</w:t>
      </w:r>
      <w:r w:rsidRPr="0005226E">
        <w:rPr>
          <w:rFonts w:ascii="Times New Roman" w:hAnsi="Times New Roman" w:cs="Times New Roman"/>
          <w:b/>
          <w:i/>
          <w:sz w:val="28"/>
          <w:szCs w:val="28"/>
          <w:lang w:eastAsia="en-US"/>
        </w:rPr>
        <w:t xml:space="preserve"> </w:t>
      </w:r>
      <w:r w:rsidR="00115848" w:rsidRPr="0005226E">
        <w:rPr>
          <w:rFonts w:ascii="Times New Roman" w:hAnsi="Times New Roman" w:cs="Times New Roman"/>
          <w:b/>
          <w:i/>
          <w:sz w:val="28"/>
          <w:szCs w:val="28"/>
          <w:lang w:eastAsia="en-US"/>
        </w:rPr>
        <w:t xml:space="preserve">× </w:t>
      </w:r>
      <w:r w:rsidR="00D87DFA" w:rsidRPr="0005226E">
        <w:rPr>
          <w:rFonts w:ascii="Times New Roman" w:hAnsi="Times New Roman" w:cs="Times New Roman"/>
          <w:sz w:val="28"/>
          <w:szCs w:val="28"/>
          <w:lang w:eastAsia="en-US"/>
        </w:rPr>
        <w:t>V</w:t>
      </w:r>
      <w:r w:rsidR="00D87DFA" w:rsidRPr="0005226E">
        <w:rPr>
          <w:rFonts w:ascii="Times New Roman" w:hAnsi="Times New Roman" w:cs="Times New Roman"/>
          <w:sz w:val="28"/>
          <w:szCs w:val="28"/>
          <w:vertAlign w:val="subscript"/>
          <w:lang w:eastAsia="en-US"/>
        </w:rPr>
        <w:t>ППпп</w:t>
      </w:r>
      <w:r w:rsidR="00D87DFA" w:rsidRPr="0005226E">
        <w:rPr>
          <w:rFonts w:ascii="Times New Roman" w:hAnsi="Times New Roman" w:cs="Times New Roman"/>
          <w:sz w:val="28"/>
          <w:szCs w:val="28"/>
          <w:lang w:eastAsia="en-US"/>
        </w:rPr>
        <w:t xml:space="preserve"> / V</w:t>
      </w:r>
      <w:r w:rsidR="00D87DFA" w:rsidRPr="0005226E">
        <w:rPr>
          <w:rFonts w:ascii="Times New Roman" w:hAnsi="Times New Roman" w:cs="Times New Roman"/>
          <w:sz w:val="28"/>
          <w:szCs w:val="28"/>
          <w:vertAlign w:val="subscript"/>
          <w:lang w:eastAsia="en-US"/>
        </w:rPr>
        <w:t xml:space="preserve">ППпр.п </w:t>
      </w:r>
    </w:p>
    <w:p w:rsidR="001B4689" w:rsidRPr="0005226E" w:rsidRDefault="001B4689" w:rsidP="001B4689">
      <w:pPr>
        <w:widowControl/>
        <w:autoSpaceDE/>
        <w:autoSpaceDN/>
        <w:adjustRightInd/>
        <w:ind w:firstLine="709"/>
        <w:jc w:val="center"/>
        <w:rPr>
          <w:rFonts w:ascii="Times New Roman" w:hAnsi="Times New Roman" w:cs="Times New Roman"/>
          <w:iCs/>
          <w:sz w:val="28"/>
          <w:szCs w:val="28"/>
          <w:lang w:eastAsia="en-US"/>
        </w:rPr>
      </w:pPr>
      <w:r w:rsidRPr="0005226E">
        <w:rPr>
          <w:rFonts w:ascii="Times New Roman" w:hAnsi="Times New Roman" w:cs="Times New Roman"/>
          <w:iCs/>
          <w:sz w:val="28"/>
          <w:szCs w:val="28"/>
          <w:lang w:eastAsia="en-US"/>
        </w:rPr>
        <w:t>, где</w:t>
      </w:r>
    </w:p>
    <w:p w:rsidR="00B02A24" w:rsidRPr="0005226E" w:rsidRDefault="00B02A24" w:rsidP="00B02A24">
      <w:pPr>
        <w:widowControl/>
        <w:autoSpaceDE/>
        <w:autoSpaceDN/>
        <w:adjustRightInd/>
        <w:ind w:firstLine="709"/>
        <w:rPr>
          <w:rFonts w:ascii="Times New Roman" w:hAnsi="Times New Roman" w:cs="Times New Roman"/>
          <w:iCs/>
          <w:sz w:val="28"/>
          <w:szCs w:val="28"/>
          <w:lang w:eastAsia="en-US"/>
        </w:rPr>
      </w:pPr>
      <w:r w:rsidRPr="0005226E">
        <w:rPr>
          <w:rFonts w:ascii="Times New Roman" w:hAnsi="Times New Roman" w:cs="Times New Roman"/>
          <w:b/>
          <w:i/>
          <w:iCs/>
          <w:sz w:val="28"/>
          <w:szCs w:val="28"/>
          <w:lang w:val="en-US" w:eastAsia="en-US"/>
        </w:rPr>
        <w:t>V</w:t>
      </w:r>
      <w:r w:rsidRPr="0005226E">
        <w:rPr>
          <w:rFonts w:ascii="Times New Roman" w:hAnsi="Times New Roman" w:cs="Times New Roman"/>
          <w:b/>
          <w:i/>
          <w:iCs/>
          <w:sz w:val="28"/>
          <w:szCs w:val="28"/>
          <w:lang w:eastAsia="en-US"/>
        </w:rPr>
        <w:t>нб</w:t>
      </w:r>
      <w:r w:rsidRPr="0005226E">
        <w:rPr>
          <w:rFonts w:ascii="Times New Roman" w:hAnsi="Times New Roman" w:cs="Times New Roman"/>
          <w:b/>
          <w:i/>
          <w:iCs/>
          <w:sz w:val="28"/>
          <w:szCs w:val="28"/>
          <w:vertAlign w:val="subscript"/>
          <w:lang w:eastAsia="en-US"/>
        </w:rPr>
        <w:t>пр.п</w:t>
      </w:r>
      <w:r w:rsidRPr="0005226E">
        <w:rPr>
          <w:rFonts w:ascii="Times New Roman" w:hAnsi="Times New Roman" w:cs="Times New Roman"/>
          <w:iCs/>
          <w:sz w:val="28"/>
          <w:szCs w:val="28"/>
          <w:vertAlign w:val="subscript"/>
          <w:lang w:eastAsia="en-US"/>
        </w:rPr>
        <w:t xml:space="preserve"> </w:t>
      </w:r>
      <w:r w:rsidRPr="0005226E">
        <w:rPr>
          <w:rFonts w:ascii="Times New Roman" w:hAnsi="Times New Roman" w:cs="Times New Roman"/>
          <w:iCs/>
          <w:sz w:val="28"/>
          <w:szCs w:val="28"/>
          <w:lang w:eastAsia="en-US"/>
        </w:rPr>
        <w:t>– налоговая база от реализации товаров (работ, услуг, имущественных прав) предыдущего периода, определяемая по данным информационных ресурсов, тыс.</w:t>
      </w:r>
      <w:r w:rsidRPr="0005226E">
        <w:rPr>
          <w:rFonts w:ascii="Times New Roman" w:hAnsi="Times New Roman" w:cs="Times New Roman"/>
          <w:iCs/>
          <w:sz w:val="28"/>
          <w:szCs w:val="28"/>
          <w:lang w:val="en-US" w:eastAsia="en-US"/>
        </w:rPr>
        <w:t> </w:t>
      </w:r>
      <w:r w:rsidRPr="0005226E">
        <w:rPr>
          <w:rFonts w:ascii="Times New Roman" w:hAnsi="Times New Roman" w:cs="Times New Roman"/>
          <w:iCs/>
          <w:sz w:val="28"/>
          <w:szCs w:val="28"/>
          <w:lang w:eastAsia="en-US"/>
        </w:rPr>
        <w:t>рублей;</w:t>
      </w:r>
    </w:p>
    <w:p w:rsidR="00D87DFA" w:rsidRPr="0005226E" w:rsidRDefault="00D87DFA" w:rsidP="00D87DFA">
      <w:pPr>
        <w:widowControl/>
        <w:autoSpaceDE/>
        <w:autoSpaceDN/>
        <w:adjustRightInd/>
        <w:ind w:firstLine="709"/>
        <w:rPr>
          <w:rFonts w:ascii="Times New Roman" w:hAnsi="Times New Roman" w:cs="Times New Roman"/>
          <w:iCs/>
          <w:snapToGrid w:val="0"/>
          <w:sz w:val="28"/>
          <w:szCs w:val="28"/>
        </w:rPr>
      </w:pPr>
      <w:r w:rsidRPr="0005226E">
        <w:rPr>
          <w:rFonts w:ascii="Times New Roman" w:hAnsi="Times New Roman" w:cs="Times New Roman"/>
          <w:iCs/>
          <w:snapToGrid w:val="0"/>
          <w:sz w:val="28"/>
          <w:szCs w:val="28"/>
          <w:lang w:val="en-US"/>
        </w:rPr>
        <w:t>V</w:t>
      </w:r>
      <w:r w:rsidRPr="0005226E">
        <w:rPr>
          <w:rFonts w:ascii="Times New Roman" w:hAnsi="Times New Roman" w:cs="Times New Roman"/>
          <w:iCs/>
          <w:snapToGrid w:val="0"/>
          <w:sz w:val="28"/>
          <w:szCs w:val="28"/>
          <w:vertAlign w:val="subscript"/>
        </w:rPr>
        <w:t xml:space="preserve">ППпр.п </w:t>
      </w:r>
      <w:r w:rsidRPr="0005226E">
        <w:rPr>
          <w:rFonts w:ascii="Times New Roman" w:hAnsi="Times New Roman" w:cs="Times New Roman"/>
          <w:iCs/>
          <w:snapToGrid w:val="0"/>
          <w:sz w:val="28"/>
          <w:szCs w:val="28"/>
        </w:rPr>
        <w:t>– прибыль прибыльных организаций для целей бухгалтерского учета в предыдущем периоде, тыс. рублей;</w:t>
      </w:r>
    </w:p>
    <w:p w:rsidR="00D87DFA" w:rsidRPr="0005226E" w:rsidRDefault="00D87DFA" w:rsidP="00D87DFA">
      <w:pPr>
        <w:widowControl/>
        <w:autoSpaceDE/>
        <w:autoSpaceDN/>
        <w:adjustRightInd/>
        <w:ind w:firstLine="709"/>
        <w:rPr>
          <w:rFonts w:ascii="Times New Roman" w:hAnsi="Times New Roman" w:cs="Times New Roman"/>
          <w:iCs/>
          <w:sz w:val="28"/>
          <w:szCs w:val="28"/>
          <w:lang w:eastAsia="en-US"/>
        </w:rPr>
      </w:pPr>
      <w:r w:rsidRPr="0005226E">
        <w:rPr>
          <w:rFonts w:ascii="Times New Roman" w:hAnsi="Times New Roman" w:cs="Times New Roman"/>
          <w:iCs/>
          <w:snapToGrid w:val="0"/>
          <w:sz w:val="28"/>
          <w:szCs w:val="28"/>
          <w:lang w:val="en-US"/>
        </w:rPr>
        <w:t>V</w:t>
      </w:r>
      <w:r w:rsidRPr="0005226E">
        <w:rPr>
          <w:rFonts w:ascii="Times New Roman" w:hAnsi="Times New Roman" w:cs="Times New Roman"/>
          <w:iCs/>
          <w:snapToGrid w:val="0"/>
          <w:sz w:val="28"/>
          <w:szCs w:val="28"/>
          <w:vertAlign w:val="subscript"/>
        </w:rPr>
        <w:t>ППпп</w:t>
      </w:r>
      <w:r w:rsidRPr="0005226E">
        <w:rPr>
          <w:rFonts w:ascii="Times New Roman" w:hAnsi="Times New Roman" w:cs="Times New Roman"/>
          <w:iCs/>
          <w:snapToGrid w:val="0"/>
          <w:sz w:val="28"/>
          <w:szCs w:val="28"/>
        </w:rPr>
        <w:t xml:space="preserve"> – прогнозируемый объем прибыли прибыльных организаций для целей бухгалтерского учета, тыс. рублей</w:t>
      </w:r>
      <w:r w:rsidRPr="0005226E">
        <w:rPr>
          <w:rFonts w:ascii="Times New Roman" w:hAnsi="Times New Roman" w:cs="Times New Roman"/>
          <w:sz w:val="28"/>
          <w:szCs w:val="28"/>
          <w:lang w:eastAsia="en-US"/>
        </w:rPr>
        <w:t>.</w:t>
      </w:r>
    </w:p>
    <w:p w:rsidR="001B4689" w:rsidRPr="006466B2" w:rsidRDefault="001B4689" w:rsidP="001B4689">
      <w:pPr>
        <w:widowControl/>
        <w:autoSpaceDE/>
        <w:autoSpaceDN/>
        <w:adjustRightInd/>
        <w:ind w:firstLine="709"/>
        <w:rPr>
          <w:rFonts w:ascii="Times New Roman" w:hAnsi="Times New Roman" w:cs="Times New Roman"/>
          <w:sz w:val="28"/>
          <w:szCs w:val="28"/>
        </w:rPr>
      </w:pPr>
      <w:r w:rsidRPr="0005226E">
        <w:rPr>
          <w:rFonts w:ascii="Times New Roman" w:hAnsi="Times New Roman" w:cs="Times New Roman"/>
          <w:sz w:val="28"/>
          <w:szCs w:val="28"/>
        </w:rPr>
        <w:t>В прогнозируемом объеме налоговой базы</w:t>
      </w:r>
      <w:r w:rsidRPr="006466B2">
        <w:rPr>
          <w:rFonts w:ascii="Times New Roman" w:hAnsi="Times New Roman" w:cs="Times New Roman"/>
          <w:sz w:val="28"/>
          <w:szCs w:val="28"/>
        </w:rPr>
        <w:t xml:space="preserve"> по налогу </w:t>
      </w:r>
      <w:r w:rsidRPr="006466B2">
        <w:rPr>
          <w:rFonts w:ascii="Times New Roman" w:hAnsi="Times New Roman" w:cs="Times New Roman"/>
          <w:b/>
          <w:i/>
          <w:sz w:val="28"/>
          <w:szCs w:val="28"/>
        </w:rPr>
        <w:t>(Vнб</w:t>
      </w:r>
      <w:r w:rsidRPr="006466B2">
        <w:rPr>
          <w:rFonts w:ascii="Times New Roman" w:hAnsi="Times New Roman" w:cs="Times New Roman"/>
          <w:b/>
          <w:i/>
          <w:sz w:val="28"/>
          <w:szCs w:val="28"/>
          <w:vertAlign w:val="subscript"/>
        </w:rPr>
        <w:t>пп</w:t>
      </w:r>
      <w:r w:rsidRPr="006466B2">
        <w:rPr>
          <w:rFonts w:ascii="Times New Roman" w:hAnsi="Times New Roman" w:cs="Times New Roman"/>
          <w:b/>
          <w:i/>
          <w:sz w:val="28"/>
          <w:szCs w:val="28"/>
        </w:rPr>
        <w:t>)</w:t>
      </w:r>
      <w:r w:rsidRPr="006466B2">
        <w:rPr>
          <w:rFonts w:ascii="Times New Roman" w:hAnsi="Times New Roman" w:cs="Times New Roman"/>
          <w:sz w:val="28"/>
          <w:szCs w:val="28"/>
        </w:rPr>
        <w:t xml:space="preserve">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1B4689" w:rsidRPr="006466B2" w:rsidRDefault="001B4689" w:rsidP="001B468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w:t>
      </w:r>
      <w:r w:rsidR="00F71064" w:rsidRPr="006466B2">
        <w:rPr>
          <w:rFonts w:ascii="Times New Roman" w:hAnsi="Times New Roman" w:cs="Times New Roman"/>
          <w:sz w:val="28"/>
          <w:szCs w:val="28"/>
          <w:lang w:val="en-US"/>
        </w:rPr>
        <w:t> </w:t>
      </w:r>
      <w:r w:rsidRPr="006466B2">
        <w:rPr>
          <w:rFonts w:ascii="Times New Roman" w:hAnsi="Times New Roman" w:cs="Times New Roman"/>
          <w:sz w:val="28"/>
          <w:szCs w:val="28"/>
        </w:rPr>
        <w:t>РФ.</w:t>
      </w:r>
    </w:p>
    <w:p w:rsidR="00857C09" w:rsidRPr="006466B2" w:rsidRDefault="00857C09" w:rsidP="00857C09">
      <w:pPr>
        <w:widowControl/>
        <w:autoSpaceDE/>
        <w:autoSpaceDN/>
        <w:adjustRightInd/>
        <w:ind w:firstLine="709"/>
        <w:rPr>
          <w:rFonts w:ascii="Times New Roman" w:hAnsi="Times New Roman" w:cs="Times New Roman"/>
          <w:sz w:val="28"/>
          <w:szCs w:val="28"/>
        </w:rPr>
      </w:pPr>
    </w:p>
    <w:p w:rsidR="00857C09" w:rsidRDefault="00857C09" w:rsidP="00857C09">
      <w:pPr>
        <w:pStyle w:val="10"/>
        <w:spacing w:before="0" w:after="0"/>
        <w:rPr>
          <w:rFonts w:ascii="Times New Roman" w:hAnsi="Times New Roman" w:cs="Times New Roman"/>
          <w:bCs w:val="0"/>
          <w:color w:val="auto"/>
          <w:sz w:val="28"/>
          <w:szCs w:val="28"/>
        </w:rPr>
      </w:pPr>
      <w:bookmarkStart w:id="199" w:name="_Toc143782486"/>
      <w:r w:rsidRPr="006466B2">
        <w:rPr>
          <w:rFonts w:ascii="Times New Roman" w:hAnsi="Times New Roman" w:cs="Times New Roman"/>
          <w:bCs w:val="0"/>
          <w:color w:val="auto"/>
          <w:sz w:val="28"/>
          <w:szCs w:val="28"/>
        </w:rPr>
        <w:t>2.</w:t>
      </w:r>
      <w:r w:rsidR="000A7CAE">
        <w:rPr>
          <w:rFonts w:ascii="Times New Roman" w:hAnsi="Times New Roman" w:cs="Times New Roman"/>
          <w:bCs w:val="0"/>
          <w:color w:val="auto"/>
          <w:sz w:val="28"/>
          <w:szCs w:val="28"/>
        </w:rPr>
        <w:t>8</w:t>
      </w:r>
      <w:r w:rsidRPr="006466B2">
        <w:rPr>
          <w:rFonts w:ascii="Times New Roman" w:hAnsi="Times New Roman" w:cs="Times New Roman"/>
          <w:bCs w:val="0"/>
          <w:color w:val="auto"/>
          <w:sz w:val="28"/>
          <w:szCs w:val="28"/>
        </w:rPr>
        <w:t>.</w:t>
      </w:r>
      <w:r w:rsidRPr="006466B2">
        <w:rPr>
          <w:rFonts w:ascii="Times New Roman" w:hAnsi="Times New Roman" w:cs="Times New Roman"/>
          <w:bCs w:val="0"/>
          <w:color w:val="auto"/>
          <w:sz w:val="28"/>
          <w:szCs w:val="28"/>
        </w:rPr>
        <w:tab/>
        <w:t xml:space="preserve">Налог, взимаемый в связи с применением специального налогового режима «Автоматизированная упрощенная система налогообложения» </w:t>
      </w:r>
      <w:r w:rsidR="00391470" w:rsidRPr="006466B2">
        <w:rPr>
          <w:rFonts w:ascii="Times New Roman" w:hAnsi="Times New Roman" w:cs="Times New Roman"/>
          <w:bCs w:val="0"/>
          <w:color w:val="auto"/>
          <w:sz w:val="28"/>
          <w:szCs w:val="28"/>
        </w:rPr>
        <w:t>182 </w:t>
      </w:r>
      <w:r w:rsidRPr="006466B2">
        <w:rPr>
          <w:rFonts w:ascii="Times New Roman" w:hAnsi="Times New Roman" w:cs="Times New Roman"/>
          <w:bCs w:val="0"/>
          <w:color w:val="auto"/>
          <w:sz w:val="28"/>
          <w:szCs w:val="28"/>
        </w:rPr>
        <w:t>1</w:t>
      </w:r>
      <w:r w:rsidR="00391470"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05</w:t>
      </w:r>
      <w:r w:rsidR="00391470"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07000</w:t>
      </w:r>
      <w:r w:rsidR="00391470"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w:t>
      </w:r>
      <w:r w:rsidR="00391470"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w:t>
      </w:r>
      <w:r w:rsidR="00391470"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110</w:t>
      </w:r>
      <w:bookmarkEnd w:id="199"/>
    </w:p>
    <w:p w:rsidR="007556CA" w:rsidRPr="007556CA" w:rsidRDefault="007556CA" w:rsidP="007556CA"/>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Расчёт доходов в бюджетную систему Российской Федерации от уплаты налога</w:t>
      </w:r>
      <w:r w:rsidR="0046409B" w:rsidRPr="006466B2">
        <w:rPr>
          <w:rFonts w:ascii="Times New Roman" w:hAnsi="Times New Roman" w:cs="Times New Roman"/>
          <w:sz w:val="28"/>
          <w:szCs w:val="28"/>
        </w:rPr>
        <w:t>,</w:t>
      </w:r>
      <w:r w:rsidRPr="006466B2">
        <w:rPr>
          <w:rFonts w:ascii="Times New Roman" w:hAnsi="Times New Roman" w:cs="Times New Roman"/>
          <w:sz w:val="28"/>
          <w:szCs w:val="28"/>
        </w:rPr>
        <w:t xml:space="preserve"> уплачиваемого в связи с применением автоматизированной упрощенной системы налогообложения (далее - АУСН), осуществляется в соответствии с действующим законодательством Российской Федерации о налогах и сборах.</w:t>
      </w: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Для расчёта налога, уплачиваемого в связи с применением АУСН, используются:</w:t>
      </w:r>
    </w:p>
    <w:p w:rsidR="0046409B" w:rsidRPr="006466B2" w:rsidRDefault="0046409B" w:rsidP="0046409B">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показатели прогноза социально-экономического развития Свердловской области на среднесрочный период, разрабатываемые Министерством экономики</w:t>
      </w:r>
      <w:r w:rsidRPr="006466B2">
        <w:rPr>
          <w:sz w:val="28"/>
          <w:szCs w:val="28"/>
        </w:rPr>
        <w:t xml:space="preserve"> </w:t>
      </w:r>
      <w:r w:rsidRPr="006466B2">
        <w:rPr>
          <w:rFonts w:ascii="Times New Roman" w:hAnsi="Times New Roman" w:cs="Times New Roman"/>
          <w:sz w:val="28"/>
          <w:szCs w:val="28"/>
          <w:lang w:eastAsia="en-US"/>
        </w:rPr>
        <w:t>и территориального развития Свердловской области и одобряемые Правительством Свердловской области;</w:t>
      </w: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 динамика налоговой базы по АУСН на основе информационного ресурса;</w:t>
      </w: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 налоговые ставки, предусмотренные Федеральным законом от 25.02.2022 № 17-ФЗ «О проведение эксперимента по установлению специального налогового режима «Автоматизированная упрощенная система налогообложения», и др. источники.</w:t>
      </w: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Расчёт прогнозного объёма поступлений налога, взимаемого в связи с применением АУСН,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Прогнозный объём поступлений налога, взимаемого в связи с применением упрощенной системы налогообложения (АУСН всего), определяется как сумма прогнозных поступлений каждого вида налога исходя из выбранного объекта налогообложения:</w:t>
      </w:r>
    </w:p>
    <w:p w:rsidR="00857C09" w:rsidRPr="006466B2" w:rsidRDefault="00857C09" w:rsidP="00857C09">
      <w:pPr>
        <w:widowControl/>
        <w:autoSpaceDE/>
        <w:autoSpaceDN/>
        <w:adjustRightInd/>
        <w:ind w:firstLine="709"/>
        <w:rPr>
          <w:rFonts w:ascii="Times New Roman" w:hAnsi="Times New Roman" w:cs="Times New Roman"/>
          <w:sz w:val="28"/>
          <w:szCs w:val="28"/>
        </w:rPr>
      </w:pPr>
    </w:p>
    <w:p w:rsidR="006C7571" w:rsidRPr="006C7571" w:rsidRDefault="006C7571" w:rsidP="006C7571">
      <w:pPr>
        <w:widowControl/>
        <w:autoSpaceDE/>
        <w:autoSpaceDN/>
        <w:adjustRightInd/>
        <w:spacing w:before="120" w:after="120"/>
        <w:ind w:firstLine="709"/>
        <w:jc w:val="center"/>
        <w:rPr>
          <w:rFonts w:ascii="Times New Roman" w:hAnsi="Times New Roman" w:cs="Times New Roman"/>
          <w:b/>
          <w:i/>
          <w:snapToGrid w:val="0"/>
          <w:sz w:val="28"/>
          <w:szCs w:val="28"/>
        </w:rPr>
      </w:pPr>
      <w:r w:rsidRPr="006C7571">
        <w:rPr>
          <w:rFonts w:ascii="Times New Roman" w:hAnsi="Times New Roman" w:cs="Times New Roman"/>
          <w:b/>
          <w:i/>
          <w:snapToGrid w:val="0"/>
          <w:sz w:val="28"/>
          <w:szCs w:val="28"/>
        </w:rPr>
        <w:t xml:space="preserve">АУСН </w:t>
      </w:r>
      <w:r w:rsidRPr="006C7571">
        <w:rPr>
          <w:rFonts w:ascii="Times New Roman" w:hAnsi="Times New Roman" w:cs="Times New Roman"/>
          <w:b/>
          <w:i/>
          <w:snapToGrid w:val="0"/>
          <w:sz w:val="28"/>
          <w:szCs w:val="28"/>
          <w:vertAlign w:val="subscript"/>
        </w:rPr>
        <w:t>всего</w:t>
      </w:r>
      <w:r w:rsidRPr="006C7571">
        <w:rPr>
          <w:rFonts w:ascii="Times New Roman" w:hAnsi="Times New Roman" w:cs="Times New Roman"/>
          <w:b/>
          <w:i/>
          <w:snapToGrid w:val="0"/>
          <w:sz w:val="28"/>
          <w:szCs w:val="28"/>
        </w:rPr>
        <w:t xml:space="preserve"> = АУСН </w:t>
      </w:r>
      <w:r w:rsidRPr="006C7571">
        <w:rPr>
          <w:rFonts w:ascii="Times New Roman" w:hAnsi="Times New Roman" w:cs="Times New Roman"/>
          <w:b/>
          <w:i/>
          <w:snapToGrid w:val="0"/>
          <w:sz w:val="28"/>
          <w:szCs w:val="28"/>
          <w:vertAlign w:val="subscript"/>
        </w:rPr>
        <w:t>1</w:t>
      </w:r>
      <w:r w:rsidRPr="006C7571">
        <w:rPr>
          <w:rFonts w:ascii="Times New Roman" w:hAnsi="Times New Roman" w:cs="Times New Roman"/>
          <w:b/>
          <w:i/>
          <w:snapToGrid w:val="0"/>
          <w:sz w:val="28"/>
          <w:szCs w:val="28"/>
        </w:rPr>
        <w:t xml:space="preserve"> + АУСН </w:t>
      </w:r>
      <w:r w:rsidRPr="006C7571">
        <w:rPr>
          <w:rFonts w:ascii="Times New Roman" w:hAnsi="Times New Roman" w:cs="Times New Roman"/>
          <w:b/>
          <w:i/>
          <w:snapToGrid w:val="0"/>
          <w:sz w:val="28"/>
          <w:szCs w:val="28"/>
          <w:vertAlign w:val="subscript"/>
        </w:rPr>
        <w:t>2</w:t>
      </w:r>
      <w:r w:rsidRPr="006C7571">
        <w:rPr>
          <w:rFonts w:ascii="Times New Roman" w:hAnsi="Times New Roman" w:cs="Times New Roman"/>
          <w:b/>
          <w:i/>
          <w:snapToGrid w:val="0"/>
          <w:sz w:val="28"/>
          <w:szCs w:val="28"/>
        </w:rPr>
        <w:t>,</w:t>
      </w: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где</w:t>
      </w: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C7571">
        <w:rPr>
          <w:rFonts w:ascii="Times New Roman" w:hAnsi="Times New Roman" w:cs="Times New Roman"/>
          <w:b/>
          <w:i/>
          <w:sz w:val="28"/>
          <w:szCs w:val="28"/>
        </w:rPr>
        <w:t>АУСН1</w:t>
      </w:r>
      <w:r w:rsidRPr="006466B2">
        <w:rPr>
          <w:rFonts w:ascii="Times New Roman" w:hAnsi="Times New Roman" w:cs="Times New Roman"/>
          <w:sz w:val="28"/>
          <w:szCs w:val="28"/>
        </w:rPr>
        <w:t xml:space="preserve"> – АУСН, уплачиваемый при использовании в качестве объекта налогообложения доходы;</w:t>
      </w: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C7571">
        <w:rPr>
          <w:rFonts w:ascii="Times New Roman" w:hAnsi="Times New Roman" w:cs="Times New Roman"/>
          <w:b/>
          <w:i/>
          <w:sz w:val="28"/>
          <w:szCs w:val="28"/>
        </w:rPr>
        <w:t>АУСН2</w:t>
      </w:r>
      <w:r w:rsidRPr="006466B2">
        <w:rPr>
          <w:rFonts w:ascii="Times New Roman" w:hAnsi="Times New Roman" w:cs="Times New Roman"/>
          <w:sz w:val="28"/>
          <w:szCs w:val="28"/>
        </w:rPr>
        <w:t xml:space="preserve"> - АУСН,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857C09" w:rsidRPr="006466B2" w:rsidRDefault="00857C09" w:rsidP="00857C09">
      <w:pPr>
        <w:widowControl/>
        <w:autoSpaceDE/>
        <w:autoSpaceDN/>
        <w:adjustRightInd/>
        <w:ind w:firstLine="709"/>
        <w:rPr>
          <w:rFonts w:ascii="Times New Roman" w:hAnsi="Times New Roman" w:cs="Times New Roman"/>
          <w:sz w:val="28"/>
          <w:szCs w:val="28"/>
        </w:rPr>
      </w:pP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Прогнозный объём АУСН, уплачиваемый при использовании в качестве объекта налогообложения доходы (АУСН1), рассчитывается по следующей формуле:</w:t>
      </w:r>
    </w:p>
    <w:p w:rsidR="00857C09" w:rsidRPr="006466B2" w:rsidRDefault="00857C09" w:rsidP="00857C09">
      <w:pPr>
        <w:widowControl/>
        <w:autoSpaceDE/>
        <w:autoSpaceDN/>
        <w:adjustRightInd/>
        <w:ind w:firstLine="709"/>
        <w:rPr>
          <w:rFonts w:ascii="Times New Roman" w:hAnsi="Times New Roman" w:cs="Times New Roman"/>
          <w:sz w:val="28"/>
          <w:szCs w:val="28"/>
        </w:rPr>
      </w:pPr>
    </w:p>
    <w:p w:rsidR="00857C09" w:rsidRPr="006C7571" w:rsidRDefault="00857C09" w:rsidP="006C7571">
      <w:pPr>
        <w:widowControl/>
        <w:autoSpaceDE/>
        <w:autoSpaceDN/>
        <w:adjustRightInd/>
        <w:spacing w:before="120" w:after="120"/>
        <w:ind w:firstLine="709"/>
        <w:jc w:val="center"/>
        <w:rPr>
          <w:rFonts w:ascii="Times New Roman" w:hAnsi="Times New Roman" w:cs="Times New Roman"/>
          <w:b/>
          <w:i/>
          <w:snapToGrid w:val="0"/>
          <w:sz w:val="28"/>
          <w:szCs w:val="28"/>
        </w:rPr>
      </w:pPr>
      <w:r w:rsidRPr="006C7571">
        <w:rPr>
          <w:rFonts w:ascii="Times New Roman" w:hAnsi="Times New Roman" w:cs="Times New Roman"/>
          <w:b/>
          <w:i/>
          <w:snapToGrid w:val="0"/>
          <w:sz w:val="28"/>
          <w:szCs w:val="28"/>
        </w:rPr>
        <w:t>АУСН1 = [(Vнб1пп * (S)) (+/-)F] * (K соб),</w:t>
      </w: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где</w:t>
      </w: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C7571">
        <w:rPr>
          <w:rFonts w:ascii="Times New Roman" w:hAnsi="Times New Roman" w:cs="Times New Roman"/>
          <w:b/>
          <w:i/>
          <w:sz w:val="28"/>
          <w:szCs w:val="28"/>
        </w:rPr>
        <w:t xml:space="preserve">Vнб1пп </w:t>
      </w:r>
      <w:r w:rsidRPr="006466B2">
        <w:rPr>
          <w:rFonts w:ascii="Times New Roman" w:hAnsi="Times New Roman" w:cs="Times New Roman"/>
          <w:sz w:val="28"/>
          <w:szCs w:val="28"/>
        </w:rPr>
        <w:t>– налоговая база прогнозируемого периода по АУСН1, тыс. рублей;</w:t>
      </w: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C7571">
        <w:rPr>
          <w:rFonts w:ascii="Times New Roman" w:hAnsi="Times New Roman" w:cs="Times New Roman"/>
          <w:b/>
          <w:i/>
          <w:sz w:val="28"/>
          <w:szCs w:val="28"/>
        </w:rPr>
        <w:t xml:space="preserve">S </w:t>
      </w:r>
      <w:r w:rsidRPr="006466B2">
        <w:rPr>
          <w:rFonts w:ascii="Times New Roman" w:hAnsi="Times New Roman" w:cs="Times New Roman"/>
          <w:sz w:val="28"/>
          <w:szCs w:val="28"/>
        </w:rPr>
        <w:t>– ставка налога, %;</w:t>
      </w: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C7571">
        <w:rPr>
          <w:rFonts w:ascii="Times New Roman" w:hAnsi="Times New Roman" w:cs="Times New Roman"/>
          <w:b/>
          <w:i/>
          <w:sz w:val="28"/>
          <w:szCs w:val="28"/>
        </w:rPr>
        <w:t>K соб.</w:t>
      </w:r>
      <w:r w:rsidRPr="006466B2">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C7571">
        <w:rPr>
          <w:rFonts w:ascii="Times New Roman" w:hAnsi="Times New Roman" w:cs="Times New Roman"/>
          <w:b/>
          <w:i/>
          <w:sz w:val="28"/>
          <w:szCs w:val="28"/>
        </w:rPr>
        <w:t>F</w:t>
      </w:r>
      <w:r w:rsidRPr="006466B2">
        <w:rPr>
          <w:rFonts w:ascii="Times New Roman" w:hAnsi="Times New Roman" w:cs="Times New Roman"/>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23CFE" w:rsidRPr="0005226E" w:rsidRDefault="00857C09" w:rsidP="00923CFE">
      <w:pPr>
        <w:ind w:firstLine="709"/>
        <w:rPr>
          <w:rFonts w:ascii="Times New Roman" w:hAnsi="Times New Roman" w:cs="Times New Roman"/>
          <w:iCs/>
          <w:snapToGrid w:val="0"/>
          <w:sz w:val="28"/>
          <w:szCs w:val="28"/>
        </w:rPr>
      </w:pPr>
      <w:r w:rsidRPr="006466B2">
        <w:rPr>
          <w:rFonts w:ascii="Times New Roman" w:hAnsi="Times New Roman" w:cs="Times New Roman"/>
          <w:sz w:val="28"/>
          <w:szCs w:val="28"/>
        </w:rPr>
        <w:t xml:space="preserve">Прогнозируемый объём </w:t>
      </w:r>
      <w:r w:rsidRPr="0005226E">
        <w:rPr>
          <w:rFonts w:ascii="Times New Roman" w:hAnsi="Times New Roman" w:cs="Times New Roman"/>
          <w:sz w:val="28"/>
          <w:szCs w:val="28"/>
        </w:rPr>
        <w:t xml:space="preserve">налоговой базы по АУСН, уплачиваемого при использовании в качестве объекта налогообложения доходы (Vнб1пп), рассчитывается на основе налоговой базы предыдущего периода исходя из </w:t>
      </w:r>
      <w:r w:rsidR="00923CFE" w:rsidRPr="0005226E">
        <w:rPr>
          <w:rFonts w:ascii="Times New Roman" w:hAnsi="Times New Roman" w:cs="Times New Roman"/>
          <w:iCs/>
          <w:snapToGrid w:val="0"/>
          <w:sz w:val="28"/>
          <w:szCs w:val="28"/>
        </w:rPr>
        <w:t>темпа роста ВВП, скорректированного на экспорт, по следующей формуле:</w:t>
      </w:r>
    </w:p>
    <w:p w:rsidR="00923CFE" w:rsidRPr="0005226E" w:rsidRDefault="00923CFE" w:rsidP="00923CFE">
      <w:pPr>
        <w:widowControl/>
        <w:autoSpaceDE/>
        <w:autoSpaceDN/>
        <w:adjustRightInd/>
        <w:ind w:firstLine="709"/>
        <w:rPr>
          <w:rFonts w:ascii="Times New Roman" w:hAnsi="Times New Roman" w:cs="Times New Roman"/>
          <w:iCs/>
          <w:snapToGrid w:val="0"/>
          <w:sz w:val="28"/>
          <w:szCs w:val="28"/>
        </w:rPr>
      </w:pPr>
    </w:p>
    <w:p w:rsidR="00923CFE" w:rsidRPr="0005226E" w:rsidRDefault="00923CFE" w:rsidP="00923CFE">
      <w:pPr>
        <w:widowControl/>
        <w:autoSpaceDE/>
        <w:autoSpaceDN/>
        <w:adjustRightInd/>
        <w:ind w:firstLine="709"/>
        <w:jc w:val="center"/>
        <w:rPr>
          <w:rFonts w:ascii="Times New Roman" w:hAnsi="Times New Roman" w:cs="Times New Roman"/>
          <w:iCs/>
          <w:strike/>
          <w:snapToGrid w:val="0"/>
          <w:sz w:val="28"/>
          <w:szCs w:val="28"/>
        </w:rPr>
      </w:pPr>
      <w:r w:rsidRPr="0005226E">
        <w:rPr>
          <w:rFonts w:ascii="Times New Roman" w:hAnsi="Times New Roman" w:cs="Times New Roman"/>
          <w:i/>
          <w:iCs/>
          <w:snapToGrid w:val="0"/>
          <w:sz w:val="28"/>
          <w:szCs w:val="28"/>
          <w:lang w:val="en-US"/>
        </w:rPr>
        <w:t>V</w:t>
      </w:r>
      <w:r w:rsidRPr="0005226E">
        <w:rPr>
          <w:rFonts w:ascii="Times New Roman" w:hAnsi="Times New Roman" w:cs="Times New Roman"/>
          <w:i/>
          <w:iCs/>
          <w:snapToGrid w:val="0"/>
          <w:sz w:val="28"/>
          <w:szCs w:val="28"/>
        </w:rPr>
        <w:t>нб1</w:t>
      </w:r>
      <w:r w:rsidRPr="0005226E">
        <w:rPr>
          <w:rFonts w:ascii="Times New Roman" w:hAnsi="Times New Roman" w:cs="Times New Roman"/>
          <w:i/>
          <w:iCs/>
          <w:snapToGrid w:val="0"/>
          <w:sz w:val="28"/>
          <w:szCs w:val="28"/>
          <w:vertAlign w:val="subscript"/>
        </w:rPr>
        <w:t>пп</w:t>
      </w:r>
      <w:r w:rsidRPr="0005226E">
        <w:rPr>
          <w:rFonts w:ascii="Times New Roman" w:hAnsi="Times New Roman" w:cs="Times New Roman"/>
          <w:iCs/>
          <w:snapToGrid w:val="0"/>
          <w:sz w:val="28"/>
          <w:szCs w:val="28"/>
        </w:rPr>
        <w:t xml:space="preserve"> = </w:t>
      </w:r>
      <w:r w:rsidRPr="0005226E">
        <w:rPr>
          <w:rFonts w:ascii="Times New Roman" w:hAnsi="Times New Roman" w:cs="Times New Roman"/>
          <w:i/>
          <w:iCs/>
          <w:snapToGrid w:val="0"/>
          <w:sz w:val="28"/>
          <w:szCs w:val="28"/>
          <w:lang w:val="en-US"/>
        </w:rPr>
        <w:t>V</w:t>
      </w:r>
      <w:r w:rsidRPr="0005226E">
        <w:rPr>
          <w:rFonts w:ascii="Times New Roman" w:hAnsi="Times New Roman" w:cs="Times New Roman"/>
          <w:i/>
          <w:iCs/>
          <w:snapToGrid w:val="0"/>
          <w:sz w:val="28"/>
          <w:szCs w:val="28"/>
        </w:rPr>
        <w:t>нб1</w:t>
      </w:r>
      <w:r w:rsidRPr="0005226E">
        <w:rPr>
          <w:rFonts w:ascii="Times New Roman" w:hAnsi="Times New Roman" w:cs="Times New Roman"/>
          <w:i/>
          <w:iCs/>
          <w:snapToGrid w:val="0"/>
          <w:sz w:val="28"/>
          <w:szCs w:val="28"/>
          <w:vertAlign w:val="subscript"/>
        </w:rPr>
        <w:t>пр.п</w:t>
      </w:r>
      <w:r w:rsidRPr="0005226E">
        <w:rPr>
          <w:rFonts w:ascii="Times New Roman" w:hAnsi="Times New Roman" w:cs="Times New Roman"/>
          <w:iCs/>
          <w:snapToGrid w:val="0"/>
          <w:sz w:val="28"/>
          <w:szCs w:val="28"/>
        </w:rPr>
        <w:t xml:space="preserve"> * (</w:t>
      </w:r>
      <w:r w:rsidRPr="0005226E">
        <w:rPr>
          <w:rFonts w:ascii="Times New Roman" w:hAnsi="Times New Roman" w:cs="Times New Roman"/>
          <w:b/>
          <w:i/>
          <w:snapToGrid w:val="0"/>
          <w:sz w:val="28"/>
          <w:szCs w:val="28"/>
          <w:lang w:val="en-US"/>
        </w:rPr>
        <w:t>V</w:t>
      </w:r>
      <w:r w:rsidRPr="0005226E">
        <w:rPr>
          <w:rFonts w:ascii="Times New Roman" w:hAnsi="Times New Roman" w:cs="Times New Roman"/>
          <w:b/>
          <w:i/>
          <w:snapToGrid w:val="0"/>
          <w:sz w:val="28"/>
          <w:szCs w:val="28"/>
          <w:vertAlign w:val="subscript"/>
        </w:rPr>
        <w:t>ВВП</w:t>
      </w:r>
      <w:r w:rsidRPr="0005226E">
        <w:rPr>
          <w:rFonts w:ascii="Times New Roman" w:hAnsi="Times New Roman" w:cs="Times New Roman"/>
          <w:snapToGrid w:val="0"/>
          <w:sz w:val="28"/>
          <w:szCs w:val="28"/>
        </w:rPr>
        <w:t xml:space="preserve"> </w:t>
      </w:r>
      <w:r w:rsidRPr="0005226E">
        <w:rPr>
          <w:rFonts w:ascii="Times New Roman" w:hAnsi="Times New Roman" w:cs="Times New Roman"/>
          <w:snapToGrid w:val="0"/>
          <w:sz w:val="28"/>
          <w:szCs w:val="28"/>
          <w:vertAlign w:val="subscript"/>
        </w:rPr>
        <w:t xml:space="preserve">п.п - </w:t>
      </w:r>
      <w:r w:rsidRPr="0005226E">
        <w:rPr>
          <w:rFonts w:ascii="Times New Roman" w:hAnsi="Times New Roman" w:cs="Times New Roman"/>
          <w:snapToGrid w:val="0"/>
          <w:sz w:val="28"/>
          <w:szCs w:val="28"/>
          <w:lang w:val="en-US"/>
        </w:rPr>
        <w:t>V</w:t>
      </w:r>
      <w:r w:rsidRPr="0005226E">
        <w:rPr>
          <w:rFonts w:ascii="Times New Roman" w:hAnsi="Times New Roman" w:cs="Times New Roman"/>
          <w:snapToGrid w:val="0"/>
          <w:sz w:val="28"/>
          <w:szCs w:val="28"/>
        </w:rPr>
        <w:t xml:space="preserve"> </w:t>
      </w:r>
      <w:r w:rsidRPr="0005226E">
        <w:rPr>
          <w:rFonts w:ascii="Times New Roman" w:hAnsi="Times New Roman" w:cs="Times New Roman"/>
          <w:snapToGrid w:val="0"/>
          <w:sz w:val="28"/>
          <w:szCs w:val="28"/>
          <w:vertAlign w:val="subscript"/>
        </w:rPr>
        <w:t>экспорт п.п</w:t>
      </w:r>
      <w:r w:rsidRPr="0005226E">
        <w:rPr>
          <w:rFonts w:ascii="Times New Roman" w:hAnsi="Times New Roman" w:cs="Times New Roman"/>
          <w:snapToGrid w:val="0"/>
          <w:sz w:val="28"/>
          <w:szCs w:val="28"/>
        </w:rPr>
        <w:t>)</w:t>
      </w:r>
      <w:r w:rsidRPr="0005226E">
        <w:rPr>
          <w:rFonts w:ascii="Times New Roman" w:hAnsi="Times New Roman" w:cs="Times New Roman"/>
          <w:iCs/>
          <w:snapToGrid w:val="0"/>
          <w:sz w:val="28"/>
          <w:szCs w:val="28"/>
        </w:rPr>
        <w:t xml:space="preserve"> / (</w:t>
      </w:r>
      <w:r w:rsidRPr="0005226E">
        <w:rPr>
          <w:rFonts w:ascii="Times New Roman" w:hAnsi="Times New Roman" w:cs="Times New Roman"/>
          <w:b/>
          <w:i/>
          <w:snapToGrid w:val="0"/>
          <w:sz w:val="28"/>
          <w:szCs w:val="28"/>
          <w:lang w:val="en-US"/>
        </w:rPr>
        <w:t>V</w:t>
      </w:r>
      <w:r w:rsidRPr="0005226E">
        <w:rPr>
          <w:rFonts w:ascii="Times New Roman" w:hAnsi="Times New Roman" w:cs="Times New Roman"/>
          <w:b/>
          <w:i/>
          <w:snapToGrid w:val="0"/>
          <w:sz w:val="28"/>
          <w:szCs w:val="28"/>
          <w:vertAlign w:val="subscript"/>
        </w:rPr>
        <w:t>ВВП</w:t>
      </w:r>
      <w:r w:rsidRPr="0005226E">
        <w:rPr>
          <w:rFonts w:ascii="Times New Roman" w:hAnsi="Times New Roman" w:cs="Times New Roman"/>
          <w:snapToGrid w:val="0"/>
          <w:sz w:val="28"/>
          <w:szCs w:val="28"/>
          <w:vertAlign w:val="subscript"/>
        </w:rPr>
        <w:t xml:space="preserve"> пр.п</w:t>
      </w:r>
      <w:r w:rsidRPr="0005226E">
        <w:rPr>
          <w:rFonts w:ascii="Times New Roman" w:hAnsi="Times New Roman" w:cs="Times New Roman"/>
          <w:snapToGrid w:val="0"/>
          <w:sz w:val="28"/>
          <w:szCs w:val="28"/>
        </w:rPr>
        <w:t xml:space="preserve"> – </w:t>
      </w:r>
      <w:r w:rsidRPr="0005226E">
        <w:rPr>
          <w:rFonts w:ascii="Times New Roman" w:hAnsi="Times New Roman" w:cs="Times New Roman"/>
          <w:snapToGrid w:val="0"/>
          <w:sz w:val="28"/>
          <w:szCs w:val="28"/>
          <w:lang w:val="en-US"/>
        </w:rPr>
        <w:t>V</w:t>
      </w:r>
      <w:r w:rsidRPr="0005226E">
        <w:rPr>
          <w:rFonts w:ascii="Times New Roman" w:hAnsi="Times New Roman" w:cs="Times New Roman"/>
          <w:snapToGrid w:val="0"/>
          <w:sz w:val="28"/>
          <w:szCs w:val="28"/>
        </w:rPr>
        <w:t xml:space="preserve"> </w:t>
      </w:r>
      <w:r w:rsidRPr="0005226E">
        <w:rPr>
          <w:rFonts w:ascii="Times New Roman" w:hAnsi="Times New Roman" w:cs="Times New Roman"/>
          <w:snapToGrid w:val="0"/>
          <w:sz w:val="28"/>
          <w:szCs w:val="28"/>
          <w:vertAlign w:val="subscript"/>
        </w:rPr>
        <w:t>экспорт пр.п</w:t>
      </w:r>
      <w:r w:rsidRPr="0005226E">
        <w:rPr>
          <w:rFonts w:ascii="Times New Roman" w:hAnsi="Times New Roman" w:cs="Times New Roman"/>
          <w:snapToGrid w:val="0"/>
          <w:sz w:val="28"/>
          <w:szCs w:val="28"/>
        </w:rPr>
        <w:t>)</w:t>
      </w:r>
    </w:p>
    <w:p w:rsidR="00923CFE" w:rsidRPr="0005226E" w:rsidRDefault="00923CFE" w:rsidP="00923CFE">
      <w:pPr>
        <w:widowControl/>
        <w:autoSpaceDE/>
        <w:autoSpaceDN/>
        <w:adjustRightInd/>
        <w:ind w:firstLine="709"/>
        <w:rPr>
          <w:rFonts w:ascii="Times New Roman" w:hAnsi="Times New Roman" w:cs="Times New Roman"/>
          <w:sz w:val="28"/>
          <w:szCs w:val="28"/>
          <w:lang w:eastAsia="en-US"/>
        </w:rPr>
      </w:pPr>
      <w:r w:rsidRPr="0005226E">
        <w:rPr>
          <w:rFonts w:ascii="Times New Roman" w:hAnsi="Times New Roman" w:cs="Times New Roman"/>
          <w:sz w:val="28"/>
          <w:szCs w:val="28"/>
          <w:lang w:eastAsia="en-US"/>
        </w:rPr>
        <w:t>где:</w:t>
      </w:r>
    </w:p>
    <w:p w:rsidR="00923CFE" w:rsidRPr="0005226E" w:rsidRDefault="00923CFE" w:rsidP="00923CFE">
      <w:pPr>
        <w:widowControl/>
        <w:autoSpaceDE/>
        <w:autoSpaceDN/>
        <w:adjustRightInd/>
        <w:ind w:firstLine="709"/>
        <w:rPr>
          <w:rFonts w:ascii="Times New Roman" w:hAnsi="Times New Roman" w:cs="Times New Roman"/>
          <w:iCs/>
          <w:snapToGrid w:val="0"/>
          <w:sz w:val="28"/>
          <w:szCs w:val="28"/>
        </w:rPr>
      </w:pPr>
      <w:r w:rsidRPr="0005226E">
        <w:rPr>
          <w:rFonts w:ascii="Times New Roman" w:hAnsi="Times New Roman" w:cs="Times New Roman"/>
          <w:i/>
          <w:iCs/>
          <w:snapToGrid w:val="0"/>
          <w:sz w:val="28"/>
          <w:szCs w:val="28"/>
          <w:lang w:val="en-US"/>
        </w:rPr>
        <w:t>V</w:t>
      </w:r>
      <w:r w:rsidRPr="0005226E">
        <w:rPr>
          <w:rFonts w:ascii="Times New Roman" w:hAnsi="Times New Roman" w:cs="Times New Roman"/>
          <w:i/>
          <w:iCs/>
          <w:snapToGrid w:val="0"/>
          <w:sz w:val="28"/>
          <w:szCs w:val="28"/>
        </w:rPr>
        <w:t>нб1</w:t>
      </w:r>
      <w:r w:rsidRPr="0005226E">
        <w:rPr>
          <w:rFonts w:ascii="Times New Roman" w:hAnsi="Times New Roman" w:cs="Times New Roman"/>
          <w:i/>
          <w:iCs/>
          <w:snapToGrid w:val="0"/>
          <w:sz w:val="28"/>
          <w:szCs w:val="28"/>
          <w:vertAlign w:val="subscript"/>
        </w:rPr>
        <w:t>пр.п</w:t>
      </w:r>
      <w:r w:rsidRPr="0005226E">
        <w:rPr>
          <w:rFonts w:ascii="Times New Roman" w:hAnsi="Times New Roman" w:cs="Times New Roman"/>
          <w:iCs/>
          <w:snapToGrid w:val="0"/>
          <w:sz w:val="28"/>
          <w:szCs w:val="28"/>
        </w:rPr>
        <w:t xml:space="preserve"> – налоговая база предыдущего периода по </w:t>
      </w:r>
      <w:r w:rsidRPr="0005226E">
        <w:rPr>
          <w:rFonts w:ascii="Times New Roman" w:hAnsi="Times New Roman" w:cs="Times New Roman"/>
          <w:b/>
          <w:i/>
          <w:snapToGrid w:val="0"/>
          <w:sz w:val="28"/>
          <w:szCs w:val="28"/>
        </w:rPr>
        <w:t>АУСН</w:t>
      </w:r>
      <w:r w:rsidRPr="0005226E">
        <w:rPr>
          <w:rFonts w:ascii="Times New Roman" w:hAnsi="Times New Roman" w:cs="Times New Roman"/>
          <w:b/>
          <w:i/>
          <w:snapToGrid w:val="0"/>
          <w:sz w:val="28"/>
          <w:szCs w:val="28"/>
          <w:vertAlign w:val="subscript"/>
        </w:rPr>
        <w:t>1</w:t>
      </w:r>
      <w:r w:rsidRPr="0005226E">
        <w:rPr>
          <w:rFonts w:ascii="Times New Roman" w:hAnsi="Times New Roman" w:cs="Times New Roman"/>
          <w:iCs/>
          <w:snapToGrid w:val="0"/>
          <w:sz w:val="28"/>
          <w:szCs w:val="28"/>
        </w:rPr>
        <w:t>, тыс. рублей;</w:t>
      </w:r>
    </w:p>
    <w:p w:rsidR="00923CFE" w:rsidRPr="0005226E" w:rsidRDefault="00923CFE" w:rsidP="00923CFE">
      <w:pPr>
        <w:widowControl/>
        <w:autoSpaceDE/>
        <w:autoSpaceDN/>
        <w:adjustRightInd/>
        <w:ind w:firstLine="709"/>
        <w:rPr>
          <w:rFonts w:ascii="Times New Roman" w:hAnsi="Times New Roman" w:cs="Times New Roman"/>
          <w:snapToGrid w:val="0"/>
          <w:sz w:val="28"/>
          <w:szCs w:val="28"/>
        </w:rPr>
      </w:pPr>
      <w:r w:rsidRPr="0005226E">
        <w:rPr>
          <w:rFonts w:ascii="Times New Roman" w:hAnsi="Times New Roman" w:cs="Times New Roman"/>
          <w:b/>
          <w:i/>
          <w:snapToGrid w:val="0"/>
          <w:sz w:val="28"/>
          <w:szCs w:val="28"/>
          <w:lang w:val="en-US"/>
        </w:rPr>
        <w:t>V</w:t>
      </w:r>
      <w:r w:rsidRPr="0005226E">
        <w:rPr>
          <w:rFonts w:ascii="Times New Roman" w:hAnsi="Times New Roman" w:cs="Times New Roman"/>
          <w:b/>
          <w:i/>
          <w:snapToGrid w:val="0"/>
          <w:sz w:val="28"/>
          <w:szCs w:val="28"/>
          <w:vertAlign w:val="subscript"/>
        </w:rPr>
        <w:t>ВВП</w:t>
      </w:r>
      <w:r w:rsidRPr="0005226E">
        <w:rPr>
          <w:rFonts w:ascii="Times New Roman" w:hAnsi="Times New Roman" w:cs="Times New Roman"/>
          <w:snapToGrid w:val="0"/>
          <w:sz w:val="28"/>
          <w:szCs w:val="28"/>
          <w:vertAlign w:val="subscript"/>
        </w:rPr>
        <w:t xml:space="preserve"> пр.п</w:t>
      </w:r>
      <w:r w:rsidRPr="0005226E">
        <w:rPr>
          <w:rFonts w:ascii="Times New Roman" w:hAnsi="Times New Roman" w:cs="Times New Roman"/>
          <w:snapToGrid w:val="0"/>
          <w:sz w:val="28"/>
          <w:szCs w:val="28"/>
        </w:rPr>
        <w:t xml:space="preserve"> – объём валового внутреннего продукта в предыдущем периоде, тыс. рублей;</w:t>
      </w:r>
    </w:p>
    <w:p w:rsidR="00923CFE" w:rsidRPr="0005226E" w:rsidRDefault="00923CFE" w:rsidP="00923CFE">
      <w:pPr>
        <w:widowControl/>
        <w:autoSpaceDE/>
        <w:autoSpaceDN/>
        <w:adjustRightInd/>
        <w:ind w:firstLine="709"/>
        <w:rPr>
          <w:rFonts w:ascii="Times New Roman" w:hAnsi="Times New Roman" w:cs="Times New Roman"/>
          <w:snapToGrid w:val="0"/>
          <w:sz w:val="28"/>
          <w:szCs w:val="28"/>
        </w:rPr>
      </w:pPr>
      <w:r w:rsidRPr="0005226E">
        <w:rPr>
          <w:rFonts w:ascii="Times New Roman" w:hAnsi="Times New Roman" w:cs="Times New Roman"/>
          <w:snapToGrid w:val="0"/>
          <w:sz w:val="28"/>
          <w:szCs w:val="28"/>
          <w:lang w:val="en-US"/>
        </w:rPr>
        <w:t>V</w:t>
      </w:r>
      <w:r w:rsidRPr="0005226E">
        <w:rPr>
          <w:rFonts w:ascii="Times New Roman" w:hAnsi="Times New Roman" w:cs="Times New Roman"/>
          <w:snapToGrid w:val="0"/>
          <w:sz w:val="28"/>
          <w:szCs w:val="28"/>
        </w:rPr>
        <w:t xml:space="preserve"> </w:t>
      </w:r>
      <w:r w:rsidRPr="0005226E">
        <w:rPr>
          <w:rFonts w:ascii="Times New Roman" w:hAnsi="Times New Roman" w:cs="Times New Roman"/>
          <w:snapToGrid w:val="0"/>
          <w:sz w:val="28"/>
          <w:szCs w:val="28"/>
          <w:vertAlign w:val="subscript"/>
        </w:rPr>
        <w:t xml:space="preserve">экспорт пр.п </w:t>
      </w:r>
      <w:r w:rsidRPr="0005226E">
        <w:rPr>
          <w:rFonts w:ascii="Times New Roman" w:hAnsi="Times New Roman" w:cs="Times New Roman"/>
          <w:snapToGrid w:val="0"/>
          <w:sz w:val="28"/>
          <w:szCs w:val="28"/>
        </w:rPr>
        <w:t>– объем экспорта предыдущего периода (в рублевом выражении);</w:t>
      </w:r>
    </w:p>
    <w:p w:rsidR="00923CFE" w:rsidRPr="0005226E" w:rsidRDefault="00923CFE" w:rsidP="00923CFE">
      <w:pPr>
        <w:widowControl/>
        <w:autoSpaceDE/>
        <w:autoSpaceDN/>
        <w:adjustRightInd/>
        <w:ind w:firstLine="709"/>
        <w:rPr>
          <w:rFonts w:ascii="Times New Roman" w:hAnsi="Times New Roman" w:cs="Times New Roman"/>
          <w:snapToGrid w:val="0"/>
          <w:sz w:val="28"/>
          <w:szCs w:val="28"/>
        </w:rPr>
      </w:pPr>
      <w:r w:rsidRPr="0005226E">
        <w:rPr>
          <w:rFonts w:ascii="Times New Roman" w:hAnsi="Times New Roman" w:cs="Times New Roman"/>
          <w:b/>
          <w:i/>
          <w:snapToGrid w:val="0"/>
          <w:sz w:val="28"/>
          <w:szCs w:val="28"/>
          <w:lang w:val="en-US"/>
        </w:rPr>
        <w:t>V</w:t>
      </w:r>
      <w:r w:rsidRPr="0005226E">
        <w:rPr>
          <w:rFonts w:ascii="Times New Roman" w:hAnsi="Times New Roman" w:cs="Times New Roman"/>
          <w:b/>
          <w:i/>
          <w:snapToGrid w:val="0"/>
          <w:sz w:val="28"/>
          <w:szCs w:val="28"/>
          <w:vertAlign w:val="subscript"/>
        </w:rPr>
        <w:t>ВВП</w:t>
      </w:r>
      <w:r w:rsidRPr="0005226E">
        <w:rPr>
          <w:rFonts w:ascii="Times New Roman" w:hAnsi="Times New Roman" w:cs="Times New Roman"/>
          <w:snapToGrid w:val="0"/>
          <w:sz w:val="28"/>
          <w:szCs w:val="28"/>
        </w:rPr>
        <w:t xml:space="preserve"> </w:t>
      </w:r>
      <w:r w:rsidRPr="0005226E">
        <w:rPr>
          <w:rFonts w:ascii="Times New Roman" w:hAnsi="Times New Roman" w:cs="Times New Roman"/>
          <w:snapToGrid w:val="0"/>
          <w:sz w:val="28"/>
          <w:szCs w:val="28"/>
          <w:vertAlign w:val="subscript"/>
        </w:rPr>
        <w:t>п.п</w:t>
      </w:r>
      <w:r w:rsidRPr="0005226E">
        <w:rPr>
          <w:rFonts w:ascii="Times New Roman" w:hAnsi="Times New Roman" w:cs="Times New Roman"/>
          <w:iCs/>
          <w:snapToGrid w:val="0"/>
          <w:sz w:val="28"/>
          <w:szCs w:val="28"/>
        </w:rPr>
        <w:t xml:space="preserve"> </w:t>
      </w:r>
      <w:r w:rsidRPr="0005226E">
        <w:rPr>
          <w:rFonts w:ascii="Times New Roman" w:hAnsi="Times New Roman" w:cs="Times New Roman"/>
          <w:snapToGrid w:val="0"/>
          <w:sz w:val="28"/>
          <w:szCs w:val="28"/>
        </w:rPr>
        <w:t>– объём прогнозируемого валового внутреннего продукта</w:t>
      </w:r>
      <w:r w:rsidRPr="0005226E">
        <w:rPr>
          <w:rFonts w:ascii="Times New Roman" w:hAnsi="Times New Roman" w:cs="Times New Roman"/>
          <w:snapToGrid w:val="0"/>
          <w:color w:val="00B050"/>
          <w:sz w:val="28"/>
          <w:szCs w:val="28"/>
        </w:rPr>
        <w:t>;</w:t>
      </w:r>
    </w:p>
    <w:p w:rsidR="00923CFE" w:rsidRPr="00923CFE" w:rsidRDefault="00923CFE" w:rsidP="00923CFE">
      <w:pPr>
        <w:widowControl/>
        <w:autoSpaceDE/>
        <w:autoSpaceDN/>
        <w:adjustRightInd/>
        <w:ind w:firstLine="709"/>
        <w:rPr>
          <w:rFonts w:ascii="Times New Roman" w:hAnsi="Times New Roman" w:cs="Times New Roman"/>
          <w:snapToGrid w:val="0"/>
          <w:sz w:val="28"/>
          <w:szCs w:val="28"/>
        </w:rPr>
      </w:pPr>
      <w:r w:rsidRPr="0005226E">
        <w:rPr>
          <w:rFonts w:ascii="Times New Roman" w:hAnsi="Times New Roman" w:cs="Times New Roman"/>
          <w:snapToGrid w:val="0"/>
          <w:sz w:val="28"/>
          <w:szCs w:val="28"/>
          <w:lang w:val="en-US"/>
        </w:rPr>
        <w:t>V</w:t>
      </w:r>
      <w:r w:rsidRPr="0005226E">
        <w:rPr>
          <w:rFonts w:ascii="Times New Roman" w:hAnsi="Times New Roman" w:cs="Times New Roman"/>
          <w:snapToGrid w:val="0"/>
          <w:sz w:val="28"/>
          <w:szCs w:val="28"/>
        </w:rPr>
        <w:t xml:space="preserve"> </w:t>
      </w:r>
      <w:r w:rsidRPr="0005226E">
        <w:rPr>
          <w:rFonts w:ascii="Times New Roman" w:hAnsi="Times New Roman" w:cs="Times New Roman"/>
          <w:snapToGrid w:val="0"/>
          <w:sz w:val="28"/>
          <w:szCs w:val="28"/>
          <w:vertAlign w:val="subscript"/>
        </w:rPr>
        <w:t xml:space="preserve">экспорт п.п </w:t>
      </w:r>
      <w:r w:rsidRPr="0005226E">
        <w:rPr>
          <w:rFonts w:ascii="Times New Roman" w:hAnsi="Times New Roman" w:cs="Times New Roman"/>
          <w:snapToGrid w:val="0"/>
          <w:sz w:val="28"/>
          <w:szCs w:val="28"/>
        </w:rPr>
        <w:t>- объем экспорта прогнозируемого периода (в рублевом выражении).</w:t>
      </w:r>
    </w:p>
    <w:p w:rsidR="00923CFE" w:rsidRPr="00923CFE" w:rsidRDefault="00923CFE" w:rsidP="00923CFE">
      <w:pPr>
        <w:widowControl/>
        <w:autoSpaceDE/>
        <w:autoSpaceDN/>
        <w:adjustRightInd/>
        <w:ind w:firstLine="709"/>
        <w:rPr>
          <w:rFonts w:ascii="Times New Roman" w:hAnsi="Times New Roman" w:cs="Times New Roman"/>
          <w:iCs/>
          <w:snapToGrid w:val="0"/>
          <w:sz w:val="28"/>
          <w:szCs w:val="28"/>
        </w:rPr>
      </w:pPr>
    </w:p>
    <w:p w:rsidR="00923CFE" w:rsidRPr="00923CFE" w:rsidRDefault="00923CFE" w:rsidP="00923CFE">
      <w:pPr>
        <w:widowControl/>
        <w:autoSpaceDE/>
        <w:autoSpaceDN/>
        <w:adjustRightInd/>
        <w:ind w:firstLine="709"/>
        <w:rPr>
          <w:rFonts w:ascii="Times New Roman" w:hAnsi="Times New Roman" w:cs="Times New Roman"/>
          <w:snapToGrid w:val="0"/>
          <w:spacing w:val="2"/>
          <w:sz w:val="28"/>
          <w:szCs w:val="28"/>
        </w:rPr>
      </w:pPr>
      <w:r w:rsidRPr="00923CFE">
        <w:rPr>
          <w:rFonts w:ascii="Times New Roman" w:hAnsi="Times New Roman" w:cs="Times New Roman"/>
          <w:iCs/>
          <w:snapToGrid w:val="0"/>
          <w:sz w:val="28"/>
          <w:szCs w:val="28"/>
        </w:rPr>
        <w:t>Прогнозный объём АУСН,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923CFE">
        <w:rPr>
          <w:rFonts w:ascii="Times New Roman" w:hAnsi="Times New Roman" w:cs="Times New Roman"/>
          <w:b/>
          <w:i/>
          <w:snapToGrid w:val="0"/>
          <w:sz w:val="28"/>
          <w:szCs w:val="28"/>
        </w:rPr>
        <w:t>АУСН</w:t>
      </w:r>
      <w:r w:rsidRPr="00923CFE">
        <w:rPr>
          <w:rFonts w:ascii="Times New Roman" w:hAnsi="Times New Roman" w:cs="Times New Roman"/>
          <w:b/>
          <w:i/>
          <w:snapToGrid w:val="0"/>
          <w:sz w:val="28"/>
          <w:szCs w:val="28"/>
          <w:vertAlign w:val="subscript"/>
        </w:rPr>
        <w:t>2</w:t>
      </w:r>
      <w:r w:rsidRPr="00923CFE">
        <w:rPr>
          <w:rFonts w:ascii="Times New Roman" w:hAnsi="Times New Roman" w:cs="Times New Roman"/>
          <w:snapToGrid w:val="0"/>
          <w:spacing w:val="2"/>
          <w:sz w:val="28"/>
          <w:szCs w:val="28"/>
        </w:rPr>
        <w:t>)</w:t>
      </w:r>
      <w:r w:rsidRPr="00923CFE">
        <w:rPr>
          <w:rFonts w:ascii="Times New Roman" w:hAnsi="Times New Roman" w:cs="Times New Roman"/>
          <w:iCs/>
          <w:snapToGrid w:val="0"/>
          <w:sz w:val="28"/>
          <w:szCs w:val="28"/>
        </w:rPr>
        <w:t xml:space="preserve">, </w:t>
      </w:r>
      <w:r w:rsidRPr="00923CFE">
        <w:rPr>
          <w:rFonts w:ascii="Times New Roman" w:hAnsi="Times New Roman" w:cs="Times New Roman"/>
          <w:snapToGrid w:val="0"/>
          <w:spacing w:val="2"/>
          <w:sz w:val="28"/>
          <w:szCs w:val="28"/>
        </w:rPr>
        <w:t>рассчитывается по следующей формуле:</w:t>
      </w:r>
    </w:p>
    <w:p w:rsidR="00923CFE" w:rsidRPr="00923CFE" w:rsidRDefault="00923CFE" w:rsidP="00923CFE">
      <w:pPr>
        <w:widowControl/>
        <w:autoSpaceDE/>
        <w:autoSpaceDN/>
        <w:adjustRightInd/>
        <w:ind w:firstLine="709"/>
        <w:rPr>
          <w:rFonts w:ascii="Times New Roman" w:hAnsi="Times New Roman" w:cs="Times New Roman"/>
          <w:b/>
          <w:bCs/>
          <w:i/>
          <w:iCs/>
          <w:sz w:val="28"/>
          <w:szCs w:val="28"/>
          <w:lang w:val="en-US" w:eastAsia="en-US"/>
        </w:rPr>
      </w:pPr>
      <w:r w:rsidRPr="00923CFE">
        <w:rPr>
          <w:rFonts w:ascii="Times New Roman" w:hAnsi="Times New Roman" w:cs="Times New Roman"/>
          <w:b/>
          <w:i/>
          <w:iCs/>
          <w:sz w:val="28"/>
          <w:szCs w:val="28"/>
          <w:lang w:eastAsia="en-US"/>
        </w:rPr>
        <w:t>АУСН</w:t>
      </w:r>
      <w:r w:rsidRPr="00923CFE">
        <w:rPr>
          <w:rFonts w:ascii="Times New Roman" w:hAnsi="Times New Roman" w:cs="Times New Roman"/>
          <w:i/>
          <w:iCs/>
          <w:sz w:val="28"/>
          <w:szCs w:val="28"/>
          <w:vertAlign w:val="subscript"/>
          <w:lang w:val="en-US" w:eastAsia="en-US"/>
        </w:rPr>
        <w:t xml:space="preserve"> 2</w:t>
      </w:r>
      <w:r w:rsidRPr="00923CFE">
        <w:rPr>
          <w:rFonts w:ascii="Times New Roman" w:hAnsi="Times New Roman" w:cs="Times New Roman"/>
          <w:i/>
          <w:iCs/>
          <w:sz w:val="28"/>
          <w:szCs w:val="28"/>
          <w:lang w:val="en-US" w:eastAsia="en-US"/>
        </w:rPr>
        <w:t>= [(V</w:t>
      </w:r>
      <w:r w:rsidRPr="00923CFE">
        <w:rPr>
          <w:rFonts w:ascii="Times New Roman" w:hAnsi="Times New Roman" w:cs="Times New Roman"/>
          <w:b/>
          <w:bCs/>
          <w:i/>
          <w:iCs/>
          <w:sz w:val="28"/>
          <w:szCs w:val="28"/>
          <w:lang w:eastAsia="en-US"/>
        </w:rPr>
        <w:t>нб</w:t>
      </w:r>
      <w:r w:rsidRPr="00923CFE">
        <w:rPr>
          <w:rFonts w:ascii="Times New Roman" w:hAnsi="Times New Roman" w:cs="Times New Roman"/>
          <w:b/>
          <w:bCs/>
          <w:i/>
          <w:iCs/>
          <w:sz w:val="28"/>
          <w:szCs w:val="28"/>
          <w:lang w:val="en-US" w:eastAsia="en-US"/>
        </w:rPr>
        <w:t xml:space="preserve">2nn </w:t>
      </w:r>
      <w:r w:rsidRPr="00923CFE">
        <w:rPr>
          <w:rFonts w:ascii="Times New Roman" w:hAnsi="Times New Roman" w:cs="Times New Roman"/>
          <w:sz w:val="28"/>
          <w:szCs w:val="28"/>
          <w:lang w:val="en-US" w:eastAsia="en-US"/>
        </w:rPr>
        <w:t xml:space="preserve">* (S1) (+/-) F] </w:t>
      </w:r>
      <w:r w:rsidRPr="00923CFE">
        <w:rPr>
          <w:rFonts w:ascii="Times New Roman" w:hAnsi="Times New Roman" w:cs="Times New Roman"/>
          <w:b/>
          <w:bCs/>
          <w:i/>
          <w:iCs/>
          <w:sz w:val="28"/>
          <w:szCs w:val="28"/>
          <w:lang w:val="en-US" w:eastAsia="en-US"/>
        </w:rPr>
        <w:t xml:space="preserve">+ </w:t>
      </w:r>
      <w:r w:rsidRPr="00923CFE">
        <w:rPr>
          <w:rFonts w:ascii="Times New Roman" w:hAnsi="Times New Roman" w:cs="Times New Roman"/>
          <w:i/>
          <w:iCs/>
          <w:sz w:val="28"/>
          <w:szCs w:val="28"/>
          <w:lang w:val="en-US" w:eastAsia="en-US"/>
        </w:rPr>
        <w:t>[(V</w:t>
      </w:r>
      <w:r w:rsidRPr="00923CFE">
        <w:rPr>
          <w:rFonts w:ascii="Times New Roman" w:hAnsi="Times New Roman" w:cs="Times New Roman"/>
          <w:i/>
          <w:iCs/>
          <w:sz w:val="28"/>
          <w:szCs w:val="28"/>
          <w:lang w:eastAsia="en-US"/>
        </w:rPr>
        <w:t>нбЗ</w:t>
      </w:r>
      <w:r w:rsidRPr="00923CFE">
        <w:rPr>
          <w:rFonts w:ascii="Times New Roman" w:hAnsi="Times New Roman" w:cs="Times New Roman"/>
          <w:i/>
          <w:iCs/>
          <w:sz w:val="28"/>
          <w:szCs w:val="28"/>
          <w:lang w:val="en-US" w:eastAsia="en-US"/>
        </w:rPr>
        <w:t xml:space="preserve">nn </w:t>
      </w:r>
      <w:r w:rsidRPr="00923CFE">
        <w:rPr>
          <w:rFonts w:ascii="Times New Roman" w:hAnsi="Times New Roman" w:cs="Times New Roman"/>
          <w:sz w:val="28"/>
          <w:szCs w:val="28"/>
          <w:lang w:val="en-US" w:eastAsia="en-US"/>
        </w:rPr>
        <w:t xml:space="preserve">* (S2) </w:t>
      </w:r>
      <w:r w:rsidRPr="00923CFE">
        <w:rPr>
          <w:rFonts w:ascii="Times New Roman" w:hAnsi="Times New Roman" w:cs="Times New Roman"/>
          <w:b/>
          <w:bCs/>
          <w:i/>
          <w:iCs/>
          <w:sz w:val="28"/>
          <w:szCs w:val="28"/>
          <w:lang w:val="en-US" w:eastAsia="en-US"/>
        </w:rPr>
        <w:t>(+I</w:t>
      </w:r>
      <w:r w:rsidRPr="00923CFE">
        <w:rPr>
          <w:rFonts w:ascii="Times New Roman" w:hAnsi="Times New Roman" w:cs="Times New Roman"/>
          <w:i/>
          <w:iCs/>
          <w:sz w:val="28"/>
          <w:szCs w:val="28"/>
          <w:lang w:val="en-US" w:eastAsia="en-US"/>
        </w:rPr>
        <w:t xml:space="preserve">-) F] * </w:t>
      </w:r>
      <w:r w:rsidRPr="00923CFE">
        <w:rPr>
          <w:rFonts w:ascii="Times New Roman" w:hAnsi="Times New Roman" w:cs="Times New Roman"/>
          <w:i/>
          <w:iCs/>
          <w:spacing w:val="20"/>
          <w:sz w:val="28"/>
          <w:szCs w:val="28"/>
          <w:lang w:val="en-US" w:eastAsia="en-US"/>
        </w:rPr>
        <w:t>(</w:t>
      </w:r>
      <w:r w:rsidRPr="00923CFE">
        <w:rPr>
          <w:rFonts w:ascii="Times New Roman" w:hAnsi="Times New Roman" w:cs="Times New Roman"/>
          <w:i/>
          <w:iCs/>
          <w:spacing w:val="20"/>
          <w:sz w:val="28"/>
          <w:szCs w:val="28"/>
          <w:lang w:eastAsia="en-US"/>
        </w:rPr>
        <w:t>Ксоб</w:t>
      </w:r>
      <w:r w:rsidRPr="00923CFE">
        <w:rPr>
          <w:rFonts w:ascii="Times New Roman" w:hAnsi="Times New Roman" w:cs="Times New Roman"/>
          <w:b/>
          <w:bCs/>
          <w:i/>
          <w:iCs/>
          <w:sz w:val="28"/>
          <w:szCs w:val="28"/>
          <w:lang w:val="en-US" w:eastAsia="en-US"/>
        </w:rPr>
        <w:t xml:space="preserve">), </w:t>
      </w:r>
    </w:p>
    <w:p w:rsidR="00923CFE" w:rsidRPr="00923CFE" w:rsidRDefault="00923CFE" w:rsidP="00923CFE">
      <w:pPr>
        <w:widowControl/>
        <w:autoSpaceDE/>
        <w:autoSpaceDN/>
        <w:adjustRightInd/>
        <w:ind w:firstLine="709"/>
        <w:rPr>
          <w:rFonts w:ascii="Times New Roman" w:hAnsi="Times New Roman" w:cs="Times New Roman"/>
          <w:snapToGrid w:val="0"/>
          <w:sz w:val="28"/>
          <w:szCs w:val="28"/>
        </w:rPr>
      </w:pPr>
      <w:r w:rsidRPr="00923CFE">
        <w:rPr>
          <w:rFonts w:ascii="Times New Roman" w:hAnsi="Times New Roman" w:cs="Times New Roman"/>
          <w:iCs/>
          <w:snapToGrid w:val="0"/>
          <w:sz w:val="28"/>
          <w:szCs w:val="28"/>
        </w:rPr>
        <w:t>где:</w:t>
      </w:r>
    </w:p>
    <w:p w:rsidR="00923CFE" w:rsidRPr="00923CFE" w:rsidRDefault="00923CFE" w:rsidP="00923CFE">
      <w:pPr>
        <w:widowControl/>
        <w:autoSpaceDE/>
        <w:autoSpaceDN/>
        <w:adjustRightInd/>
        <w:ind w:firstLine="709"/>
        <w:rPr>
          <w:rFonts w:ascii="Times New Roman" w:hAnsi="Times New Roman" w:cs="Times New Roman"/>
          <w:iCs/>
          <w:snapToGrid w:val="0"/>
          <w:sz w:val="28"/>
          <w:szCs w:val="28"/>
        </w:rPr>
      </w:pPr>
      <w:r w:rsidRPr="00923CFE">
        <w:rPr>
          <w:rFonts w:ascii="Times New Roman" w:hAnsi="Times New Roman" w:cs="Times New Roman"/>
          <w:i/>
          <w:iCs/>
          <w:snapToGrid w:val="0"/>
          <w:sz w:val="28"/>
          <w:szCs w:val="28"/>
          <w:lang w:val="en-US"/>
        </w:rPr>
        <w:t>V</w:t>
      </w:r>
      <w:r w:rsidRPr="00923CFE">
        <w:rPr>
          <w:rFonts w:ascii="Times New Roman" w:hAnsi="Times New Roman" w:cs="Times New Roman"/>
          <w:i/>
          <w:iCs/>
          <w:snapToGrid w:val="0"/>
          <w:sz w:val="28"/>
          <w:szCs w:val="28"/>
        </w:rPr>
        <w:t>нб2</w:t>
      </w:r>
      <w:r w:rsidRPr="00923CFE">
        <w:rPr>
          <w:rFonts w:ascii="Times New Roman" w:hAnsi="Times New Roman" w:cs="Times New Roman"/>
          <w:i/>
          <w:iCs/>
          <w:snapToGrid w:val="0"/>
          <w:sz w:val="28"/>
          <w:szCs w:val="28"/>
          <w:vertAlign w:val="subscript"/>
        </w:rPr>
        <w:t>пп</w:t>
      </w:r>
      <w:r w:rsidRPr="00923CFE">
        <w:rPr>
          <w:rFonts w:ascii="Times New Roman" w:hAnsi="Times New Roman" w:cs="Times New Roman"/>
          <w:iCs/>
          <w:snapToGrid w:val="0"/>
          <w:sz w:val="28"/>
          <w:szCs w:val="28"/>
        </w:rPr>
        <w:t xml:space="preserve"> – налоговая база прогнозируемого периода по А</w:t>
      </w:r>
      <w:r w:rsidRPr="00923CFE">
        <w:rPr>
          <w:rFonts w:ascii="Times New Roman" w:hAnsi="Times New Roman" w:cs="Times New Roman"/>
          <w:b/>
          <w:i/>
          <w:snapToGrid w:val="0"/>
          <w:sz w:val="28"/>
          <w:szCs w:val="28"/>
        </w:rPr>
        <w:t>УСН</w:t>
      </w:r>
      <w:r w:rsidRPr="00923CFE">
        <w:rPr>
          <w:rFonts w:ascii="Times New Roman" w:hAnsi="Times New Roman" w:cs="Times New Roman"/>
          <w:b/>
          <w:i/>
          <w:snapToGrid w:val="0"/>
          <w:sz w:val="28"/>
          <w:szCs w:val="28"/>
          <w:vertAlign w:val="subscript"/>
        </w:rPr>
        <w:t xml:space="preserve">2 </w:t>
      </w:r>
      <w:r w:rsidRPr="00923CFE">
        <w:rPr>
          <w:rFonts w:ascii="Times New Roman" w:hAnsi="Times New Roman" w:cs="Times New Roman"/>
          <w:sz w:val="28"/>
          <w:szCs w:val="28"/>
          <w:lang w:eastAsia="en-US"/>
        </w:rPr>
        <w:t>при использовании объекта обложения «доходы, уменьшенные на величину расходов»</w:t>
      </w:r>
      <w:r w:rsidRPr="00923CFE">
        <w:rPr>
          <w:rFonts w:ascii="Times New Roman" w:hAnsi="Times New Roman" w:cs="Times New Roman"/>
          <w:iCs/>
          <w:snapToGrid w:val="0"/>
          <w:sz w:val="28"/>
          <w:szCs w:val="28"/>
        </w:rPr>
        <w:t>, тыс. рублей;</w:t>
      </w:r>
    </w:p>
    <w:p w:rsidR="00923CFE" w:rsidRPr="00923CFE" w:rsidRDefault="00923CFE" w:rsidP="00923CFE">
      <w:pPr>
        <w:widowControl/>
        <w:ind w:firstLine="709"/>
        <w:rPr>
          <w:rFonts w:ascii="Times New Roman" w:eastAsiaTheme="minorEastAsia" w:hAnsi="Times New Roman" w:cs="Times New Roman"/>
          <w:sz w:val="28"/>
          <w:szCs w:val="28"/>
        </w:rPr>
      </w:pPr>
      <w:r w:rsidRPr="00923CFE">
        <w:rPr>
          <w:rFonts w:ascii="Times New Roman" w:eastAsiaTheme="minorEastAsia" w:hAnsi="Times New Roman" w:cs="Times New Roman"/>
          <w:i/>
          <w:iCs/>
          <w:sz w:val="28"/>
          <w:szCs w:val="28"/>
          <w:lang w:val="en-US"/>
        </w:rPr>
        <w:t>V</w:t>
      </w:r>
      <w:r w:rsidRPr="00923CFE">
        <w:rPr>
          <w:rFonts w:ascii="Times New Roman" w:eastAsiaTheme="minorEastAsia" w:hAnsi="Times New Roman" w:cs="Times New Roman"/>
          <w:i/>
          <w:iCs/>
          <w:sz w:val="28"/>
          <w:szCs w:val="28"/>
        </w:rPr>
        <w:t>нбЗ</w:t>
      </w:r>
      <w:r w:rsidRPr="00923CFE">
        <w:rPr>
          <w:rFonts w:ascii="Times New Roman" w:eastAsiaTheme="minorEastAsia" w:hAnsi="Times New Roman" w:cs="Times New Roman"/>
          <w:i/>
          <w:iCs/>
          <w:sz w:val="28"/>
          <w:szCs w:val="28"/>
          <w:vertAlign w:val="subscript"/>
        </w:rPr>
        <w:t>пп</w:t>
      </w:r>
      <w:r w:rsidRPr="00923CFE">
        <w:rPr>
          <w:rFonts w:ascii="Times New Roman" w:eastAsiaTheme="minorEastAsia" w:hAnsi="Times New Roman" w:cs="Times New Roman"/>
          <w:i/>
          <w:iCs/>
          <w:sz w:val="28"/>
          <w:szCs w:val="28"/>
        </w:rPr>
        <w:t xml:space="preserve"> - </w:t>
      </w:r>
      <w:r w:rsidRPr="00923CFE">
        <w:rPr>
          <w:rFonts w:ascii="Times New Roman" w:eastAsiaTheme="minorEastAsia" w:hAnsi="Times New Roman" w:cs="Times New Roman"/>
          <w:sz w:val="28"/>
          <w:szCs w:val="28"/>
        </w:rPr>
        <w:t>налоговая база прогнозируемого периода по прогнозному объёму минимального налога</w:t>
      </w:r>
      <w:r w:rsidRPr="00923CFE">
        <w:rPr>
          <w:rFonts w:ascii="Times New Roman" w:eastAsiaTheme="minorEastAsia" w:hAnsi="Times New Roman" w:cs="Times New Roman"/>
          <w:i/>
          <w:iCs/>
          <w:sz w:val="28"/>
          <w:szCs w:val="28"/>
        </w:rPr>
        <w:t xml:space="preserve"> по УСН2, </w:t>
      </w:r>
      <w:r w:rsidRPr="00923CFE">
        <w:rPr>
          <w:rFonts w:ascii="Times New Roman" w:eastAsiaTheme="minorEastAsia" w:hAnsi="Times New Roman" w:cs="Times New Roman"/>
          <w:sz w:val="28"/>
          <w:szCs w:val="28"/>
        </w:rPr>
        <w:t xml:space="preserve">тыс. рублей; </w:t>
      </w:r>
    </w:p>
    <w:p w:rsidR="00923CFE" w:rsidRPr="00923CFE" w:rsidRDefault="00923CFE" w:rsidP="00923CFE">
      <w:pPr>
        <w:widowControl/>
        <w:autoSpaceDE/>
        <w:autoSpaceDN/>
        <w:adjustRightInd/>
        <w:ind w:firstLine="709"/>
        <w:rPr>
          <w:rFonts w:ascii="Times New Roman" w:hAnsi="Times New Roman" w:cs="Times New Roman"/>
          <w:iCs/>
          <w:snapToGrid w:val="0"/>
          <w:sz w:val="28"/>
          <w:szCs w:val="28"/>
        </w:rPr>
      </w:pPr>
      <w:r w:rsidRPr="00923CFE">
        <w:rPr>
          <w:rFonts w:ascii="Times New Roman" w:hAnsi="Times New Roman" w:cs="Times New Roman"/>
          <w:iCs/>
          <w:snapToGrid w:val="0"/>
          <w:sz w:val="28"/>
          <w:szCs w:val="28"/>
          <w:lang w:val="en-US"/>
        </w:rPr>
        <w:t>S</w:t>
      </w:r>
      <w:r w:rsidRPr="00923CFE">
        <w:rPr>
          <w:rFonts w:ascii="Times New Roman" w:hAnsi="Times New Roman" w:cs="Times New Roman"/>
          <w:iCs/>
          <w:snapToGrid w:val="0"/>
          <w:sz w:val="28"/>
          <w:szCs w:val="28"/>
        </w:rPr>
        <w:t xml:space="preserve"> – ставка налога </w:t>
      </w:r>
      <w:r w:rsidRPr="00923CFE">
        <w:rPr>
          <w:rFonts w:ascii="Times New Roman" w:hAnsi="Times New Roman" w:cs="Times New Roman"/>
          <w:sz w:val="28"/>
          <w:szCs w:val="28"/>
          <w:lang w:eastAsia="en-US"/>
        </w:rPr>
        <w:t>(</w:t>
      </w:r>
      <w:r w:rsidRPr="00923CFE">
        <w:rPr>
          <w:rFonts w:ascii="Times New Roman" w:hAnsi="Times New Roman" w:cs="Times New Roman"/>
          <w:sz w:val="28"/>
          <w:szCs w:val="28"/>
          <w:lang w:val="en-US" w:eastAsia="en-US"/>
        </w:rPr>
        <w:t>S</w:t>
      </w:r>
      <w:r w:rsidRPr="00923CFE">
        <w:rPr>
          <w:rFonts w:ascii="Times New Roman" w:hAnsi="Times New Roman" w:cs="Times New Roman"/>
          <w:sz w:val="28"/>
          <w:szCs w:val="28"/>
          <w:vertAlign w:val="subscript"/>
          <w:lang w:eastAsia="en-US"/>
        </w:rPr>
        <w:t>1</w:t>
      </w:r>
      <w:r w:rsidRPr="00923CFE">
        <w:rPr>
          <w:rFonts w:ascii="Times New Roman" w:hAnsi="Times New Roman" w:cs="Times New Roman"/>
          <w:sz w:val="28"/>
          <w:szCs w:val="28"/>
          <w:lang w:eastAsia="en-US"/>
        </w:rPr>
        <w:t xml:space="preserve"> – налоговая ставка по АУСН</w:t>
      </w:r>
      <w:r w:rsidRPr="00923CFE">
        <w:rPr>
          <w:rFonts w:ascii="Times New Roman" w:hAnsi="Times New Roman" w:cs="Times New Roman"/>
          <w:sz w:val="28"/>
          <w:szCs w:val="28"/>
          <w:vertAlign w:val="subscript"/>
          <w:lang w:eastAsia="en-US"/>
        </w:rPr>
        <w:t>2</w:t>
      </w:r>
      <w:r w:rsidRPr="00923CFE">
        <w:rPr>
          <w:rFonts w:ascii="Times New Roman" w:hAnsi="Times New Roman" w:cs="Times New Roman"/>
          <w:sz w:val="28"/>
          <w:szCs w:val="28"/>
          <w:lang w:eastAsia="en-US"/>
        </w:rPr>
        <w:t xml:space="preserve"> с объектом обложения «доходы, уменьшенные на величину расходов», </w:t>
      </w:r>
      <w:r w:rsidRPr="00923CFE">
        <w:rPr>
          <w:rFonts w:ascii="Times New Roman" w:hAnsi="Times New Roman" w:cs="Times New Roman"/>
          <w:sz w:val="28"/>
          <w:szCs w:val="28"/>
          <w:lang w:val="en-US" w:eastAsia="en-US"/>
        </w:rPr>
        <w:t>S</w:t>
      </w:r>
      <w:r w:rsidRPr="00923CFE">
        <w:rPr>
          <w:rFonts w:ascii="Times New Roman" w:hAnsi="Times New Roman" w:cs="Times New Roman"/>
          <w:sz w:val="28"/>
          <w:szCs w:val="28"/>
          <w:vertAlign w:val="subscript"/>
          <w:lang w:eastAsia="en-US"/>
        </w:rPr>
        <w:t>2</w:t>
      </w:r>
      <w:r w:rsidRPr="00923CFE">
        <w:rPr>
          <w:rFonts w:ascii="Times New Roman" w:hAnsi="Times New Roman" w:cs="Times New Roman"/>
          <w:sz w:val="28"/>
          <w:szCs w:val="28"/>
          <w:lang w:eastAsia="en-US"/>
        </w:rPr>
        <w:t xml:space="preserve"> – ставка минимального налога по АУСН</w:t>
      </w:r>
      <w:r w:rsidRPr="00923CFE">
        <w:rPr>
          <w:rFonts w:ascii="Times New Roman" w:hAnsi="Times New Roman" w:cs="Times New Roman"/>
          <w:sz w:val="28"/>
          <w:szCs w:val="28"/>
          <w:vertAlign w:val="subscript"/>
          <w:lang w:eastAsia="en-US"/>
        </w:rPr>
        <w:t>2</w:t>
      </w:r>
      <w:r w:rsidRPr="00923CFE">
        <w:rPr>
          <w:rFonts w:ascii="Times New Roman" w:hAnsi="Times New Roman" w:cs="Times New Roman"/>
          <w:sz w:val="28"/>
          <w:szCs w:val="28"/>
          <w:lang w:eastAsia="en-US"/>
        </w:rPr>
        <w:t xml:space="preserve">, в соответствии с пунктом 4 статьи  9 Федерального закона от 25.02.2022 №17-ФЗ), </w:t>
      </w:r>
      <w:r w:rsidRPr="00923CFE">
        <w:rPr>
          <w:rFonts w:ascii="Times New Roman" w:hAnsi="Times New Roman" w:cs="Times New Roman"/>
          <w:iCs/>
          <w:snapToGrid w:val="0"/>
          <w:sz w:val="28"/>
          <w:szCs w:val="28"/>
        </w:rPr>
        <w:t>%;</w:t>
      </w:r>
    </w:p>
    <w:p w:rsidR="00923CFE" w:rsidRPr="00923CFE" w:rsidRDefault="00923CFE" w:rsidP="00923CFE">
      <w:pPr>
        <w:widowControl/>
        <w:autoSpaceDE/>
        <w:autoSpaceDN/>
        <w:adjustRightInd/>
        <w:ind w:firstLine="709"/>
        <w:rPr>
          <w:rFonts w:ascii="Times New Roman" w:hAnsi="Times New Roman" w:cs="Times New Roman"/>
          <w:sz w:val="28"/>
          <w:szCs w:val="28"/>
          <w:lang w:eastAsia="en-US"/>
        </w:rPr>
      </w:pPr>
      <w:r w:rsidRPr="00923CFE">
        <w:rPr>
          <w:rFonts w:ascii="Times New Roman" w:hAnsi="Times New Roman" w:cs="Times New Roman"/>
          <w:b/>
          <w:i/>
          <w:sz w:val="28"/>
          <w:szCs w:val="28"/>
          <w:lang w:val="en-US" w:eastAsia="en-US"/>
        </w:rPr>
        <w:t>K</w:t>
      </w:r>
      <w:r w:rsidRPr="00923CFE">
        <w:rPr>
          <w:rFonts w:ascii="Times New Roman" w:hAnsi="Times New Roman" w:cs="Times New Roman"/>
          <w:b/>
          <w:i/>
          <w:sz w:val="28"/>
          <w:szCs w:val="28"/>
          <w:lang w:eastAsia="en-US"/>
        </w:rPr>
        <w:t xml:space="preserve"> </w:t>
      </w:r>
      <w:r w:rsidRPr="00923CFE">
        <w:rPr>
          <w:rFonts w:ascii="Times New Roman" w:hAnsi="Times New Roman" w:cs="Times New Roman"/>
          <w:b/>
          <w:i/>
          <w:sz w:val="28"/>
          <w:szCs w:val="28"/>
          <w:vertAlign w:val="subscript"/>
          <w:lang w:eastAsia="en-US"/>
        </w:rPr>
        <w:t>соб.</w:t>
      </w:r>
      <w:r w:rsidRPr="00923CFE">
        <w:rPr>
          <w:rFonts w:ascii="Times New Roman" w:hAnsi="Times New Roman" w:cs="Times New Roman"/>
          <w:b/>
          <w:i/>
          <w:sz w:val="28"/>
          <w:szCs w:val="28"/>
          <w:lang w:eastAsia="en-US"/>
        </w:rPr>
        <w:t xml:space="preserve"> </w:t>
      </w:r>
      <w:r w:rsidRPr="00923CFE">
        <w:rPr>
          <w:rFonts w:ascii="Times New Roman" w:hAnsi="Times New Roman" w:cs="Times New Roman"/>
          <w:sz w:val="28"/>
          <w:szCs w:val="28"/>
          <w:lang w:eastAsia="en-US"/>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923CFE" w:rsidRPr="00923CFE" w:rsidRDefault="00923CFE" w:rsidP="00923CFE">
      <w:pPr>
        <w:widowControl/>
        <w:autoSpaceDE/>
        <w:autoSpaceDN/>
        <w:adjustRightInd/>
        <w:ind w:firstLine="709"/>
        <w:rPr>
          <w:rFonts w:ascii="Times New Roman" w:hAnsi="Times New Roman" w:cs="Times New Roman"/>
          <w:sz w:val="28"/>
          <w:szCs w:val="28"/>
          <w:lang w:eastAsia="en-US"/>
        </w:rPr>
      </w:pPr>
      <w:r w:rsidRPr="00923CFE">
        <w:rPr>
          <w:rFonts w:ascii="Times New Roman" w:hAnsi="Times New Roman" w:cs="Times New Roman"/>
          <w:sz w:val="28"/>
          <w:szCs w:val="28"/>
          <w:lang w:eastAsia="en-US"/>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923CFE" w:rsidRPr="00923CFE" w:rsidRDefault="00923CFE" w:rsidP="00923CFE">
      <w:pPr>
        <w:widowControl/>
        <w:autoSpaceDE/>
        <w:autoSpaceDN/>
        <w:adjustRightInd/>
        <w:ind w:firstLine="709"/>
        <w:rPr>
          <w:rFonts w:ascii="Times New Roman" w:hAnsi="Times New Roman" w:cs="Times New Roman"/>
          <w:sz w:val="28"/>
          <w:szCs w:val="28"/>
          <w:lang w:eastAsia="en-US"/>
        </w:rPr>
      </w:pPr>
      <w:r w:rsidRPr="00923CFE">
        <w:rPr>
          <w:rFonts w:ascii="Times New Roman" w:hAnsi="Times New Roman" w:cs="Times New Roman"/>
          <w:b/>
          <w:i/>
          <w:sz w:val="28"/>
          <w:szCs w:val="28"/>
          <w:lang w:eastAsia="en-US"/>
        </w:rPr>
        <w:t xml:space="preserve">F – </w:t>
      </w:r>
      <w:r w:rsidRPr="00923CFE">
        <w:rPr>
          <w:rFonts w:ascii="Times New Roman" w:hAnsi="Times New Roman" w:cs="Times New Roman"/>
          <w:sz w:val="28"/>
          <w:szCs w:val="28"/>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23CFE" w:rsidRPr="00650936" w:rsidRDefault="00923CFE" w:rsidP="00650936">
      <w:pPr>
        <w:widowControl/>
        <w:autoSpaceDE/>
        <w:autoSpaceDN/>
        <w:adjustRightInd/>
        <w:ind w:firstLine="709"/>
        <w:rPr>
          <w:rFonts w:ascii="Times New Roman" w:hAnsi="Times New Roman" w:cs="Times New Roman"/>
          <w:iCs/>
          <w:snapToGrid w:val="0"/>
          <w:sz w:val="28"/>
          <w:szCs w:val="28"/>
        </w:rPr>
      </w:pPr>
      <w:r w:rsidRPr="00923CFE">
        <w:rPr>
          <w:rFonts w:ascii="Times New Roman" w:hAnsi="Times New Roman" w:cs="Times New Roman"/>
          <w:iCs/>
          <w:snapToGrid w:val="0"/>
          <w:sz w:val="28"/>
          <w:szCs w:val="28"/>
        </w:rPr>
        <w:t xml:space="preserve">Прогнозируемый объём налоговой </w:t>
      </w:r>
      <w:r w:rsidRPr="0005226E">
        <w:rPr>
          <w:rFonts w:ascii="Times New Roman" w:hAnsi="Times New Roman" w:cs="Times New Roman"/>
          <w:iCs/>
          <w:snapToGrid w:val="0"/>
          <w:sz w:val="28"/>
          <w:szCs w:val="28"/>
        </w:rPr>
        <w:t>базы по АУСН, уплачиваемого при использовании в качестве объекта налогообложения доходы, уменьшенные на величину расходов (</w:t>
      </w:r>
      <w:r w:rsidRPr="0005226E">
        <w:rPr>
          <w:rFonts w:ascii="Times New Roman" w:hAnsi="Times New Roman" w:cs="Times New Roman"/>
          <w:i/>
          <w:iCs/>
          <w:snapToGrid w:val="0"/>
          <w:sz w:val="28"/>
          <w:szCs w:val="28"/>
          <w:lang w:val="en-US"/>
        </w:rPr>
        <w:t>V</w:t>
      </w:r>
      <w:r w:rsidRPr="0005226E">
        <w:rPr>
          <w:rFonts w:ascii="Times New Roman" w:hAnsi="Times New Roman" w:cs="Times New Roman"/>
          <w:i/>
          <w:iCs/>
          <w:snapToGrid w:val="0"/>
          <w:sz w:val="28"/>
          <w:szCs w:val="28"/>
        </w:rPr>
        <w:t>нб2</w:t>
      </w:r>
      <w:r w:rsidRPr="0005226E">
        <w:rPr>
          <w:rFonts w:ascii="Times New Roman" w:hAnsi="Times New Roman" w:cs="Times New Roman"/>
          <w:i/>
          <w:iCs/>
          <w:snapToGrid w:val="0"/>
          <w:sz w:val="28"/>
          <w:szCs w:val="28"/>
          <w:vertAlign w:val="subscript"/>
        </w:rPr>
        <w:t>пп</w:t>
      </w:r>
      <w:r w:rsidRPr="0005226E">
        <w:rPr>
          <w:rFonts w:ascii="Times New Roman" w:hAnsi="Times New Roman" w:cs="Times New Roman"/>
          <w:iCs/>
          <w:snapToGrid w:val="0"/>
          <w:sz w:val="28"/>
          <w:szCs w:val="28"/>
        </w:rPr>
        <w:t xml:space="preserve">), рассчитывается на основе налоговой базы предыдущего периода исходя из темпа роста ВВП, скорректированного на экспорт, по следующей </w:t>
      </w:r>
      <w:r w:rsidRPr="00650936">
        <w:rPr>
          <w:rFonts w:ascii="Times New Roman" w:hAnsi="Times New Roman" w:cs="Times New Roman"/>
          <w:iCs/>
          <w:snapToGrid w:val="0"/>
          <w:sz w:val="28"/>
          <w:szCs w:val="28"/>
        </w:rPr>
        <w:t>формуле:</w:t>
      </w:r>
    </w:p>
    <w:p w:rsidR="00923CFE" w:rsidRPr="00650936" w:rsidRDefault="00923CFE" w:rsidP="00650936">
      <w:pPr>
        <w:widowControl/>
        <w:autoSpaceDE/>
        <w:autoSpaceDN/>
        <w:adjustRightInd/>
        <w:ind w:firstLine="709"/>
        <w:rPr>
          <w:rFonts w:ascii="Times New Roman" w:hAnsi="Times New Roman" w:cs="Times New Roman"/>
          <w:iCs/>
          <w:snapToGrid w:val="0"/>
          <w:sz w:val="28"/>
          <w:szCs w:val="28"/>
        </w:rPr>
      </w:pPr>
    </w:p>
    <w:p w:rsidR="00923CFE" w:rsidRPr="00650936" w:rsidRDefault="00923CFE" w:rsidP="00650936">
      <w:pPr>
        <w:widowControl/>
        <w:autoSpaceDE/>
        <w:autoSpaceDN/>
        <w:adjustRightInd/>
        <w:ind w:firstLine="709"/>
        <w:jc w:val="center"/>
        <w:rPr>
          <w:rFonts w:ascii="Times New Roman" w:hAnsi="Times New Roman" w:cs="Times New Roman"/>
          <w:iCs/>
          <w:snapToGrid w:val="0"/>
          <w:sz w:val="28"/>
          <w:szCs w:val="28"/>
        </w:rPr>
      </w:pPr>
      <w:r w:rsidRPr="00650936">
        <w:rPr>
          <w:rFonts w:ascii="Times New Roman" w:hAnsi="Times New Roman" w:cs="Times New Roman"/>
          <w:i/>
          <w:iCs/>
          <w:snapToGrid w:val="0"/>
          <w:sz w:val="28"/>
          <w:szCs w:val="28"/>
          <w:lang w:val="en-US"/>
        </w:rPr>
        <w:t>V</w:t>
      </w:r>
      <w:r w:rsidRPr="00650936">
        <w:rPr>
          <w:rFonts w:ascii="Times New Roman" w:hAnsi="Times New Roman" w:cs="Times New Roman"/>
          <w:i/>
          <w:iCs/>
          <w:snapToGrid w:val="0"/>
          <w:sz w:val="28"/>
          <w:szCs w:val="28"/>
        </w:rPr>
        <w:t>нб2</w:t>
      </w:r>
      <w:r w:rsidRPr="00650936">
        <w:rPr>
          <w:rFonts w:ascii="Times New Roman" w:hAnsi="Times New Roman" w:cs="Times New Roman"/>
          <w:i/>
          <w:iCs/>
          <w:snapToGrid w:val="0"/>
          <w:sz w:val="28"/>
          <w:szCs w:val="28"/>
          <w:vertAlign w:val="subscript"/>
        </w:rPr>
        <w:t>пп</w:t>
      </w:r>
      <w:r w:rsidRPr="00650936">
        <w:rPr>
          <w:rFonts w:ascii="Times New Roman" w:hAnsi="Times New Roman" w:cs="Times New Roman"/>
          <w:iCs/>
          <w:snapToGrid w:val="0"/>
          <w:sz w:val="28"/>
          <w:szCs w:val="28"/>
        </w:rPr>
        <w:t xml:space="preserve"> = V</w:t>
      </w:r>
      <w:r w:rsidRPr="00650936">
        <w:rPr>
          <w:rFonts w:ascii="Times New Roman" w:hAnsi="Times New Roman" w:cs="Times New Roman"/>
          <w:iCs/>
          <w:snapToGrid w:val="0"/>
          <w:sz w:val="28"/>
          <w:szCs w:val="28"/>
          <w:vertAlign w:val="subscript"/>
        </w:rPr>
        <w:t xml:space="preserve">нб2пр.п  </w:t>
      </w:r>
      <w:r w:rsidRPr="00650936">
        <w:rPr>
          <w:rFonts w:ascii="Times New Roman" w:hAnsi="Times New Roman" w:cs="Times New Roman"/>
          <w:iCs/>
          <w:snapToGrid w:val="0"/>
          <w:sz w:val="28"/>
          <w:szCs w:val="28"/>
        </w:rPr>
        <w:t>* (</w:t>
      </w:r>
      <w:r w:rsidRPr="00650936">
        <w:rPr>
          <w:rFonts w:ascii="Times New Roman" w:hAnsi="Times New Roman" w:cs="Times New Roman"/>
          <w:b/>
          <w:i/>
          <w:snapToGrid w:val="0"/>
          <w:sz w:val="28"/>
          <w:szCs w:val="28"/>
          <w:lang w:val="en-US"/>
        </w:rPr>
        <w:t>V</w:t>
      </w:r>
      <w:r w:rsidRPr="00650936">
        <w:rPr>
          <w:rFonts w:ascii="Times New Roman" w:hAnsi="Times New Roman" w:cs="Times New Roman"/>
          <w:b/>
          <w:i/>
          <w:snapToGrid w:val="0"/>
          <w:sz w:val="28"/>
          <w:szCs w:val="28"/>
          <w:vertAlign w:val="subscript"/>
        </w:rPr>
        <w:t>ВВП</w:t>
      </w:r>
      <w:r w:rsidRPr="00650936">
        <w:rPr>
          <w:rFonts w:ascii="Times New Roman" w:hAnsi="Times New Roman" w:cs="Times New Roman"/>
          <w:snapToGrid w:val="0"/>
          <w:sz w:val="28"/>
          <w:szCs w:val="28"/>
        </w:rPr>
        <w:t xml:space="preserve"> </w:t>
      </w:r>
      <w:r w:rsidRPr="00650936">
        <w:rPr>
          <w:rFonts w:ascii="Times New Roman" w:hAnsi="Times New Roman" w:cs="Times New Roman"/>
          <w:snapToGrid w:val="0"/>
          <w:sz w:val="28"/>
          <w:szCs w:val="28"/>
          <w:vertAlign w:val="subscript"/>
        </w:rPr>
        <w:t xml:space="preserve">п.п - </w:t>
      </w:r>
      <w:r w:rsidRPr="00650936">
        <w:rPr>
          <w:rFonts w:ascii="Times New Roman" w:hAnsi="Times New Roman" w:cs="Times New Roman"/>
          <w:snapToGrid w:val="0"/>
          <w:sz w:val="28"/>
          <w:szCs w:val="28"/>
          <w:lang w:val="en-US"/>
        </w:rPr>
        <w:t>V</w:t>
      </w:r>
      <w:r w:rsidRPr="00650936">
        <w:rPr>
          <w:rFonts w:ascii="Times New Roman" w:hAnsi="Times New Roman" w:cs="Times New Roman"/>
          <w:snapToGrid w:val="0"/>
          <w:sz w:val="28"/>
          <w:szCs w:val="28"/>
        </w:rPr>
        <w:t xml:space="preserve"> </w:t>
      </w:r>
      <w:r w:rsidRPr="00650936">
        <w:rPr>
          <w:rFonts w:ascii="Times New Roman" w:hAnsi="Times New Roman" w:cs="Times New Roman"/>
          <w:snapToGrid w:val="0"/>
          <w:sz w:val="28"/>
          <w:szCs w:val="28"/>
          <w:vertAlign w:val="subscript"/>
        </w:rPr>
        <w:t>экспорт п.п</w:t>
      </w:r>
      <w:r w:rsidRPr="00650936">
        <w:rPr>
          <w:rFonts w:ascii="Times New Roman" w:hAnsi="Times New Roman" w:cs="Times New Roman"/>
          <w:snapToGrid w:val="0"/>
          <w:sz w:val="28"/>
          <w:szCs w:val="28"/>
        </w:rPr>
        <w:t>)</w:t>
      </w:r>
      <w:r w:rsidRPr="00650936">
        <w:rPr>
          <w:rFonts w:ascii="Times New Roman" w:hAnsi="Times New Roman" w:cs="Times New Roman"/>
          <w:iCs/>
          <w:snapToGrid w:val="0"/>
          <w:sz w:val="28"/>
          <w:szCs w:val="28"/>
        </w:rPr>
        <w:t xml:space="preserve"> / (</w:t>
      </w:r>
      <w:r w:rsidRPr="00650936">
        <w:rPr>
          <w:rFonts w:ascii="Times New Roman" w:hAnsi="Times New Roman" w:cs="Times New Roman"/>
          <w:b/>
          <w:i/>
          <w:snapToGrid w:val="0"/>
          <w:sz w:val="28"/>
          <w:szCs w:val="28"/>
          <w:lang w:val="en-US"/>
        </w:rPr>
        <w:t>V</w:t>
      </w:r>
      <w:r w:rsidRPr="00650936">
        <w:rPr>
          <w:rFonts w:ascii="Times New Roman" w:hAnsi="Times New Roman" w:cs="Times New Roman"/>
          <w:b/>
          <w:i/>
          <w:snapToGrid w:val="0"/>
          <w:sz w:val="28"/>
          <w:szCs w:val="28"/>
          <w:vertAlign w:val="subscript"/>
        </w:rPr>
        <w:t>ВВП</w:t>
      </w:r>
      <w:r w:rsidRPr="00650936">
        <w:rPr>
          <w:rFonts w:ascii="Times New Roman" w:hAnsi="Times New Roman" w:cs="Times New Roman"/>
          <w:snapToGrid w:val="0"/>
          <w:sz w:val="28"/>
          <w:szCs w:val="28"/>
          <w:vertAlign w:val="subscript"/>
        </w:rPr>
        <w:t xml:space="preserve"> пр.п</w:t>
      </w:r>
      <w:r w:rsidRPr="00650936">
        <w:rPr>
          <w:rFonts w:ascii="Times New Roman" w:hAnsi="Times New Roman" w:cs="Times New Roman"/>
          <w:snapToGrid w:val="0"/>
          <w:sz w:val="28"/>
          <w:szCs w:val="28"/>
        </w:rPr>
        <w:t xml:space="preserve"> – </w:t>
      </w:r>
      <w:r w:rsidRPr="00650936">
        <w:rPr>
          <w:rFonts w:ascii="Times New Roman" w:hAnsi="Times New Roman" w:cs="Times New Roman"/>
          <w:snapToGrid w:val="0"/>
          <w:sz w:val="28"/>
          <w:szCs w:val="28"/>
          <w:lang w:val="en-US"/>
        </w:rPr>
        <w:t>V</w:t>
      </w:r>
      <w:r w:rsidRPr="00650936">
        <w:rPr>
          <w:rFonts w:ascii="Times New Roman" w:hAnsi="Times New Roman" w:cs="Times New Roman"/>
          <w:snapToGrid w:val="0"/>
          <w:sz w:val="28"/>
          <w:szCs w:val="28"/>
        </w:rPr>
        <w:t xml:space="preserve"> </w:t>
      </w:r>
      <w:r w:rsidRPr="00650936">
        <w:rPr>
          <w:rFonts w:ascii="Times New Roman" w:hAnsi="Times New Roman" w:cs="Times New Roman"/>
          <w:snapToGrid w:val="0"/>
          <w:sz w:val="28"/>
          <w:szCs w:val="28"/>
          <w:vertAlign w:val="subscript"/>
        </w:rPr>
        <w:t>экспорт пр.п</w:t>
      </w:r>
      <w:r w:rsidRPr="00650936">
        <w:rPr>
          <w:rFonts w:ascii="Times New Roman" w:hAnsi="Times New Roman" w:cs="Times New Roman"/>
          <w:snapToGrid w:val="0"/>
          <w:sz w:val="28"/>
          <w:szCs w:val="28"/>
        </w:rPr>
        <w:t>)</w:t>
      </w:r>
      <w:r w:rsidRPr="00650936">
        <w:rPr>
          <w:rFonts w:ascii="Times New Roman" w:hAnsi="Times New Roman" w:cs="Times New Roman"/>
          <w:iCs/>
          <w:snapToGrid w:val="0"/>
          <w:sz w:val="28"/>
          <w:szCs w:val="28"/>
        </w:rPr>
        <w:t>,</w:t>
      </w:r>
    </w:p>
    <w:p w:rsidR="00923CFE" w:rsidRPr="00650936" w:rsidRDefault="00923CFE" w:rsidP="00650936">
      <w:pPr>
        <w:widowControl/>
        <w:autoSpaceDE/>
        <w:autoSpaceDN/>
        <w:adjustRightInd/>
        <w:ind w:firstLine="709"/>
        <w:rPr>
          <w:rFonts w:ascii="Times New Roman" w:hAnsi="Times New Roman" w:cs="Times New Roman"/>
          <w:sz w:val="28"/>
          <w:szCs w:val="28"/>
          <w:lang w:eastAsia="en-US"/>
        </w:rPr>
      </w:pPr>
      <w:r w:rsidRPr="00650936">
        <w:rPr>
          <w:rFonts w:ascii="Times New Roman" w:hAnsi="Times New Roman" w:cs="Times New Roman"/>
          <w:sz w:val="28"/>
          <w:szCs w:val="28"/>
          <w:lang w:eastAsia="en-US"/>
        </w:rPr>
        <w:t>где:</w:t>
      </w:r>
    </w:p>
    <w:p w:rsidR="00923CFE" w:rsidRPr="00650936" w:rsidRDefault="00923CFE" w:rsidP="00650936">
      <w:pPr>
        <w:widowControl/>
        <w:autoSpaceDE/>
        <w:autoSpaceDN/>
        <w:adjustRightInd/>
        <w:ind w:firstLine="709"/>
        <w:rPr>
          <w:rFonts w:ascii="Times New Roman" w:hAnsi="Times New Roman" w:cs="Times New Roman"/>
          <w:iCs/>
          <w:snapToGrid w:val="0"/>
          <w:sz w:val="28"/>
          <w:szCs w:val="28"/>
        </w:rPr>
      </w:pPr>
      <w:r w:rsidRPr="00650936">
        <w:rPr>
          <w:rFonts w:ascii="Times New Roman" w:hAnsi="Times New Roman" w:cs="Times New Roman"/>
          <w:i/>
          <w:iCs/>
          <w:snapToGrid w:val="0"/>
          <w:sz w:val="28"/>
          <w:szCs w:val="28"/>
          <w:lang w:val="en-US"/>
        </w:rPr>
        <w:t>V</w:t>
      </w:r>
      <w:r w:rsidRPr="00650936">
        <w:rPr>
          <w:rFonts w:ascii="Times New Roman" w:hAnsi="Times New Roman" w:cs="Times New Roman"/>
          <w:i/>
          <w:iCs/>
          <w:snapToGrid w:val="0"/>
          <w:sz w:val="28"/>
          <w:szCs w:val="28"/>
          <w:vertAlign w:val="subscript"/>
        </w:rPr>
        <w:t>нб2пр.п</w:t>
      </w:r>
      <w:r w:rsidRPr="00650936">
        <w:rPr>
          <w:rFonts w:ascii="Times New Roman" w:hAnsi="Times New Roman" w:cs="Times New Roman"/>
          <w:iCs/>
          <w:snapToGrid w:val="0"/>
          <w:sz w:val="28"/>
          <w:szCs w:val="28"/>
          <w:vertAlign w:val="subscript"/>
        </w:rPr>
        <w:t xml:space="preserve"> </w:t>
      </w:r>
      <w:r w:rsidRPr="00650936">
        <w:rPr>
          <w:rFonts w:ascii="Times New Roman" w:hAnsi="Times New Roman" w:cs="Times New Roman"/>
          <w:iCs/>
          <w:snapToGrid w:val="0"/>
          <w:sz w:val="28"/>
          <w:szCs w:val="28"/>
        </w:rPr>
        <w:t xml:space="preserve">– налоговая база предыдущего периода по </w:t>
      </w:r>
      <w:r w:rsidRPr="00650936">
        <w:rPr>
          <w:rFonts w:ascii="Times New Roman" w:hAnsi="Times New Roman" w:cs="Times New Roman"/>
          <w:b/>
          <w:i/>
          <w:iCs/>
          <w:snapToGrid w:val="0"/>
          <w:sz w:val="28"/>
          <w:szCs w:val="28"/>
        </w:rPr>
        <w:t>А</w:t>
      </w:r>
      <w:r w:rsidRPr="00650936">
        <w:rPr>
          <w:rFonts w:ascii="Times New Roman" w:hAnsi="Times New Roman" w:cs="Times New Roman"/>
          <w:b/>
          <w:i/>
          <w:snapToGrid w:val="0"/>
          <w:sz w:val="28"/>
          <w:szCs w:val="28"/>
        </w:rPr>
        <w:t>УСН</w:t>
      </w:r>
      <w:r w:rsidRPr="00650936">
        <w:rPr>
          <w:rFonts w:ascii="Times New Roman" w:hAnsi="Times New Roman" w:cs="Times New Roman"/>
          <w:b/>
          <w:i/>
          <w:snapToGrid w:val="0"/>
          <w:sz w:val="28"/>
          <w:szCs w:val="28"/>
          <w:vertAlign w:val="subscript"/>
        </w:rPr>
        <w:t xml:space="preserve">2 </w:t>
      </w:r>
      <w:r w:rsidRPr="00650936">
        <w:rPr>
          <w:rFonts w:ascii="Times New Roman" w:hAnsi="Times New Roman" w:cs="Times New Roman"/>
          <w:sz w:val="28"/>
          <w:szCs w:val="28"/>
          <w:lang w:eastAsia="en-US"/>
        </w:rPr>
        <w:t>при использовании объекта обложения «доходы, уменьшенные на величину расходов»</w:t>
      </w:r>
      <w:r w:rsidRPr="00650936">
        <w:rPr>
          <w:rFonts w:ascii="Times New Roman" w:hAnsi="Times New Roman" w:cs="Times New Roman"/>
          <w:iCs/>
          <w:snapToGrid w:val="0"/>
          <w:sz w:val="28"/>
          <w:szCs w:val="28"/>
        </w:rPr>
        <w:t>, тыс. рублей;</w:t>
      </w:r>
    </w:p>
    <w:p w:rsidR="00923CFE" w:rsidRPr="00650936" w:rsidRDefault="00923CFE" w:rsidP="00650936">
      <w:pPr>
        <w:widowControl/>
        <w:autoSpaceDE/>
        <w:autoSpaceDN/>
        <w:adjustRightInd/>
        <w:ind w:firstLine="709"/>
        <w:rPr>
          <w:rFonts w:ascii="Times New Roman" w:hAnsi="Times New Roman" w:cs="Times New Roman"/>
          <w:iCs/>
          <w:snapToGrid w:val="0"/>
          <w:sz w:val="28"/>
          <w:szCs w:val="28"/>
        </w:rPr>
      </w:pPr>
      <w:r w:rsidRPr="00650936">
        <w:rPr>
          <w:rFonts w:ascii="Times New Roman" w:hAnsi="Times New Roman" w:cs="Times New Roman"/>
          <w:iCs/>
          <w:snapToGrid w:val="0"/>
          <w:sz w:val="28"/>
          <w:szCs w:val="28"/>
          <w:lang w:val="en-US"/>
        </w:rPr>
        <w:t>V</w:t>
      </w:r>
      <w:r w:rsidRPr="00650936">
        <w:rPr>
          <w:rFonts w:ascii="Times New Roman" w:hAnsi="Times New Roman" w:cs="Times New Roman"/>
          <w:iCs/>
          <w:snapToGrid w:val="0"/>
          <w:sz w:val="28"/>
          <w:szCs w:val="28"/>
          <w:vertAlign w:val="subscript"/>
        </w:rPr>
        <w:t xml:space="preserve">ППпр.п </w:t>
      </w:r>
      <w:r w:rsidRPr="00650936">
        <w:rPr>
          <w:rFonts w:ascii="Times New Roman" w:hAnsi="Times New Roman" w:cs="Times New Roman"/>
          <w:iCs/>
          <w:snapToGrid w:val="0"/>
          <w:sz w:val="28"/>
          <w:szCs w:val="28"/>
        </w:rPr>
        <w:t>– прибыль прибыльных организаций для целей бухгалтерского учета в предыдущем периоде, тыс. рублей;</w:t>
      </w:r>
    </w:p>
    <w:p w:rsidR="00923CFE" w:rsidRPr="00650936" w:rsidRDefault="00923CFE" w:rsidP="00650936">
      <w:pPr>
        <w:widowControl/>
        <w:autoSpaceDE/>
        <w:autoSpaceDN/>
        <w:adjustRightInd/>
        <w:ind w:firstLine="709"/>
        <w:rPr>
          <w:rFonts w:ascii="Times New Roman" w:hAnsi="Times New Roman" w:cs="Times New Roman"/>
          <w:iCs/>
          <w:snapToGrid w:val="0"/>
          <w:sz w:val="28"/>
          <w:szCs w:val="28"/>
        </w:rPr>
      </w:pPr>
      <w:r w:rsidRPr="00650936">
        <w:rPr>
          <w:rFonts w:ascii="Times New Roman" w:hAnsi="Times New Roman" w:cs="Times New Roman"/>
          <w:snapToGrid w:val="0"/>
          <w:sz w:val="28"/>
          <w:szCs w:val="28"/>
          <w:lang w:val="en-US"/>
        </w:rPr>
        <w:t>V</w:t>
      </w:r>
      <w:r w:rsidRPr="00650936">
        <w:rPr>
          <w:rFonts w:ascii="Times New Roman" w:hAnsi="Times New Roman" w:cs="Times New Roman"/>
          <w:snapToGrid w:val="0"/>
          <w:sz w:val="28"/>
          <w:szCs w:val="28"/>
        </w:rPr>
        <w:t xml:space="preserve"> </w:t>
      </w:r>
      <w:r w:rsidRPr="00650936">
        <w:rPr>
          <w:rFonts w:ascii="Times New Roman" w:hAnsi="Times New Roman" w:cs="Times New Roman"/>
          <w:snapToGrid w:val="0"/>
          <w:sz w:val="28"/>
          <w:szCs w:val="28"/>
          <w:vertAlign w:val="subscript"/>
        </w:rPr>
        <w:t xml:space="preserve">экспорт пр.п </w:t>
      </w:r>
      <w:r w:rsidRPr="00650936">
        <w:rPr>
          <w:rFonts w:ascii="Times New Roman" w:hAnsi="Times New Roman" w:cs="Times New Roman"/>
          <w:snapToGrid w:val="0"/>
          <w:sz w:val="28"/>
          <w:szCs w:val="28"/>
        </w:rPr>
        <w:t>– объем экспорта предыдущего периода (в рублевом выражении);</w:t>
      </w:r>
    </w:p>
    <w:p w:rsidR="00923CFE" w:rsidRPr="00650936" w:rsidRDefault="00923CFE" w:rsidP="00650936">
      <w:pPr>
        <w:widowControl/>
        <w:autoSpaceDE/>
        <w:autoSpaceDN/>
        <w:adjustRightInd/>
        <w:ind w:firstLine="709"/>
        <w:rPr>
          <w:rFonts w:ascii="Times New Roman" w:hAnsi="Times New Roman" w:cs="Times New Roman"/>
          <w:iCs/>
          <w:snapToGrid w:val="0"/>
          <w:sz w:val="28"/>
          <w:szCs w:val="28"/>
        </w:rPr>
      </w:pPr>
      <w:r w:rsidRPr="00650936">
        <w:rPr>
          <w:rFonts w:ascii="Times New Roman" w:hAnsi="Times New Roman" w:cs="Times New Roman"/>
          <w:iCs/>
          <w:snapToGrid w:val="0"/>
          <w:sz w:val="28"/>
          <w:szCs w:val="28"/>
          <w:lang w:val="en-US"/>
        </w:rPr>
        <w:t>V</w:t>
      </w:r>
      <w:r w:rsidRPr="00650936">
        <w:rPr>
          <w:rFonts w:ascii="Times New Roman" w:hAnsi="Times New Roman" w:cs="Times New Roman"/>
          <w:iCs/>
          <w:snapToGrid w:val="0"/>
          <w:sz w:val="28"/>
          <w:szCs w:val="28"/>
          <w:vertAlign w:val="subscript"/>
        </w:rPr>
        <w:t>ППпп</w:t>
      </w:r>
      <w:r w:rsidRPr="00650936">
        <w:rPr>
          <w:rFonts w:ascii="Times New Roman" w:hAnsi="Times New Roman" w:cs="Times New Roman"/>
          <w:iCs/>
          <w:snapToGrid w:val="0"/>
          <w:sz w:val="28"/>
          <w:szCs w:val="28"/>
        </w:rPr>
        <w:t xml:space="preserve"> – прогнозируемый объем прибыли прибыльных организаций для целей бухгалтерского учета, тыс. рублей;</w:t>
      </w:r>
    </w:p>
    <w:p w:rsidR="00923CFE" w:rsidRPr="00923CFE" w:rsidRDefault="00923CFE" w:rsidP="00650936">
      <w:pPr>
        <w:widowControl/>
        <w:autoSpaceDE/>
        <w:autoSpaceDN/>
        <w:adjustRightInd/>
        <w:ind w:firstLine="709"/>
        <w:rPr>
          <w:rFonts w:ascii="Times New Roman" w:hAnsi="Times New Roman" w:cs="Times New Roman"/>
          <w:iCs/>
          <w:snapToGrid w:val="0"/>
          <w:sz w:val="28"/>
          <w:szCs w:val="28"/>
        </w:rPr>
      </w:pPr>
      <w:r w:rsidRPr="00650936">
        <w:rPr>
          <w:rFonts w:ascii="Times New Roman" w:hAnsi="Times New Roman" w:cs="Times New Roman"/>
          <w:snapToGrid w:val="0"/>
          <w:sz w:val="28"/>
          <w:szCs w:val="28"/>
          <w:lang w:val="en-US"/>
        </w:rPr>
        <w:t>V</w:t>
      </w:r>
      <w:r w:rsidRPr="00650936">
        <w:rPr>
          <w:rFonts w:ascii="Times New Roman" w:hAnsi="Times New Roman" w:cs="Times New Roman"/>
          <w:snapToGrid w:val="0"/>
          <w:sz w:val="28"/>
          <w:szCs w:val="28"/>
        </w:rPr>
        <w:t xml:space="preserve"> </w:t>
      </w:r>
      <w:r w:rsidRPr="00650936">
        <w:rPr>
          <w:rFonts w:ascii="Times New Roman" w:hAnsi="Times New Roman" w:cs="Times New Roman"/>
          <w:snapToGrid w:val="0"/>
          <w:sz w:val="28"/>
          <w:szCs w:val="28"/>
          <w:vertAlign w:val="subscript"/>
        </w:rPr>
        <w:t xml:space="preserve">экспорт п.п </w:t>
      </w:r>
      <w:r w:rsidRPr="00650936">
        <w:rPr>
          <w:rFonts w:ascii="Times New Roman" w:hAnsi="Times New Roman" w:cs="Times New Roman"/>
          <w:snapToGrid w:val="0"/>
          <w:sz w:val="28"/>
          <w:szCs w:val="28"/>
        </w:rPr>
        <w:t>- объем экспорта прогнозируемого периода (в рублевом выражении)</w:t>
      </w:r>
      <w:r w:rsidRPr="00650936">
        <w:rPr>
          <w:rFonts w:ascii="Times New Roman" w:hAnsi="Times New Roman" w:cs="Times New Roman"/>
          <w:iCs/>
          <w:snapToGrid w:val="0"/>
          <w:sz w:val="28"/>
          <w:szCs w:val="28"/>
        </w:rPr>
        <w:t>.</w:t>
      </w:r>
    </w:p>
    <w:p w:rsidR="00923CFE" w:rsidRPr="00923CFE" w:rsidRDefault="00923CFE" w:rsidP="00923CFE">
      <w:pPr>
        <w:widowControl/>
        <w:autoSpaceDE/>
        <w:autoSpaceDN/>
        <w:adjustRightInd/>
        <w:ind w:firstLine="709"/>
        <w:rPr>
          <w:rFonts w:ascii="Times New Roman" w:hAnsi="Times New Roman" w:cs="Times New Roman"/>
          <w:iCs/>
          <w:snapToGrid w:val="0"/>
          <w:sz w:val="28"/>
          <w:szCs w:val="28"/>
        </w:rPr>
      </w:pPr>
    </w:p>
    <w:p w:rsidR="00923CFE" w:rsidRPr="00650936" w:rsidRDefault="00923CFE" w:rsidP="00923CFE">
      <w:pPr>
        <w:widowControl/>
        <w:autoSpaceDE/>
        <w:autoSpaceDN/>
        <w:adjustRightInd/>
        <w:ind w:firstLine="709"/>
        <w:rPr>
          <w:rFonts w:ascii="Times New Roman" w:hAnsi="Times New Roman" w:cs="Times New Roman"/>
          <w:iCs/>
          <w:snapToGrid w:val="0"/>
          <w:sz w:val="28"/>
          <w:szCs w:val="28"/>
        </w:rPr>
      </w:pPr>
      <w:r w:rsidRPr="00923CFE">
        <w:rPr>
          <w:rFonts w:ascii="Times New Roman" w:hAnsi="Times New Roman" w:cs="Times New Roman"/>
          <w:iCs/>
          <w:snapToGrid w:val="0"/>
          <w:sz w:val="28"/>
          <w:szCs w:val="28"/>
        </w:rPr>
        <w:t>Прогнозируемый объём налоговой базы по минимальному налогу АУСН</w:t>
      </w:r>
      <w:r w:rsidRPr="00923CFE">
        <w:rPr>
          <w:rFonts w:ascii="Times New Roman" w:hAnsi="Times New Roman" w:cs="Times New Roman"/>
          <w:iCs/>
          <w:snapToGrid w:val="0"/>
          <w:sz w:val="28"/>
          <w:szCs w:val="28"/>
          <w:vertAlign w:val="subscript"/>
        </w:rPr>
        <w:t xml:space="preserve">2 </w:t>
      </w:r>
      <w:r w:rsidRPr="00923CFE">
        <w:rPr>
          <w:rFonts w:ascii="Times New Roman" w:hAnsi="Times New Roman" w:cs="Times New Roman"/>
          <w:iCs/>
          <w:snapToGrid w:val="0"/>
          <w:sz w:val="28"/>
          <w:szCs w:val="28"/>
        </w:rPr>
        <w:t>(</w:t>
      </w:r>
      <w:r w:rsidRPr="00923CFE">
        <w:rPr>
          <w:rFonts w:ascii="Times New Roman" w:hAnsi="Times New Roman" w:cs="Times New Roman"/>
          <w:i/>
          <w:iCs/>
          <w:snapToGrid w:val="0"/>
          <w:sz w:val="28"/>
          <w:szCs w:val="28"/>
          <w:lang w:val="en-US"/>
        </w:rPr>
        <w:t>V</w:t>
      </w:r>
      <w:r w:rsidRPr="00923CFE">
        <w:rPr>
          <w:rFonts w:ascii="Times New Roman" w:hAnsi="Times New Roman" w:cs="Times New Roman"/>
          <w:i/>
          <w:iCs/>
          <w:snapToGrid w:val="0"/>
          <w:sz w:val="28"/>
          <w:szCs w:val="28"/>
        </w:rPr>
        <w:t>нб3</w:t>
      </w:r>
      <w:r w:rsidRPr="00923CFE">
        <w:rPr>
          <w:rFonts w:ascii="Times New Roman" w:hAnsi="Times New Roman" w:cs="Times New Roman"/>
          <w:i/>
          <w:iCs/>
          <w:snapToGrid w:val="0"/>
          <w:sz w:val="28"/>
          <w:szCs w:val="28"/>
          <w:vertAlign w:val="subscript"/>
        </w:rPr>
        <w:t>пп</w:t>
      </w:r>
      <w:r w:rsidRPr="00923CFE">
        <w:rPr>
          <w:rFonts w:ascii="Times New Roman" w:hAnsi="Times New Roman" w:cs="Times New Roman"/>
          <w:iCs/>
          <w:snapToGrid w:val="0"/>
          <w:sz w:val="28"/>
          <w:szCs w:val="28"/>
        </w:rPr>
        <w:t xml:space="preserve">) рассчитывается на </w:t>
      </w:r>
      <w:r w:rsidRPr="00650936">
        <w:rPr>
          <w:rFonts w:ascii="Times New Roman" w:hAnsi="Times New Roman" w:cs="Times New Roman"/>
          <w:iCs/>
          <w:snapToGrid w:val="0"/>
          <w:sz w:val="28"/>
          <w:szCs w:val="28"/>
        </w:rPr>
        <w:t>основе налоговой базы предыдущего периода исходя из темпа роста ВВП,</w:t>
      </w:r>
      <w:r w:rsidRPr="00650936">
        <w:rPr>
          <w:rFonts w:ascii="Calibri" w:hAnsi="Calibri" w:cs="Times New Roman"/>
          <w:sz w:val="28"/>
          <w:szCs w:val="28"/>
          <w:lang w:eastAsia="en-US"/>
        </w:rPr>
        <w:t xml:space="preserve"> </w:t>
      </w:r>
      <w:r w:rsidRPr="00650936">
        <w:rPr>
          <w:rFonts w:ascii="Times New Roman" w:hAnsi="Times New Roman" w:cs="Times New Roman"/>
          <w:iCs/>
          <w:snapToGrid w:val="0"/>
          <w:sz w:val="28"/>
          <w:szCs w:val="28"/>
        </w:rPr>
        <w:t>скорректированного на экспорт, по следующей формуле:</w:t>
      </w:r>
    </w:p>
    <w:p w:rsidR="00923CFE" w:rsidRPr="00650936" w:rsidRDefault="00923CFE" w:rsidP="00923CFE">
      <w:pPr>
        <w:widowControl/>
        <w:autoSpaceDE/>
        <w:autoSpaceDN/>
        <w:adjustRightInd/>
        <w:ind w:firstLine="709"/>
        <w:rPr>
          <w:rFonts w:ascii="Times New Roman" w:hAnsi="Times New Roman" w:cs="Times New Roman"/>
          <w:iCs/>
          <w:snapToGrid w:val="0"/>
          <w:sz w:val="28"/>
          <w:szCs w:val="28"/>
        </w:rPr>
      </w:pPr>
    </w:p>
    <w:p w:rsidR="00923CFE" w:rsidRPr="00650936" w:rsidRDefault="00923CFE" w:rsidP="00923CFE">
      <w:pPr>
        <w:widowControl/>
        <w:autoSpaceDE/>
        <w:autoSpaceDN/>
        <w:adjustRightInd/>
        <w:ind w:firstLine="709"/>
        <w:jc w:val="center"/>
        <w:rPr>
          <w:rFonts w:ascii="Times New Roman" w:hAnsi="Times New Roman" w:cs="Times New Roman"/>
          <w:iCs/>
          <w:snapToGrid w:val="0"/>
          <w:sz w:val="28"/>
          <w:szCs w:val="28"/>
        </w:rPr>
      </w:pPr>
      <w:r w:rsidRPr="00650936">
        <w:rPr>
          <w:rFonts w:ascii="Times New Roman" w:hAnsi="Times New Roman" w:cs="Times New Roman"/>
          <w:i/>
          <w:iCs/>
          <w:snapToGrid w:val="0"/>
          <w:sz w:val="28"/>
          <w:szCs w:val="28"/>
          <w:lang w:val="en-US"/>
        </w:rPr>
        <w:t>V</w:t>
      </w:r>
      <w:r w:rsidRPr="00650936">
        <w:rPr>
          <w:rFonts w:ascii="Times New Roman" w:hAnsi="Times New Roman" w:cs="Times New Roman"/>
          <w:i/>
          <w:iCs/>
          <w:snapToGrid w:val="0"/>
          <w:sz w:val="28"/>
          <w:szCs w:val="28"/>
        </w:rPr>
        <w:t>нб3</w:t>
      </w:r>
      <w:r w:rsidRPr="00650936">
        <w:rPr>
          <w:rFonts w:ascii="Times New Roman" w:hAnsi="Times New Roman" w:cs="Times New Roman"/>
          <w:i/>
          <w:iCs/>
          <w:snapToGrid w:val="0"/>
          <w:sz w:val="28"/>
          <w:szCs w:val="28"/>
          <w:vertAlign w:val="subscript"/>
        </w:rPr>
        <w:t>пп</w:t>
      </w:r>
      <w:r w:rsidRPr="00650936">
        <w:rPr>
          <w:rFonts w:ascii="Times New Roman" w:hAnsi="Times New Roman" w:cs="Times New Roman"/>
          <w:iCs/>
          <w:snapToGrid w:val="0"/>
          <w:sz w:val="28"/>
          <w:szCs w:val="28"/>
        </w:rPr>
        <w:t xml:space="preserve"> = </w:t>
      </w:r>
      <w:r w:rsidRPr="00650936">
        <w:rPr>
          <w:rFonts w:ascii="Times New Roman" w:hAnsi="Times New Roman" w:cs="Times New Roman"/>
          <w:i/>
          <w:iCs/>
          <w:snapToGrid w:val="0"/>
          <w:sz w:val="28"/>
          <w:szCs w:val="28"/>
          <w:lang w:val="en-US"/>
        </w:rPr>
        <w:t>V</w:t>
      </w:r>
      <w:r w:rsidRPr="00650936">
        <w:rPr>
          <w:rFonts w:ascii="Times New Roman" w:hAnsi="Times New Roman" w:cs="Times New Roman"/>
          <w:i/>
          <w:iCs/>
          <w:snapToGrid w:val="0"/>
          <w:sz w:val="28"/>
          <w:szCs w:val="28"/>
        </w:rPr>
        <w:t>нб3</w:t>
      </w:r>
      <w:r w:rsidRPr="00650936">
        <w:rPr>
          <w:rFonts w:ascii="Times New Roman" w:hAnsi="Times New Roman" w:cs="Times New Roman"/>
          <w:i/>
          <w:iCs/>
          <w:snapToGrid w:val="0"/>
          <w:sz w:val="28"/>
          <w:szCs w:val="28"/>
          <w:vertAlign w:val="subscript"/>
        </w:rPr>
        <w:t>пр.п</w:t>
      </w:r>
      <w:r w:rsidRPr="00650936">
        <w:rPr>
          <w:rFonts w:ascii="Times New Roman" w:hAnsi="Times New Roman" w:cs="Times New Roman"/>
          <w:iCs/>
          <w:snapToGrid w:val="0"/>
          <w:sz w:val="28"/>
          <w:szCs w:val="28"/>
        </w:rPr>
        <w:t xml:space="preserve"> * (</w:t>
      </w:r>
      <w:r w:rsidRPr="00650936">
        <w:rPr>
          <w:rFonts w:ascii="Times New Roman" w:hAnsi="Times New Roman" w:cs="Times New Roman"/>
          <w:b/>
          <w:i/>
          <w:snapToGrid w:val="0"/>
          <w:sz w:val="28"/>
          <w:szCs w:val="28"/>
          <w:lang w:val="en-US"/>
        </w:rPr>
        <w:t>V</w:t>
      </w:r>
      <w:r w:rsidRPr="00650936">
        <w:rPr>
          <w:rFonts w:ascii="Times New Roman" w:hAnsi="Times New Roman" w:cs="Times New Roman"/>
          <w:b/>
          <w:i/>
          <w:snapToGrid w:val="0"/>
          <w:sz w:val="28"/>
          <w:szCs w:val="28"/>
          <w:vertAlign w:val="subscript"/>
        </w:rPr>
        <w:t>ВВП</w:t>
      </w:r>
      <w:r w:rsidRPr="00650936">
        <w:rPr>
          <w:rFonts w:ascii="Times New Roman" w:hAnsi="Times New Roman" w:cs="Times New Roman"/>
          <w:snapToGrid w:val="0"/>
          <w:sz w:val="28"/>
          <w:szCs w:val="28"/>
        </w:rPr>
        <w:t xml:space="preserve"> </w:t>
      </w:r>
      <w:r w:rsidRPr="00650936">
        <w:rPr>
          <w:rFonts w:ascii="Times New Roman" w:hAnsi="Times New Roman" w:cs="Times New Roman"/>
          <w:snapToGrid w:val="0"/>
          <w:sz w:val="28"/>
          <w:szCs w:val="28"/>
          <w:vertAlign w:val="subscript"/>
        </w:rPr>
        <w:t xml:space="preserve">п.п - </w:t>
      </w:r>
      <w:r w:rsidRPr="00650936">
        <w:rPr>
          <w:rFonts w:ascii="Times New Roman" w:hAnsi="Times New Roman" w:cs="Times New Roman"/>
          <w:snapToGrid w:val="0"/>
          <w:sz w:val="28"/>
          <w:szCs w:val="28"/>
          <w:lang w:val="en-US"/>
        </w:rPr>
        <w:t>V</w:t>
      </w:r>
      <w:r w:rsidRPr="00650936">
        <w:rPr>
          <w:rFonts w:ascii="Times New Roman" w:hAnsi="Times New Roman" w:cs="Times New Roman"/>
          <w:snapToGrid w:val="0"/>
          <w:sz w:val="28"/>
          <w:szCs w:val="28"/>
        </w:rPr>
        <w:t xml:space="preserve"> </w:t>
      </w:r>
      <w:r w:rsidRPr="00650936">
        <w:rPr>
          <w:rFonts w:ascii="Times New Roman" w:hAnsi="Times New Roman" w:cs="Times New Roman"/>
          <w:snapToGrid w:val="0"/>
          <w:sz w:val="28"/>
          <w:szCs w:val="28"/>
          <w:vertAlign w:val="subscript"/>
        </w:rPr>
        <w:t>экспорт п.п</w:t>
      </w:r>
      <w:r w:rsidRPr="00650936">
        <w:rPr>
          <w:rFonts w:ascii="Times New Roman" w:hAnsi="Times New Roman" w:cs="Times New Roman"/>
          <w:snapToGrid w:val="0"/>
          <w:sz w:val="28"/>
          <w:szCs w:val="28"/>
        </w:rPr>
        <w:t>)</w:t>
      </w:r>
      <w:r w:rsidRPr="00650936">
        <w:rPr>
          <w:rFonts w:ascii="Times New Roman" w:hAnsi="Times New Roman" w:cs="Times New Roman"/>
          <w:iCs/>
          <w:snapToGrid w:val="0"/>
          <w:sz w:val="28"/>
          <w:szCs w:val="28"/>
        </w:rPr>
        <w:t xml:space="preserve"> / (</w:t>
      </w:r>
      <w:r w:rsidRPr="00650936">
        <w:rPr>
          <w:rFonts w:ascii="Times New Roman" w:hAnsi="Times New Roman" w:cs="Times New Roman"/>
          <w:b/>
          <w:i/>
          <w:snapToGrid w:val="0"/>
          <w:sz w:val="28"/>
          <w:szCs w:val="28"/>
          <w:lang w:val="en-US"/>
        </w:rPr>
        <w:t>V</w:t>
      </w:r>
      <w:r w:rsidRPr="00650936">
        <w:rPr>
          <w:rFonts w:ascii="Times New Roman" w:hAnsi="Times New Roman" w:cs="Times New Roman"/>
          <w:b/>
          <w:i/>
          <w:snapToGrid w:val="0"/>
          <w:sz w:val="28"/>
          <w:szCs w:val="28"/>
          <w:vertAlign w:val="subscript"/>
        </w:rPr>
        <w:t>ВВП</w:t>
      </w:r>
      <w:r w:rsidRPr="00650936">
        <w:rPr>
          <w:rFonts w:ascii="Times New Roman" w:hAnsi="Times New Roman" w:cs="Times New Roman"/>
          <w:snapToGrid w:val="0"/>
          <w:sz w:val="28"/>
          <w:szCs w:val="28"/>
          <w:vertAlign w:val="subscript"/>
        </w:rPr>
        <w:t xml:space="preserve"> пр.п - </w:t>
      </w:r>
      <w:r w:rsidRPr="00650936">
        <w:rPr>
          <w:rFonts w:ascii="Times New Roman" w:hAnsi="Times New Roman" w:cs="Times New Roman"/>
          <w:snapToGrid w:val="0"/>
          <w:sz w:val="28"/>
          <w:szCs w:val="28"/>
          <w:lang w:val="en-US"/>
        </w:rPr>
        <w:t>V</w:t>
      </w:r>
      <w:r w:rsidRPr="00650936">
        <w:rPr>
          <w:rFonts w:ascii="Times New Roman" w:hAnsi="Times New Roman" w:cs="Times New Roman"/>
          <w:snapToGrid w:val="0"/>
          <w:sz w:val="28"/>
          <w:szCs w:val="28"/>
        </w:rPr>
        <w:t xml:space="preserve"> </w:t>
      </w:r>
      <w:r w:rsidRPr="00650936">
        <w:rPr>
          <w:rFonts w:ascii="Times New Roman" w:hAnsi="Times New Roman" w:cs="Times New Roman"/>
          <w:snapToGrid w:val="0"/>
          <w:sz w:val="28"/>
          <w:szCs w:val="28"/>
          <w:vertAlign w:val="subscript"/>
        </w:rPr>
        <w:t>экспорт пр.п</w:t>
      </w:r>
      <w:r w:rsidRPr="00650936">
        <w:rPr>
          <w:rFonts w:ascii="Times New Roman" w:hAnsi="Times New Roman" w:cs="Times New Roman"/>
          <w:snapToGrid w:val="0"/>
          <w:sz w:val="28"/>
          <w:szCs w:val="28"/>
        </w:rPr>
        <w:t>)</w:t>
      </w:r>
      <w:r w:rsidRPr="00650936">
        <w:rPr>
          <w:rFonts w:ascii="Times New Roman" w:hAnsi="Times New Roman" w:cs="Times New Roman"/>
          <w:iCs/>
          <w:snapToGrid w:val="0"/>
          <w:sz w:val="28"/>
          <w:szCs w:val="28"/>
        </w:rPr>
        <w:t>,</w:t>
      </w:r>
    </w:p>
    <w:p w:rsidR="00923CFE" w:rsidRPr="00923CFE" w:rsidRDefault="00923CFE" w:rsidP="00923CFE">
      <w:pPr>
        <w:widowControl/>
        <w:autoSpaceDE/>
        <w:autoSpaceDN/>
        <w:adjustRightInd/>
        <w:ind w:firstLine="709"/>
        <w:rPr>
          <w:rFonts w:ascii="Times New Roman" w:hAnsi="Times New Roman" w:cs="Times New Roman"/>
          <w:sz w:val="28"/>
          <w:szCs w:val="28"/>
          <w:lang w:eastAsia="en-US"/>
        </w:rPr>
      </w:pPr>
      <w:r w:rsidRPr="00650936">
        <w:rPr>
          <w:rFonts w:ascii="Times New Roman" w:hAnsi="Times New Roman" w:cs="Times New Roman"/>
          <w:sz w:val="28"/>
          <w:szCs w:val="28"/>
          <w:lang w:eastAsia="en-US"/>
        </w:rPr>
        <w:t>где:</w:t>
      </w:r>
    </w:p>
    <w:p w:rsidR="00923CFE" w:rsidRPr="00923CFE" w:rsidRDefault="00923CFE" w:rsidP="00923CFE">
      <w:pPr>
        <w:widowControl/>
        <w:autoSpaceDE/>
        <w:autoSpaceDN/>
        <w:adjustRightInd/>
        <w:ind w:firstLine="709"/>
        <w:rPr>
          <w:rFonts w:ascii="Times New Roman" w:hAnsi="Times New Roman" w:cs="Times New Roman"/>
          <w:iCs/>
          <w:snapToGrid w:val="0"/>
          <w:sz w:val="28"/>
          <w:szCs w:val="28"/>
        </w:rPr>
      </w:pPr>
      <w:r w:rsidRPr="00923CFE">
        <w:rPr>
          <w:rFonts w:ascii="Times New Roman" w:hAnsi="Times New Roman" w:cs="Times New Roman"/>
          <w:i/>
          <w:iCs/>
          <w:snapToGrid w:val="0"/>
          <w:sz w:val="28"/>
          <w:szCs w:val="28"/>
          <w:lang w:val="en-US"/>
        </w:rPr>
        <w:t>V</w:t>
      </w:r>
      <w:r w:rsidRPr="00923CFE">
        <w:rPr>
          <w:rFonts w:ascii="Times New Roman" w:hAnsi="Times New Roman" w:cs="Times New Roman"/>
          <w:i/>
          <w:iCs/>
          <w:snapToGrid w:val="0"/>
          <w:sz w:val="28"/>
          <w:szCs w:val="28"/>
        </w:rPr>
        <w:t>нб3</w:t>
      </w:r>
      <w:r w:rsidRPr="00923CFE">
        <w:rPr>
          <w:rFonts w:ascii="Times New Roman" w:hAnsi="Times New Roman" w:cs="Times New Roman"/>
          <w:i/>
          <w:iCs/>
          <w:snapToGrid w:val="0"/>
          <w:sz w:val="28"/>
          <w:szCs w:val="28"/>
          <w:vertAlign w:val="subscript"/>
        </w:rPr>
        <w:t>пр.п</w:t>
      </w:r>
      <w:r w:rsidRPr="00923CFE">
        <w:rPr>
          <w:rFonts w:ascii="Times New Roman" w:hAnsi="Times New Roman" w:cs="Times New Roman"/>
          <w:iCs/>
          <w:snapToGrid w:val="0"/>
          <w:sz w:val="28"/>
          <w:szCs w:val="28"/>
        </w:rPr>
        <w:t xml:space="preserve"> – налоговая база по минимальному налогу АУСН</w:t>
      </w:r>
      <w:r w:rsidRPr="00923CFE">
        <w:rPr>
          <w:rFonts w:ascii="Times New Roman" w:hAnsi="Times New Roman" w:cs="Times New Roman"/>
          <w:iCs/>
          <w:snapToGrid w:val="0"/>
          <w:sz w:val="28"/>
          <w:szCs w:val="28"/>
          <w:vertAlign w:val="subscript"/>
        </w:rPr>
        <w:t xml:space="preserve">2 </w:t>
      </w:r>
      <w:r w:rsidRPr="00923CFE">
        <w:rPr>
          <w:rFonts w:ascii="Times New Roman" w:hAnsi="Times New Roman" w:cs="Times New Roman"/>
          <w:iCs/>
          <w:snapToGrid w:val="0"/>
          <w:sz w:val="28"/>
          <w:szCs w:val="28"/>
        </w:rPr>
        <w:t>предыдущего периода, тыс.рублей;</w:t>
      </w:r>
    </w:p>
    <w:p w:rsidR="00923CFE" w:rsidRPr="00650936" w:rsidRDefault="00923CFE" w:rsidP="00923CFE">
      <w:pPr>
        <w:widowControl/>
        <w:autoSpaceDE/>
        <w:autoSpaceDN/>
        <w:adjustRightInd/>
        <w:ind w:firstLine="709"/>
        <w:rPr>
          <w:rFonts w:ascii="Times New Roman" w:hAnsi="Times New Roman" w:cs="Times New Roman"/>
          <w:snapToGrid w:val="0"/>
          <w:sz w:val="28"/>
          <w:szCs w:val="28"/>
        </w:rPr>
      </w:pPr>
      <w:r w:rsidRPr="00923CFE">
        <w:rPr>
          <w:rFonts w:ascii="Times New Roman" w:hAnsi="Times New Roman" w:cs="Times New Roman"/>
          <w:b/>
          <w:i/>
          <w:snapToGrid w:val="0"/>
          <w:sz w:val="28"/>
          <w:szCs w:val="28"/>
          <w:lang w:val="en-US"/>
        </w:rPr>
        <w:t>V</w:t>
      </w:r>
      <w:r w:rsidRPr="00923CFE">
        <w:rPr>
          <w:rFonts w:ascii="Times New Roman" w:hAnsi="Times New Roman" w:cs="Times New Roman"/>
          <w:b/>
          <w:i/>
          <w:snapToGrid w:val="0"/>
          <w:sz w:val="28"/>
          <w:szCs w:val="28"/>
          <w:vertAlign w:val="subscript"/>
        </w:rPr>
        <w:t>ВВП</w:t>
      </w:r>
      <w:r w:rsidRPr="00923CFE">
        <w:rPr>
          <w:rFonts w:ascii="Times New Roman" w:hAnsi="Times New Roman" w:cs="Times New Roman"/>
          <w:snapToGrid w:val="0"/>
          <w:sz w:val="28"/>
          <w:szCs w:val="28"/>
          <w:vertAlign w:val="subscript"/>
        </w:rPr>
        <w:t xml:space="preserve"> </w:t>
      </w:r>
      <w:r w:rsidRPr="00650936">
        <w:rPr>
          <w:rFonts w:ascii="Times New Roman" w:hAnsi="Times New Roman" w:cs="Times New Roman"/>
          <w:snapToGrid w:val="0"/>
          <w:sz w:val="28"/>
          <w:szCs w:val="28"/>
          <w:vertAlign w:val="subscript"/>
        </w:rPr>
        <w:t>пр.п</w:t>
      </w:r>
      <w:r w:rsidRPr="00650936">
        <w:rPr>
          <w:rFonts w:ascii="Times New Roman" w:hAnsi="Times New Roman" w:cs="Times New Roman"/>
          <w:snapToGrid w:val="0"/>
          <w:sz w:val="28"/>
          <w:szCs w:val="28"/>
        </w:rPr>
        <w:t xml:space="preserve"> – объем валового внутреннего продукта в предыдущем периоде, тыс.рублей;</w:t>
      </w:r>
    </w:p>
    <w:p w:rsidR="00923CFE" w:rsidRPr="00650936" w:rsidRDefault="00923CFE" w:rsidP="00923CFE">
      <w:pPr>
        <w:widowControl/>
        <w:autoSpaceDE/>
        <w:autoSpaceDN/>
        <w:adjustRightInd/>
        <w:ind w:firstLine="709"/>
        <w:rPr>
          <w:rFonts w:ascii="Times New Roman" w:hAnsi="Times New Roman" w:cs="Times New Roman"/>
          <w:snapToGrid w:val="0"/>
          <w:sz w:val="28"/>
          <w:szCs w:val="28"/>
        </w:rPr>
      </w:pPr>
      <w:r w:rsidRPr="00650936">
        <w:rPr>
          <w:rFonts w:ascii="Times New Roman" w:hAnsi="Times New Roman" w:cs="Times New Roman"/>
          <w:snapToGrid w:val="0"/>
          <w:sz w:val="28"/>
          <w:szCs w:val="28"/>
          <w:lang w:val="en-US"/>
        </w:rPr>
        <w:t>V</w:t>
      </w:r>
      <w:r w:rsidRPr="00650936">
        <w:rPr>
          <w:rFonts w:ascii="Times New Roman" w:hAnsi="Times New Roman" w:cs="Times New Roman"/>
          <w:snapToGrid w:val="0"/>
          <w:sz w:val="28"/>
          <w:szCs w:val="28"/>
        </w:rPr>
        <w:t xml:space="preserve"> </w:t>
      </w:r>
      <w:r w:rsidRPr="00650936">
        <w:rPr>
          <w:rFonts w:ascii="Times New Roman" w:hAnsi="Times New Roman" w:cs="Times New Roman"/>
          <w:snapToGrid w:val="0"/>
          <w:sz w:val="28"/>
          <w:szCs w:val="28"/>
          <w:vertAlign w:val="subscript"/>
        </w:rPr>
        <w:t xml:space="preserve">экспорт пр.п </w:t>
      </w:r>
      <w:r w:rsidRPr="00650936">
        <w:rPr>
          <w:rFonts w:ascii="Times New Roman" w:hAnsi="Times New Roman" w:cs="Times New Roman"/>
          <w:snapToGrid w:val="0"/>
          <w:sz w:val="28"/>
          <w:szCs w:val="28"/>
        </w:rPr>
        <w:t>– объем экспорта предыдущего периода (в рублевом выражении);</w:t>
      </w:r>
    </w:p>
    <w:p w:rsidR="00923CFE" w:rsidRPr="00650936" w:rsidRDefault="00923CFE" w:rsidP="00923CFE">
      <w:pPr>
        <w:widowControl/>
        <w:autoSpaceDE/>
        <w:autoSpaceDN/>
        <w:adjustRightInd/>
        <w:ind w:firstLine="709"/>
        <w:rPr>
          <w:rFonts w:ascii="Times New Roman" w:hAnsi="Times New Roman" w:cs="Times New Roman"/>
          <w:snapToGrid w:val="0"/>
          <w:sz w:val="28"/>
          <w:szCs w:val="28"/>
        </w:rPr>
      </w:pPr>
      <w:r w:rsidRPr="00650936">
        <w:rPr>
          <w:rFonts w:ascii="Times New Roman" w:hAnsi="Times New Roman" w:cs="Times New Roman"/>
          <w:b/>
          <w:i/>
          <w:snapToGrid w:val="0"/>
          <w:sz w:val="28"/>
          <w:szCs w:val="28"/>
          <w:lang w:val="en-US"/>
        </w:rPr>
        <w:t>V</w:t>
      </w:r>
      <w:r w:rsidRPr="00650936">
        <w:rPr>
          <w:rFonts w:ascii="Times New Roman" w:hAnsi="Times New Roman" w:cs="Times New Roman"/>
          <w:b/>
          <w:i/>
          <w:snapToGrid w:val="0"/>
          <w:sz w:val="28"/>
          <w:szCs w:val="28"/>
          <w:vertAlign w:val="subscript"/>
        </w:rPr>
        <w:t>ВВП</w:t>
      </w:r>
      <w:r w:rsidRPr="00650936">
        <w:rPr>
          <w:rFonts w:ascii="Times New Roman" w:hAnsi="Times New Roman" w:cs="Times New Roman"/>
          <w:snapToGrid w:val="0"/>
          <w:sz w:val="28"/>
          <w:szCs w:val="28"/>
        </w:rPr>
        <w:t xml:space="preserve"> </w:t>
      </w:r>
      <w:r w:rsidRPr="00650936">
        <w:rPr>
          <w:rFonts w:ascii="Times New Roman" w:hAnsi="Times New Roman" w:cs="Times New Roman"/>
          <w:snapToGrid w:val="0"/>
          <w:sz w:val="28"/>
          <w:szCs w:val="28"/>
          <w:vertAlign w:val="subscript"/>
        </w:rPr>
        <w:t>п.п</w:t>
      </w:r>
      <w:r w:rsidRPr="00650936">
        <w:rPr>
          <w:rFonts w:ascii="Times New Roman" w:hAnsi="Times New Roman" w:cs="Times New Roman"/>
          <w:iCs/>
          <w:snapToGrid w:val="0"/>
          <w:sz w:val="28"/>
          <w:szCs w:val="28"/>
        </w:rPr>
        <w:t xml:space="preserve"> </w:t>
      </w:r>
      <w:r w:rsidRPr="00650936">
        <w:rPr>
          <w:rFonts w:ascii="Times New Roman" w:hAnsi="Times New Roman" w:cs="Times New Roman"/>
          <w:snapToGrid w:val="0"/>
          <w:sz w:val="28"/>
          <w:szCs w:val="28"/>
        </w:rPr>
        <w:t>– объем прогнозируемого валового внутреннего продукта, тыс. рублей;</w:t>
      </w:r>
    </w:p>
    <w:p w:rsidR="00923CFE" w:rsidRPr="00650936" w:rsidRDefault="00923CFE" w:rsidP="009C2C78">
      <w:pPr>
        <w:widowControl/>
        <w:autoSpaceDE/>
        <w:autoSpaceDN/>
        <w:adjustRightInd/>
        <w:ind w:firstLine="709"/>
        <w:rPr>
          <w:rFonts w:ascii="Times New Roman" w:hAnsi="Times New Roman" w:cs="Times New Roman"/>
          <w:snapToGrid w:val="0"/>
          <w:sz w:val="28"/>
          <w:szCs w:val="28"/>
        </w:rPr>
      </w:pPr>
      <w:r w:rsidRPr="00650936">
        <w:rPr>
          <w:rFonts w:ascii="Times New Roman" w:hAnsi="Times New Roman" w:cs="Times New Roman"/>
          <w:snapToGrid w:val="0"/>
          <w:sz w:val="28"/>
          <w:szCs w:val="28"/>
          <w:lang w:val="en-US"/>
        </w:rPr>
        <w:t>V</w:t>
      </w:r>
      <w:r w:rsidRPr="00650936">
        <w:rPr>
          <w:rFonts w:ascii="Times New Roman" w:hAnsi="Times New Roman" w:cs="Times New Roman"/>
          <w:snapToGrid w:val="0"/>
          <w:sz w:val="28"/>
          <w:szCs w:val="28"/>
        </w:rPr>
        <w:t xml:space="preserve"> </w:t>
      </w:r>
      <w:r w:rsidRPr="00650936">
        <w:rPr>
          <w:rFonts w:ascii="Times New Roman" w:hAnsi="Times New Roman" w:cs="Times New Roman"/>
          <w:snapToGrid w:val="0"/>
          <w:sz w:val="28"/>
          <w:szCs w:val="28"/>
          <w:vertAlign w:val="subscript"/>
        </w:rPr>
        <w:t xml:space="preserve">экспорт п.п </w:t>
      </w:r>
      <w:r w:rsidRPr="00650936">
        <w:rPr>
          <w:rFonts w:ascii="Times New Roman" w:hAnsi="Times New Roman" w:cs="Times New Roman"/>
          <w:snapToGrid w:val="0"/>
          <w:sz w:val="28"/>
          <w:szCs w:val="28"/>
        </w:rPr>
        <w:t>- объем экспорта прогнозируемого периода (в рублевом выражении).</w:t>
      </w:r>
    </w:p>
    <w:p w:rsidR="00923CFE" w:rsidRPr="00650936" w:rsidRDefault="00923CFE" w:rsidP="00923CFE">
      <w:pPr>
        <w:widowControl/>
        <w:autoSpaceDE/>
        <w:autoSpaceDN/>
        <w:adjustRightInd/>
        <w:ind w:firstLine="709"/>
        <w:rPr>
          <w:rFonts w:ascii="Times New Roman" w:hAnsi="Times New Roman" w:cs="Times New Roman"/>
          <w:sz w:val="28"/>
          <w:szCs w:val="28"/>
        </w:rPr>
      </w:pPr>
    </w:p>
    <w:p w:rsidR="00923CFE" w:rsidRPr="00923CFE" w:rsidRDefault="00923CFE" w:rsidP="00923CFE">
      <w:pPr>
        <w:widowControl/>
        <w:autoSpaceDE/>
        <w:autoSpaceDN/>
        <w:adjustRightInd/>
        <w:ind w:firstLine="709"/>
        <w:rPr>
          <w:rFonts w:ascii="Times New Roman" w:hAnsi="Times New Roman" w:cs="Times New Roman"/>
          <w:sz w:val="28"/>
          <w:szCs w:val="28"/>
        </w:rPr>
      </w:pPr>
      <w:r w:rsidRPr="00650936">
        <w:rPr>
          <w:rFonts w:ascii="Times New Roman" w:hAnsi="Times New Roman" w:cs="Times New Roman"/>
          <w:sz w:val="28"/>
          <w:szCs w:val="28"/>
        </w:rPr>
        <w:t>Выпадающие доходы</w:t>
      </w:r>
      <w:r w:rsidRPr="00923CFE">
        <w:rPr>
          <w:rFonts w:ascii="Times New Roman" w:hAnsi="Times New Roman" w:cs="Times New Roman"/>
          <w:sz w:val="28"/>
          <w:szCs w:val="28"/>
        </w:rPr>
        <w:t xml:space="preserve">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w:t>
      </w:r>
    </w:p>
    <w:p w:rsidR="00923CFE" w:rsidRPr="00923CFE" w:rsidRDefault="00923CFE" w:rsidP="00923CFE">
      <w:pPr>
        <w:widowControl/>
        <w:autoSpaceDE/>
        <w:autoSpaceDN/>
        <w:adjustRightInd/>
        <w:ind w:firstLine="709"/>
        <w:rPr>
          <w:rFonts w:ascii="Times New Roman" w:hAnsi="Times New Roman" w:cs="Times New Roman"/>
          <w:sz w:val="28"/>
          <w:szCs w:val="28"/>
          <w:lang w:eastAsia="en-US"/>
        </w:rPr>
      </w:pPr>
      <w:r w:rsidRPr="00923CFE">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923CFE" w:rsidRPr="00923CFE" w:rsidRDefault="00923CFE" w:rsidP="00923CFE">
      <w:pPr>
        <w:widowControl/>
        <w:autoSpaceDE/>
        <w:autoSpaceDN/>
        <w:adjustRightInd/>
        <w:ind w:firstLine="709"/>
        <w:rPr>
          <w:rFonts w:ascii="Times New Roman" w:hAnsi="Times New Roman" w:cs="Times New Roman"/>
          <w:snapToGrid w:val="0"/>
          <w:sz w:val="28"/>
          <w:szCs w:val="28"/>
        </w:rPr>
      </w:pPr>
      <w:r w:rsidRPr="00923CFE">
        <w:rPr>
          <w:rFonts w:ascii="Times New Roman" w:hAnsi="Times New Roman" w:cs="Times New Roman"/>
          <w:snapToGrid w:val="0"/>
          <w:sz w:val="28"/>
          <w:szCs w:val="28"/>
        </w:rPr>
        <w:t>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rsidR="006452AB" w:rsidRPr="006466B2" w:rsidRDefault="006452AB" w:rsidP="00923CFE">
      <w:pPr>
        <w:widowControl/>
        <w:autoSpaceDE/>
        <w:autoSpaceDN/>
        <w:adjustRightInd/>
        <w:ind w:firstLine="709"/>
        <w:rPr>
          <w:rFonts w:ascii="Times New Roman" w:hAnsi="Times New Roman" w:cs="Times New Roman"/>
          <w:bCs/>
          <w:sz w:val="28"/>
          <w:szCs w:val="28"/>
        </w:rPr>
      </w:pPr>
    </w:p>
    <w:p w:rsidR="00C215E4" w:rsidRPr="006466B2" w:rsidRDefault="00C215E4" w:rsidP="00C74BEC">
      <w:pPr>
        <w:pStyle w:val="10"/>
        <w:spacing w:before="0" w:after="0"/>
        <w:rPr>
          <w:rFonts w:ascii="Times New Roman" w:hAnsi="Times New Roman" w:cs="Times New Roman"/>
          <w:bCs w:val="0"/>
          <w:color w:val="auto"/>
          <w:sz w:val="28"/>
          <w:szCs w:val="28"/>
        </w:rPr>
      </w:pPr>
      <w:bookmarkStart w:id="200" w:name="_Toc25223415"/>
      <w:bookmarkStart w:id="201" w:name="_Toc460596782"/>
      <w:bookmarkStart w:id="202" w:name="_Toc460922060"/>
      <w:bookmarkStart w:id="203" w:name="_Toc143782487"/>
      <w:r w:rsidRPr="006466B2">
        <w:rPr>
          <w:rFonts w:ascii="Times New Roman" w:hAnsi="Times New Roman" w:cs="Times New Roman"/>
          <w:bCs w:val="0"/>
          <w:color w:val="auto"/>
          <w:sz w:val="28"/>
          <w:szCs w:val="28"/>
        </w:rPr>
        <w:t>2.</w:t>
      </w:r>
      <w:r w:rsidR="000A7CAE">
        <w:rPr>
          <w:rFonts w:ascii="Times New Roman" w:hAnsi="Times New Roman" w:cs="Times New Roman"/>
          <w:bCs w:val="0"/>
          <w:color w:val="auto"/>
          <w:sz w:val="28"/>
          <w:szCs w:val="28"/>
        </w:rPr>
        <w:t>9</w:t>
      </w:r>
      <w:r w:rsidRPr="006466B2">
        <w:rPr>
          <w:rFonts w:ascii="Times New Roman" w:hAnsi="Times New Roman" w:cs="Times New Roman"/>
          <w:bCs w:val="0"/>
          <w:color w:val="auto"/>
          <w:sz w:val="28"/>
          <w:szCs w:val="28"/>
        </w:rPr>
        <w:t>. Налоги на имущество</w:t>
      </w:r>
      <w:r w:rsidR="0040139D" w:rsidRPr="006466B2">
        <w:rPr>
          <w:rFonts w:ascii="Times New Roman" w:hAnsi="Times New Roman" w:cs="Times New Roman"/>
          <w:bCs w:val="0"/>
          <w:color w:val="auto"/>
          <w:sz w:val="28"/>
          <w:szCs w:val="28"/>
        </w:rPr>
        <w:t xml:space="preserve"> </w:t>
      </w:r>
      <w:r w:rsidRPr="006466B2">
        <w:rPr>
          <w:rFonts w:ascii="Times New Roman" w:hAnsi="Times New Roman" w:cs="Times New Roman"/>
          <w:bCs w:val="0"/>
          <w:color w:val="auto"/>
          <w:sz w:val="28"/>
          <w:szCs w:val="28"/>
        </w:rPr>
        <w:t>182</w:t>
      </w:r>
      <w:r w:rsidR="00426817"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w:t>
      </w:r>
      <w:r w:rsidR="00426817"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06</w:t>
      </w:r>
      <w:r w:rsidR="00426817"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00000</w:t>
      </w:r>
      <w:r w:rsidR="00426817"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w:t>
      </w:r>
      <w:r w:rsidR="00426817"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w:t>
      </w:r>
      <w:r w:rsidR="00426817"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110</w:t>
      </w:r>
      <w:bookmarkEnd w:id="200"/>
      <w:bookmarkEnd w:id="203"/>
    </w:p>
    <w:p w:rsidR="00C74BEC" w:rsidRPr="006466B2" w:rsidRDefault="00C74BEC" w:rsidP="00C74BEC">
      <w:pPr>
        <w:jc w:val="center"/>
        <w:rPr>
          <w:sz w:val="28"/>
          <w:szCs w:val="28"/>
        </w:rPr>
      </w:pPr>
    </w:p>
    <w:p w:rsidR="00C215E4" w:rsidRPr="006466B2" w:rsidRDefault="00C215E4" w:rsidP="00C215E4">
      <w:pPr>
        <w:rPr>
          <w:rFonts w:ascii="Times New Roman" w:hAnsi="Times New Roman" w:cs="Times New Roman"/>
          <w:sz w:val="28"/>
          <w:szCs w:val="28"/>
        </w:rPr>
      </w:pPr>
      <w:r w:rsidRPr="006466B2">
        <w:rPr>
          <w:rFonts w:ascii="Times New Roman" w:hAnsi="Times New Roman" w:cs="Times New Roman"/>
          <w:sz w:val="28"/>
          <w:szCs w:val="28"/>
        </w:rPr>
        <w:t>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w:t>
      </w:r>
    </w:p>
    <w:p w:rsidR="00C215E4" w:rsidRPr="006466B2" w:rsidRDefault="00C215E4" w:rsidP="00C5761A">
      <w:pPr>
        <w:pStyle w:val="10"/>
        <w:spacing w:before="0" w:after="0"/>
        <w:rPr>
          <w:rFonts w:ascii="Times New Roman" w:hAnsi="Times New Roman" w:cs="Times New Roman"/>
          <w:bCs w:val="0"/>
          <w:color w:val="auto"/>
          <w:sz w:val="28"/>
          <w:szCs w:val="28"/>
        </w:rPr>
      </w:pPr>
    </w:p>
    <w:p w:rsidR="001748F9" w:rsidRPr="006466B2" w:rsidRDefault="00FA2D8A" w:rsidP="00C5761A">
      <w:pPr>
        <w:pStyle w:val="10"/>
        <w:spacing w:before="0" w:after="0"/>
        <w:rPr>
          <w:rFonts w:ascii="Times New Roman" w:hAnsi="Times New Roman" w:cs="Times New Roman"/>
          <w:bCs w:val="0"/>
          <w:color w:val="auto"/>
          <w:sz w:val="28"/>
          <w:szCs w:val="28"/>
        </w:rPr>
      </w:pPr>
      <w:bookmarkStart w:id="204" w:name="_Toc25223416"/>
      <w:bookmarkStart w:id="205" w:name="_Toc143782488"/>
      <w:r w:rsidRPr="006466B2">
        <w:rPr>
          <w:rFonts w:ascii="Times New Roman" w:hAnsi="Times New Roman" w:cs="Times New Roman"/>
          <w:bCs w:val="0"/>
          <w:color w:val="auto"/>
          <w:sz w:val="28"/>
          <w:szCs w:val="28"/>
        </w:rPr>
        <w:t>2.</w:t>
      </w:r>
      <w:r w:rsidR="000A7CAE">
        <w:rPr>
          <w:rFonts w:ascii="Times New Roman" w:hAnsi="Times New Roman" w:cs="Times New Roman"/>
          <w:bCs w:val="0"/>
          <w:color w:val="auto"/>
          <w:sz w:val="28"/>
          <w:szCs w:val="28"/>
        </w:rPr>
        <w:t>9</w:t>
      </w:r>
      <w:r w:rsidR="001748F9" w:rsidRPr="006466B2">
        <w:rPr>
          <w:rFonts w:ascii="Times New Roman" w:hAnsi="Times New Roman" w:cs="Times New Roman"/>
          <w:bCs w:val="0"/>
          <w:color w:val="auto"/>
          <w:sz w:val="28"/>
          <w:szCs w:val="28"/>
        </w:rPr>
        <w:t>.</w:t>
      </w:r>
      <w:r w:rsidR="00C215E4" w:rsidRPr="006466B2">
        <w:rPr>
          <w:rFonts w:ascii="Times New Roman" w:hAnsi="Times New Roman" w:cs="Times New Roman"/>
          <w:bCs w:val="0"/>
          <w:color w:val="auto"/>
          <w:sz w:val="28"/>
          <w:szCs w:val="28"/>
        </w:rPr>
        <w:t>1.</w:t>
      </w:r>
      <w:r w:rsidR="001748F9" w:rsidRPr="006466B2">
        <w:rPr>
          <w:rFonts w:ascii="Times New Roman" w:hAnsi="Times New Roman" w:cs="Times New Roman"/>
          <w:bCs w:val="0"/>
          <w:color w:val="auto"/>
          <w:sz w:val="28"/>
          <w:szCs w:val="28"/>
        </w:rPr>
        <w:t xml:space="preserve"> Налог на имущество физических лиц</w:t>
      </w:r>
      <w:bookmarkEnd w:id="189"/>
      <w:bookmarkEnd w:id="190"/>
      <w:bookmarkEnd w:id="191"/>
      <w:bookmarkEnd w:id="192"/>
      <w:bookmarkEnd w:id="193"/>
      <w:bookmarkEnd w:id="194"/>
      <w:bookmarkEnd w:id="195"/>
      <w:r w:rsidR="00E45EA5" w:rsidRPr="006466B2">
        <w:rPr>
          <w:rFonts w:ascii="Times New Roman" w:hAnsi="Times New Roman" w:cs="Times New Roman"/>
          <w:bCs w:val="0"/>
          <w:color w:val="auto"/>
          <w:sz w:val="28"/>
          <w:szCs w:val="28"/>
        </w:rPr>
        <w:t xml:space="preserve"> </w:t>
      </w:r>
      <w:r w:rsidR="000E2B50" w:rsidRPr="006466B2">
        <w:rPr>
          <w:rFonts w:ascii="Times New Roman" w:hAnsi="Times New Roman" w:cs="Times New Roman"/>
          <w:bCs w:val="0"/>
          <w:color w:val="auto"/>
          <w:sz w:val="28"/>
          <w:szCs w:val="28"/>
        </w:rPr>
        <w:t>182</w:t>
      </w:r>
      <w:r w:rsidR="00426817"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1</w:t>
      </w:r>
      <w:r w:rsidR="00426817"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06</w:t>
      </w:r>
      <w:r w:rsidR="00426817"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01000</w:t>
      </w:r>
      <w:r w:rsidR="00426817" w:rsidRPr="006466B2">
        <w:rPr>
          <w:rFonts w:ascii="Times New Roman" w:hAnsi="Times New Roman" w:cs="Times New Roman"/>
          <w:bCs w:val="0"/>
          <w:color w:val="auto"/>
          <w:sz w:val="28"/>
          <w:szCs w:val="28"/>
          <w:lang w:val="en-US"/>
        </w:rPr>
        <w:t> </w:t>
      </w:r>
      <w:r w:rsidR="000E2B50" w:rsidRPr="006466B2">
        <w:rPr>
          <w:rFonts w:ascii="Times New Roman" w:hAnsi="Times New Roman" w:cs="Times New Roman"/>
          <w:bCs w:val="0"/>
          <w:color w:val="auto"/>
          <w:sz w:val="28"/>
          <w:szCs w:val="28"/>
        </w:rPr>
        <w:t>00</w:t>
      </w:r>
      <w:r w:rsidR="00426817" w:rsidRPr="006466B2">
        <w:rPr>
          <w:rFonts w:ascii="Times New Roman" w:hAnsi="Times New Roman" w:cs="Times New Roman"/>
          <w:bCs w:val="0"/>
          <w:color w:val="auto"/>
          <w:sz w:val="28"/>
          <w:szCs w:val="28"/>
          <w:lang w:val="en-US"/>
        </w:rPr>
        <w:t> </w:t>
      </w:r>
      <w:r w:rsidR="000E2B50" w:rsidRPr="006466B2">
        <w:rPr>
          <w:rFonts w:ascii="Times New Roman" w:hAnsi="Times New Roman" w:cs="Times New Roman"/>
          <w:bCs w:val="0"/>
          <w:color w:val="auto"/>
          <w:sz w:val="28"/>
          <w:szCs w:val="28"/>
        </w:rPr>
        <w:t>0000</w:t>
      </w:r>
      <w:r w:rsidR="00426817" w:rsidRPr="006466B2">
        <w:rPr>
          <w:rFonts w:ascii="Times New Roman" w:hAnsi="Times New Roman" w:cs="Times New Roman"/>
          <w:bCs w:val="0"/>
          <w:color w:val="auto"/>
          <w:sz w:val="28"/>
          <w:szCs w:val="28"/>
          <w:lang w:val="en-US"/>
        </w:rPr>
        <w:t> </w:t>
      </w:r>
      <w:r w:rsidR="000E2B50" w:rsidRPr="006466B2">
        <w:rPr>
          <w:rFonts w:ascii="Times New Roman" w:hAnsi="Times New Roman" w:cs="Times New Roman"/>
          <w:bCs w:val="0"/>
          <w:color w:val="auto"/>
          <w:sz w:val="28"/>
          <w:szCs w:val="28"/>
        </w:rPr>
        <w:t>110</w:t>
      </w:r>
      <w:bookmarkEnd w:id="196"/>
      <w:bookmarkEnd w:id="201"/>
      <w:bookmarkEnd w:id="202"/>
      <w:bookmarkEnd w:id="204"/>
      <w:bookmarkEnd w:id="205"/>
    </w:p>
    <w:bookmarkEnd w:id="197"/>
    <w:p w:rsidR="00C95D98" w:rsidRPr="006466B2" w:rsidRDefault="00C95D98" w:rsidP="00C5761A">
      <w:pPr>
        <w:rPr>
          <w:rFonts w:ascii="Times New Roman" w:hAnsi="Times New Roman" w:cs="Times New Roman"/>
          <w:sz w:val="28"/>
          <w:szCs w:val="28"/>
        </w:rPr>
      </w:pPr>
    </w:p>
    <w:p w:rsidR="00D23477" w:rsidRPr="006466B2" w:rsidRDefault="00D23477" w:rsidP="00C5761A">
      <w:pPr>
        <w:rPr>
          <w:rFonts w:ascii="Times New Roman" w:hAnsi="Times New Roman" w:cs="Times New Roman"/>
          <w:sz w:val="28"/>
          <w:szCs w:val="28"/>
        </w:rPr>
      </w:pPr>
      <w:r w:rsidRPr="006466B2">
        <w:rPr>
          <w:rFonts w:ascii="Times New Roman" w:hAnsi="Times New Roman" w:cs="Times New Roman"/>
          <w:sz w:val="28"/>
          <w:szCs w:val="28"/>
        </w:rPr>
        <w:t>Для расчёта налога на имущество физических лиц, используются:</w:t>
      </w:r>
    </w:p>
    <w:p w:rsidR="009E28B9" w:rsidRPr="006466B2" w:rsidRDefault="009E28B9" w:rsidP="003C7691">
      <w:pPr>
        <w:widowControl/>
        <w:numPr>
          <w:ilvl w:val="0"/>
          <w:numId w:val="2"/>
        </w:numPr>
        <w:tabs>
          <w:tab w:val="left" w:pos="864"/>
        </w:tabs>
        <w:rPr>
          <w:rFonts w:ascii="Times New Roman" w:hAnsi="Times New Roman" w:cs="Times New Roman"/>
          <w:sz w:val="28"/>
          <w:szCs w:val="28"/>
        </w:rPr>
      </w:pPr>
      <w:r w:rsidRPr="006466B2">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3C7691" w:rsidRPr="006466B2">
        <w:rPr>
          <w:rFonts w:ascii="Times New Roman" w:hAnsi="Times New Roman" w:cs="Times New Roman"/>
          <w:sz w:val="28"/>
          <w:szCs w:val="28"/>
        </w:rPr>
        <w:t xml:space="preserve">среднесрочный </w:t>
      </w:r>
      <w:r w:rsidRPr="006466B2">
        <w:rPr>
          <w:rFonts w:ascii="Times New Roman" w:hAnsi="Times New Roman" w:cs="Times New Roman"/>
          <w:sz w:val="28"/>
          <w:szCs w:val="28"/>
        </w:rPr>
        <w:t>период, связанных с оценкой роста (снижения) макроэкономических показателей;</w:t>
      </w:r>
    </w:p>
    <w:p w:rsidR="00971FEF" w:rsidRPr="006466B2" w:rsidRDefault="00971FEF" w:rsidP="00971FEF">
      <w:pPr>
        <w:rPr>
          <w:rFonts w:ascii="Times New Roman" w:hAnsi="Times New Roman" w:cs="Times New Roman"/>
          <w:sz w:val="28"/>
          <w:szCs w:val="28"/>
        </w:rPr>
      </w:pPr>
      <w:r w:rsidRPr="006466B2">
        <w:rPr>
          <w:rFonts w:ascii="Times New Roman" w:hAnsi="Times New Roman" w:cs="Times New Roman"/>
          <w:sz w:val="28"/>
          <w:szCs w:val="28"/>
        </w:rPr>
        <w:t>- динамика налоговой базы и сумм налога, подлежащего уплате в бюджет, на основании отчета по форме №</w:t>
      </w:r>
      <w:r w:rsidR="00F71064" w:rsidRPr="006466B2">
        <w:rPr>
          <w:rFonts w:ascii="Times New Roman" w:hAnsi="Times New Roman" w:cs="Times New Roman"/>
          <w:sz w:val="28"/>
          <w:szCs w:val="28"/>
          <w:lang w:val="en-US"/>
        </w:rPr>
        <w:t> </w:t>
      </w:r>
      <w:r w:rsidRPr="006466B2">
        <w:rPr>
          <w:rFonts w:ascii="Times New Roman" w:hAnsi="Times New Roman" w:cs="Times New Roman"/>
          <w:sz w:val="28"/>
          <w:szCs w:val="28"/>
        </w:rPr>
        <w:t>5-МН «Отчет о налоговой базе и структуре начислений по местным налогам», сложившаяся за предыдущие периоды;</w:t>
      </w:r>
    </w:p>
    <w:p w:rsidR="00971FEF" w:rsidRPr="006466B2" w:rsidRDefault="00971FEF" w:rsidP="00971FEF">
      <w:pPr>
        <w:rPr>
          <w:rFonts w:ascii="Times New Roman" w:hAnsi="Times New Roman" w:cs="Times New Roman"/>
          <w:sz w:val="28"/>
          <w:szCs w:val="28"/>
        </w:rPr>
      </w:pPr>
      <w:r w:rsidRPr="006466B2">
        <w:rPr>
          <w:rFonts w:ascii="Times New Roman" w:hAnsi="Times New Roman" w:cs="Times New Roman"/>
          <w:sz w:val="28"/>
          <w:szCs w:val="28"/>
        </w:rPr>
        <w:t>- динамика начислений и фактических поступлений по налогу на имущество физических лиц согласно данным отчета по форме №</w:t>
      </w:r>
      <w:r w:rsidR="00F71064" w:rsidRPr="006466B2">
        <w:rPr>
          <w:rFonts w:ascii="Times New Roman" w:hAnsi="Times New Roman" w:cs="Times New Roman"/>
          <w:sz w:val="28"/>
          <w:szCs w:val="28"/>
          <w:lang w:val="en-US"/>
        </w:rPr>
        <w:t> </w:t>
      </w:r>
      <w:r w:rsidRPr="006466B2">
        <w:rPr>
          <w:rFonts w:ascii="Times New Roman" w:hAnsi="Times New Roman" w:cs="Times New Roman"/>
          <w:sz w:val="28"/>
          <w:szCs w:val="28"/>
        </w:rPr>
        <w:t>1-НМ «</w:t>
      </w:r>
      <w:r w:rsidR="00595DCA" w:rsidRPr="006466B2">
        <w:rPr>
          <w:rFonts w:ascii="Times New Roman" w:hAnsi="Times New Roman" w:cs="Times New Roman"/>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6466B2">
        <w:rPr>
          <w:rFonts w:ascii="Times New Roman" w:hAnsi="Times New Roman" w:cs="Times New Roman"/>
          <w:sz w:val="28"/>
          <w:szCs w:val="28"/>
        </w:rPr>
        <w:t>» за предыдущие периоды;</w:t>
      </w:r>
    </w:p>
    <w:p w:rsidR="00D23477" w:rsidRPr="006466B2" w:rsidRDefault="00D23477" w:rsidP="00971FEF">
      <w:pPr>
        <w:rPr>
          <w:rFonts w:ascii="Times New Roman" w:hAnsi="Times New Roman" w:cs="Times New Roman"/>
          <w:sz w:val="28"/>
          <w:szCs w:val="28"/>
        </w:rPr>
      </w:pPr>
      <w:r w:rsidRPr="006466B2">
        <w:rPr>
          <w:rFonts w:ascii="Times New Roman" w:hAnsi="Times New Roman" w:cs="Times New Roman"/>
          <w:sz w:val="28"/>
          <w:szCs w:val="28"/>
        </w:rPr>
        <w:t>- налоговые ставки, льготы и преференции, предусмотренные главой 32</w:t>
      </w:r>
      <w:r w:rsidR="00F71064" w:rsidRPr="006466B2">
        <w:rPr>
          <w:rFonts w:ascii="Times New Roman" w:hAnsi="Times New Roman" w:cs="Times New Roman"/>
          <w:sz w:val="28"/>
          <w:szCs w:val="28"/>
          <w:lang w:val="en-US"/>
        </w:rPr>
        <w:t> </w:t>
      </w:r>
      <w:r w:rsidRPr="006466B2">
        <w:rPr>
          <w:rFonts w:ascii="Times New Roman" w:hAnsi="Times New Roman" w:cs="Times New Roman"/>
          <w:sz w:val="28"/>
          <w:szCs w:val="28"/>
        </w:rPr>
        <w:t>НК</w:t>
      </w:r>
      <w:r w:rsidR="00F71064" w:rsidRPr="006466B2">
        <w:rPr>
          <w:rFonts w:ascii="Times New Roman" w:hAnsi="Times New Roman" w:cs="Times New Roman"/>
          <w:sz w:val="28"/>
          <w:szCs w:val="28"/>
          <w:lang w:val="en-US"/>
        </w:rPr>
        <w:t> </w:t>
      </w:r>
      <w:r w:rsidRPr="006466B2">
        <w:rPr>
          <w:rFonts w:ascii="Times New Roman" w:hAnsi="Times New Roman" w:cs="Times New Roman"/>
          <w:sz w:val="28"/>
          <w:szCs w:val="28"/>
        </w:rPr>
        <w:t xml:space="preserve">РФ «Налог на имущество </w:t>
      </w:r>
      <w:r w:rsidR="0011468C" w:rsidRPr="006466B2">
        <w:rPr>
          <w:rFonts w:ascii="Times New Roman" w:hAnsi="Times New Roman" w:cs="Times New Roman"/>
          <w:sz w:val="28"/>
          <w:szCs w:val="28"/>
        </w:rPr>
        <w:t>физических лиц»;</w:t>
      </w:r>
    </w:p>
    <w:p w:rsidR="0011468C" w:rsidRPr="006466B2" w:rsidRDefault="0011468C" w:rsidP="0011468C">
      <w:pPr>
        <w:rPr>
          <w:rFonts w:ascii="Times New Roman" w:hAnsi="Times New Roman" w:cs="Times New Roman"/>
          <w:sz w:val="28"/>
          <w:szCs w:val="28"/>
        </w:rPr>
      </w:pPr>
      <w:r w:rsidRPr="006466B2">
        <w:rPr>
          <w:rFonts w:ascii="Times New Roman" w:hAnsi="Times New Roman" w:cs="Times New Roman"/>
          <w:sz w:val="28"/>
          <w:szCs w:val="28"/>
        </w:rPr>
        <w:t>- налоговые ставки, льготы и преференции, предусмотренные нормативными правовыми актами Свердловской области.</w:t>
      </w:r>
    </w:p>
    <w:p w:rsidR="000D2F31" w:rsidRPr="006466B2" w:rsidRDefault="000D2F31" w:rsidP="009A6565">
      <w:pPr>
        <w:widowControl/>
        <w:autoSpaceDE/>
        <w:autoSpaceDN/>
        <w:adjustRightInd/>
        <w:ind w:firstLine="709"/>
        <w:rPr>
          <w:rFonts w:ascii="Times New Roman" w:hAnsi="Times New Roman" w:cs="Times New Roman"/>
          <w:sz w:val="28"/>
          <w:szCs w:val="28"/>
          <w:lang w:eastAsia="en-US"/>
        </w:rPr>
      </w:pP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 субъектах Российской Федерации полностью перешедших на расчет сумм поступлений налога исходя из кадастровой стоимости объектов налогообложения расчет прогнозного объема поступлений налога на имущество физических лиц осуществляется по следующей формуле:</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Налог кадастр. = НБ кадастр.</w:t>
      </w:r>
      <w:r w:rsidR="00064F31"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eastAsia="en-US"/>
        </w:rPr>
        <w:t xml:space="preserve">× S кадастр. × К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b/>
          <w:i/>
          <w:sz w:val="28"/>
          <w:szCs w:val="28"/>
          <w:lang w:eastAsia="en-US"/>
        </w:rPr>
        <w:t xml:space="preserve"> </w:t>
      </w:r>
      <w:r w:rsidR="00515C3E" w:rsidRPr="006466B2">
        <w:rPr>
          <w:rFonts w:ascii="Times New Roman" w:hAnsi="Times New Roman" w:cs="Times New Roman"/>
          <w:b/>
          <w:i/>
          <w:sz w:val="28"/>
          <w:szCs w:val="28"/>
          <w:lang w:eastAsia="en-US"/>
        </w:rPr>
        <w:t xml:space="preserve">× </w:t>
      </w:r>
      <w:r w:rsidR="00515C3E" w:rsidRPr="006466B2">
        <w:rPr>
          <w:rFonts w:ascii="Times New Roman" w:hAnsi="Times New Roman" w:cs="Times New Roman"/>
          <w:b/>
          <w:i/>
          <w:sz w:val="28"/>
          <w:szCs w:val="28"/>
          <w:lang w:val="en-US" w:eastAsia="en-US"/>
        </w:rPr>
        <w:t>K</w:t>
      </w:r>
      <w:r w:rsidR="00515C3E" w:rsidRPr="006466B2">
        <w:rPr>
          <w:rFonts w:ascii="Times New Roman" w:hAnsi="Times New Roman" w:cs="Times New Roman"/>
          <w:b/>
          <w:i/>
          <w:sz w:val="28"/>
          <w:szCs w:val="28"/>
          <w:lang w:eastAsia="en-US"/>
        </w:rPr>
        <w:t xml:space="preserve"> </w:t>
      </w:r>
      <w:r w:rsidR="00515C3E" w:rsidRPr="006466B2">
        <w:rPr>
          <w:rFonts w:ascii="Times New Roman" w:hAnsi="Times New Roman" w:cs="Times New Roman"/>
          <w:b/>
          <w:i/>
          <w:sz w:val="28"/>
          <w:szCs w:val="28"/>
          <w:vertAlign w:val="subscript"/>
          <w:lang w:eastAsia="en-US"/>
        </w:rPr>
        <w:t>р</w:t>
      </w:r>
      <w:r w:rsidR="00515C3E"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eastAsia="en-US"/>
        </w:rPr>
        <w:t xml:space="preserve">(+/-) F, </w:t>
      </w:r>
      <w:r w:rsidRPr="006466B2">
        <w:rPr>
          <w:rFonts w:ascii="Times New Roman" w:hAnsi="Times New Roman" w:cs="Times New Roman"/>
          <w:sz w:val="28"/>
          <w:szCs w:val="28"/>
          <w:lang w:eastAsia="en-US"/>
        </w:rPr>
        <w:t>где:</w:t>
      </w:r>
    </w:p>
    <w:p w:rsidR="003A0171" w:rsidRPr="006466B2" w:rsidRDefault="003A0171" w:rsidP="00AF2E7E">
      <w:pPr>
        <w:widowControl/>
        <w:autoSpaceDE/>
        <w:autoSpaceDN/>
        <w:adjustRightInd/>
        <w:ind w:firstLine="709"/>
        <w:rPr>
          <w:rFonts w:ascii="Times New Roman" w:hAnsi="Times New Roman" w:cs="Times New Roman"/>
          <w:sz w:val="28"/>
          <w:szCs w:val="28"/>
          <w:lang w:eastAsia="en-US"/>
        </w:rPr>
      </w:pP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НБ кадастр.</w:t>
      </w:r>
      <w:r w:rsidRPr="006466B2">
        <w:rPr>
          <w:rFonts w:ascii="Times New Roman" w:hAnsi="Times New Roman" w:cs="Times New Roman"/>
          <w:sz w:val="28"/>
          <w:szCs w:val="28"/>
          <w:lang w:eastAsia="en-US"/>
        </w:rPr>
        <w:t xml:space="preserve"> =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S кадастр.</w:t>
      </w:r>
      <w:r w:rsidRPr="006466B2">
        <w:rPr>
          <w:rFonts w:ascii="Times New Roman" w:hAnsi="Times New Roman" w:cs="Times New Roman"/>
          <w:sz w:val="28"/>
          <w:szCs w:val="28"/>
          <w:lang w:eastAsia="en-US"/>
        </w:rPr>
        <w:t xml:space="preserve"> = расчетная средняя ставка по кадастровой стоимости объекта налогообложения за отчетный период, %.</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K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515C3E" w:rsidRPr="006466B2" w:rsidRDefault="00515C3E" w:rsidP="00515C3E">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6466B2" w:rsidRDefault="00AF2E7E" w:rsidP="00403DB8">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403DB8" w:rsidRPr="006466B2">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При расчете налоговой базы прогнозируемого периода используется темп роста в % к предыдущему периоду.</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p>
    <w:p w:rsidR="00AF2E7E" w:rsidRPr="006466B2" w:rsidRDefault="00AF2E7E" w:rsidP="00AF2E7E">
      <w:pPr>
        <w:widowControl/>
        <w:autoSpaceDE/>
        <w:autoSpaceDN/>
        <w:adjustRightInd/>
        <w:ind w:firstLine="709"/>
        <w:rPr>
          <w:rFonts w:ascii="Times New Roman" w:hAnsi="Times New Roman" w:cs="Times New Roman"/>
          <w:b/>
          <w:sz w:val="28"/>
          <w:szCs w:val="28"/>
          <w:lang w:eastAsia="en-US"/>
        </w:rPr>
      </w:pPr>
      <w:r w:rsidRPr="006466B2">
        <w:rPr>
          <w:rFonts w:ascii="Times New Roman" w:hAnsi="Times New Roman" w:cs="Times New Roman"/>
          <w:b/>
          <w:i/>
          <w:sz w:val="28"/>
          <w:szCs w:val="28"/>
          <w:lang w:eastAsia="en-US"/>
        </w:rPr>
        <w:t xml:space="preserve">Налог кадастр. </w:t>
      </w:r>
      <w:r w:rsidRPr="006466B2">
        <w:rPr>
          <w:rFonts w:ascii="Times New Roman" w:hAnsi="Times New Roman" w:cs="Times New Roman"/>
          <w:sz w:val="28"/>
          <w:szCs w:val="28"/>
          <w:lang w:eastAsia="en-US"/>
        </w:rPr>
        <w:t xml:space="preserve">= </w:t>
      </w:r>
      <w:r w:rsidRPr="006466B2">
        <w:rPr>
          <w:rFonts w:ascii="Times New Roman" w:hAnsi="Times New Roman" w:cs="Times New Roman"/>
          <w:b/>
          <w:sz w:val="28"/>
          <w:szCs w:val="28"/>
          <w:lang w:eastAsia="en-US"/>
        </w:rPr>
        <w:t>Налог кадастр. предыдущего года × 1,1</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Сумма налога на имущество физических лиц за первые три налоговых периода с начала применения порядка определения налоговой базы исходя из кадастровой стоимости объекта налогообложения осуществляется по следующей формуле:</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Налог перех.периода = ((Налог кадастр. - Налог инв.) × К пер.периода + Налог инв.)</w:t>
      </w:r>
      <w:r w:rsidRPr="006466B2">
        <w:rPr>
          <w:rFonts w:ascii="Times New Roman" w:hAnsi="Times New Roman" w:cs="Times New Roman"/>
          <w:sz w:val="28"/>
          <w:szCs w:val="28"/>
          <w:lang w:eastAsia="en-US"/>
        </w:rPr>
        <w:t xml:space="preserve"> </w:t>
      </w:r>
      <w:r w:rsidRPr="006466B2">
        <w:rPr>
          <w:rFonts w:ascii="Times New Roman" w:hAnsi="Times New Roman" w:cs="Times New Roman"/>
          <w:b/>
          <w:i/>
          <w:sz w:val="28"/>
          <w:szCs w:val="28"/>
          <w:lang w:eastAsia="en-US"/>
        </w:rPr>
        <w:t xml:space="preserve">× К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b/>
          <w:i/>
          <w:sz w:val="28"/>
          <w:szCs w:val="28"/>
          <w:lang w:eastAsia="en-US"/>
        </w:rPr>
        <w:t xml:space="preserve"> (+/-) F, </w:t>
      </w:r>
      <w:r w:rsidRPr="006466B2">
        <w:rPr>
          <w:rFonts w:ascii="Times New Roman" w:hAnsi="Times New Roman" w:cs="Times New Roman"/>
          <w:sz w:val="28"/>
          <w:szCs w:val="28"/>
          <w:lang w:eastAsia="en-US"/>
        </w:rPr>
        <w:t>где:</w:t>
      </w:r>
    </w:p>
    <w:p w:rsidR="003A0171" w:rsidRPr="006466B2" w:rsidRDefault="003A0171" w:rsidP="00AF2E7E">
      <w:pPr>
        <w:widowControl/>
        <w:autoSpaceDE/>
        <w:autoSpaceDN/>
        <w:adjustRightInd/>
        <w:ind w:firstLine="709"/>
        <w:rPr>
          <w:rFonts w:ascii="Times New Roman" w:hAnsi="Times New Roman" w:cs="Times New Roman"/>
          <w:sz w:val="28"/>
          <w:szCs w:val="28"/>
          <w:lang w:eastAsia="en-US"/>
        </w:rPr>
      </w:pP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Налог кадастр. </w:t>
      </w:r>
      <w:r w:rsidRPr="006466B2">
        <w:rPr>
          <w:rFonts w:ascii="Times New Roman" w:hAnsi="Times New Roman" w:cs="Times New Roman"/>
          <w:sz w:val="28"/>
          <w:szCs w:val="28"/>
          <w:lang w:eastAsia="en-US"/>
        </w:rPr>
        <w:t>– сумма налога, исчисленная исходя из кадастровой стоимости объекта налогообложения, тыс. рублей;</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Налог инв. </w:t>
      </w:r>
      <w:r w:rsidRPr="006466B2">
        <w:rPr>
          <w:rFonts w:ascii="Times New Roman" w:hAnsi="Times New Roman" w:cs="Times New Roman"/>
          <w:sz w:val="28"/>
          <w:szCs w:val="28"/>
          <w:lang w:eastAsia="en-US"/>
        </w:rPr>
        <w:t>– сумма налога, исчисленная исходя из инвентаризационной стоимости объекта налогообложения на основе данных отчета по форме № 5-МН «Отчет о налоговой базе и структуре начислений по местным налогам» за соответствующий год (последний год применения инвентаризационной стоимости в субъекте Российской Федерации), тыс. рублей;</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К пер.периода</w:t>
      </w:r>
      <w:r w:rsidRPr="006466B2">
        <w:rPr>
          <w:rFonts w:ascii="Times New Roman" w:hAnsi="Times New Roman" w:cs="Times New Roman"/>
          <w:sz w:val="28"/>
          <w:szCs w:val="28"/>
          <w:lang w:eastAsia="en-US"/>
        </w:rPr>
        <w:t xml:space="preserve"> –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К пер.периода принимается равным 0,2 в первый год применения субъектом Российской Федерации кадастровой стоимости, 0,4 – во второй год, 0,6 – в третий год. </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Начиная с третьего налогового периода, 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p>
    <w:p w:rsidR="00AF2E7E" w:rsidRPr="006466B2" w:rsidRDefault="00AF2E7E" w:rsidP="00AF2E7E">
      <w:pPr>
        <w:widowControl/>
        <w:autoSpaceDE/>
        <w:autoSpaceDN/>
        <w:adjustRightInd/>
        <w:ind w:firstLine="709"/>
        <w:rPr>
          <w:rFonts w:ascii="Times New Roman" w:hAnsi="Times New Roman" w:cs="Times New Roman"/>
          <w:b/>
          <w:i/>
          <w:sz w:val="28"/>
          <w:szCs w:val="28"/>
          <w:lang w:eastAsia="en-US"/>
        </w:rPr>
      </w:pPr>
      <w:r w:rsidRPr="006466B2">
        <w:rPr>
          <w:rFonts w:ascii="Times New Roman" w:hAnsi="Times New Roman" w:cs="Times New Roman"/>
          <w:b/>
          <w:i/>
          <w:sz w:val="28"/>
          <w:szCs w:val="28"/>
          <w:lang w:eastAsia="en-US"/>
        </w:rPr>
        <w:t>Налог перех.периода = Налог перех.периода предыдущего года × 1,1;</w:t>
      </w:r>
    </w:p>
    <w:p w:rsidR="00AF2E7E" w:rsidRPr="006466B2" w:rsidRDefault="00AF2E7E" w:rsidP="00AF2E7E">
      <w:pPr>
        <w:widowControl/>
        <w:autoSpaceDE/>
        <w:autoSpaceDN/>
        <w:adjustRightInd/>
        <w:ind w:firstLine="709"/>
        <w:rPr>
          <w:rFonts w:ascii="Times New Roman" w:hAnsi="Times New Roman" w:cs="Times New Roman"/>
          <w:b/>
          <w:i/>
          <w:sz w:val="28"/>
          <w:szCs w:val="28"/>
          <w:lang w:eastAsia="en-US"/>
        </w:rPr>
      </w:pP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K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403DB8" w:rsidRPr="006466B2" w:rsidRDefault="00AF2E7E" w:rsidP="00403DB8">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403DB8" w:rsidRPr="006466B2">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 отношении объекта налогообложения, образованного начиная с четвертого налогового периода, в котором налоговая база определяется в соответствующем муниципальном образовании в соответствии со статьей 403 Налогового кодекса Российской Федерации, сумма налога подлежит уплате в размере, равном сумме налога, исчисленной в соответствии с настоящей статьей с учетом коэффициента 0,6 применительно к первому налоговому периоду, за который исчисляется налог в отношении этого объекта налогообложения.</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Данная формула не применяется при исчислении налога в отношении объектов налогообложения, включенных в перечень, определяемый в соответствии с пунктом 7 статьи 378.2 Налогового кодекса Российской Федерации, а также объектов налогообложения, предусмотренных абзацем вторым пункта 10 статьи 378.2 Налогового кодекса Российской Федерации, за исключением гаражей и машино-мест, расположенных в таких объектах налогообложения.</w:t>
      </w:r>
    </w:p>
    <w:p w:rsidR="00AF2E7E" w:rsidRPr="006466B2" w:rsidRDefault="00AF2E7E" w:rsidP="00AF2E7E">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3F79B5" w:rsidRPr="006466B2" w:rsidRDefault="003F79B5" w:rsidP="0011468C">
      <w:pPr>
        <w:rPr>
          <w:rFonts w:ascii="Times New Roman" w:hAnsi="Times New Roman" w:cs="Times New Roman"/>
          <w:sz w:val="28"/>
          <w:szCs w:val="28"/>
        </w:rPr>
      </w:pPr>
    </w:p>
    <w:p w:rsidR="001748F9" w:rsidRPr="006466B2" w:rsidRDefault="00FA2D8A" w:rsidP="00C5761A">
      <w:pPr>
        <w:pStyle w:val="10"/>
        <w:spacing w:before="0" w:after="0"/>
        <w:rPr>
          <w:rFonts w:ascii="Times New Roman" w:hAnsi="Times New Roman" w:cs="Times New Roman"/>
          <w:bCs w:val="0"/>
          <w:color w:val="auto"/>
          <w:sz w:val="28"/>
          <w:szCs w:val="28"/>
        </w:rPr>
      </w:pPr>
      <w:bookmarkStart w:id="206" w:name="_Toc460574496"/>
      <w:bookmarkStart w:id="207" w:name="_Toc460574584"/>
      <w:bookmarkStart w:id="208" w:name="_Toc460574618"/>
      <w:bookmarkStart w:id="209" w:name="_Toc460574836"/>
      <w:bookmarkStart w:id="210" w:name="_Toc460574873"/>
      <w:bookmarkStart w:id="211" w:name="_Toc460576572"/>
      <w:bookmarkStart w:id="212" w:name="_Toc460576644"/>
      <w:bookmarkStart w:id="213" w:name="_Toc460580565"/>
      <w:bookmarkStart w:id="214" w:name="_Toc460596783"/>
      <w:bookmarkStart w:id="215" w:name="_Toc460922061"/>
      <w:bookmarkStart w:id="216" w:name="_Toc25223417"/>
      <w:bookmarkStart w:id="217" w:name="sub_410"/>
      <w:bookmarkStart w:id="218" w:name="_Toc143782489"/>
      <w:r w:rsidRPr="006466B2">
        <w:rPr>
          <w:rFonts w:ascii="Times New Roman" w:hAnsi="Times New Roman" w:cs="Times New Roman"/>
          <w:bCs w:val="0"/>
          <w:color w:val="auto"/>
          <w:sz w:val="28"/>
          <w:szCs w:val="28"/>
        </w:rPr>
        <w:t>2.</w:t>
      </w:r>
      <w:r w:rsidR="000A7CAE">
        <w:rPr>
          <w:rFonts w:ascii="Times New Roman" w:hAnsi="Times New Roman" w:cs="Times New Roman"/>
          <w:bCs w:val="0"/>
          <w:color w:val="auto"/>
          <w:sz w:val="28"/>
          <w:szCs w:val="28"/>
        </w:rPr>
        <w:t>9</w:t>
      </w:r>
      <w:r w:rsidR="008E1E45" w:rsidRPr="006466B2">
        <w:rPr>
          <w:rFonts w:ascii="Times New Roman" w:hAnsi="Times New Roman" w:cs="Times New Roman"/>
          <w:bCs w:val="0"/>
          <w:color w:val="auto"/>
          <w:sz w:val="28"/>
          <w:szCs w:val="28"/>
        </w:rPr>
        <w:t>.</w:t>
      </w:r>
      <w:r w:rsidR="00C215E4" w:rsidRPr="006466B2">
        <w:rPr>
          <w:rFonts w:ascii="Times New Roman" w:hAnsi="Times New Roman" w:cs="Times New Roman"/>
          <w:bCs w:val="0"/>
          <w:color w:val="auto"/>
          <w:sz w:val="28"/>
          <w:szCs w:val="28"/>
        </w:rPr>
        <w:t>2.</w:t>
      </w:r>
      <w:r w:rsidR="001748F9" w:rsidRPr="006466B2">
        <w:rPr>
          <w:rFonts w:ascii="Times New Roman" w:hAnsi="Times New Roman" w:cs="Times New Roman"/>
          <w:bCs w:val="0"/>
          <w:color w:val="auto"/>
          <w:sz w:val="28"/>
          <w:szCs w:val="28"/>
        </w:rPr>
        <w:t xml:space="preserve"> Налог на имущество организаций</w:t>
      </w:r>
      <w:bookmarkEnd w:id="206"/>
      <w:bookmarkEnd w:id="207"/>
      <w:bookmarkEnd w:id="208"/>
      <w:bookmarkEnd w:id="209"/>
      <w:bookmarkEnd w:id="210"/>
      <w:bookmarkEnd w:id="211"/>
      <w:bookmarkEnd w:id="212"/>
      <w:r w:rsidR="0040139D" w:rsidRPr="006466B2">
        <w:rPr>
          <w:rFonts w:ascii="Times New Roman" w:hAnsi="Times New Roman" w:cs="Times New Roman"/>
          <w:bCs w:val="0"/>
          <w:color w:val="auto"/>
          <w:sz w:val="28"/>
          <w:szCs w:val="28"/>
        </w:rPr>
        <w:t xml:space="preserve"> </w:t>
      </w:r>
      <w:r w:rsidR="000E2B50" w:rsidRPr="006466B2">
        <w:rPr>
          <w:rFonts w:ascii="Times New Roman" w:hAnsi="Times New Roman" w:cs="Times New Roman"/>
          <w:bCs w:val="0"/>
          <w:color w:val="auto"/>
          <w:sz w:val="28"/>
          <w:szCs w:val="28"/>
        </w:rPr>
        <w:t>182</w:t>
      </w:r>
      <w:r w:rsidR="00426817" w:rsidRPr="006466B2">
        <w:rPr>
          <w:rFonts w:ascii="Times New Roman" w:hAnsi="Times New Roman" w:cs="Times New Roman"/>
          <w:bCs w:val="0"/>
          <w:color w:val="auto"/>
          <w:sz w:val="28"/>
          <w:szCs w:val="28"/>
          <w:lang w:val="en-US"/>
        </w:rPr>
        <w:t> </w:t>
      </w:r>
      <w:r w:rsidR="000E2B50" w:rsidRPr="006466B2">
        <w:rPr>
          <w:rFonts w:ascii="Times New Roman" w:hAnsi="Times New Roman" w:cs="Times New Roman"/>
          <w:bCs w:val="0"/>
          <w:color w:val="auto"/>
          <w:sz w:val="28"/>
          <w:szCs w:val="28"/>
        </w:rPr>
        <w:t>1</w:t>
      </w:r>
      <w:r w:rsidR="00426817" w:rsidRPr="006466B2">
        <w:rPr>
          <w:rFonts w:ascii="Times New Roman" w:hAnsi="Times New Roman" w:cs="Times New Roman"/>
          <w:bCs w:val="0"/>
          <w:color w:val="auto"/>
          <w:sz w:val="28"/>
          <w:szCs w:val="28"/>
          <w:lang w:val="en-US"/>
        </w:rPr>
        <w:t> </w:t>
      </w:r>
      <w:r w:rsidR="000E2B50" w:rsidRPr="006466B2">
        <w:rPr>
          <w:rFonts w:ascii="Times New Roman" w:hAnsi="Times New Roman" w:cs="Times New Roman"/>
          <w:bCs w:val="0"/>
          <w:color w:val="auto"/>
          <w:sz w:val="28"/>
          <w:szCs w:val="28"/>
        </w:rPr>
        <w:t>06</w:t>
      </w:r>
      <w:r w:rsidR="00426817" w:rsidRPr="006466B2">
        <w:rPr>
          <w:rFonts w:ascii="Times New Roman" w:hAnsi="Times New Roman" w:cs="Times New Roman"/>
          <w:bCs w:val="0"/>
          <w:color w:val="auto"/>
          <w:sz w:val="28"/>
          <w:szCs w:val="28"/>
          <w:lang w:val="en-US"/>
        </w:rPr>
        <w:t> </w:t>
      </w:r>
      <w:r w:rsidR="000E2B50" w:rsidRPr="006466B2">
        <w:rPr>
          <w:rFonts w:ascii="Times New Roman" w:hAnsi="Times New Roman" w:cs="Times New Roman"/>
          <w:bCs w:val="0"/>
          <w:color w:val="auto"/>
          <w:sz w:val="28"/>
          <w:szCs w:val="28"/>
        </w:rPr>
        <w:t>02000</w:t>
      </w:r>
      <w:r w:rsidR="00426817" w:rsidRPr="006466B2">
        <w:rPr>
          <w:rFonts w:ascii="Times New Roman" w:hAnsi="Times New Roman" w:cs="Times New Roman"/>
          <w:bCs w:val="0"/>
          <w:color w:val="auto"/>
          <w:sz w:val="28"/>
          <w:szCs w:val="28"/>
          <w:lang w:val="en-US"/>
        </w:rPr>
        <w:t> </w:t>
      </w:r>
      <w:r w:rsidR="000E2B50" w:rsidRPr="006466B2">
        <w:rPr>
          <w:rFonts w:ascii="Times New Roman" w:hAnsi="Times New Roman" w:cs="Times New Roman"/>
          <w:bCs w:val="0"/>
          <w:color w:val="auto"/>
          <w:sz w:val="28"/>
          <w:szCs w:val="28"/>
        </w:rPr>
        <w:t>02</w:t>
      </w:r>
      <w:r w:rsidR="00426817" w:rsidRPr="006466B2">
        <w:rPr>
          <w:rFonts w:ascii="Times New Roman" w:hAnsi="Times New Roman" w:cs="Times New Roman"/>
          <w:bCs w:val="0"/>
          <w:color w:val="auto"/>
          <w:sz w:val="28"/>
          <w:szCs w:val="28"/>
          <w:lang w:val="en-US"/>
        </w:rPr>
        <w:t> </w:t>
      </w:r>
      <w:r w:rsidR="000E2B50" w:rsidRPr="006466B2">
        <w:rPr>
          <w:rFonts w:ascii="Times New Roman" w:hAnsi="Times New Roman" w:cs="Times New Roman"/>
          <w:bCs w:val="0"/>
          <w:color w:val="auto"/>
          <w:sz w:val="28"/>
          <w:szCs w:val="28"/>
        </w:rPr>
        <w:t>0000</w:t>
      </w:r>
      <w:r w:rsidR="00426817" w:rsidRPr="006466B2">
        <w:rPr>
          <w:rFonts w:ascii="Times New Roman" w:hAnsi="Times New Roman" w:cs="Times New Roman"/>
          <w:bCs w:val="0"/>
          <w:color w:val="auto"/>
          <w:sz w:val="28"/>
          <w:szCs w:val="28"/>
          <w:lang w:val="en-US"/>
        </w:rPr>
        <w:t> </w:t>
      </w:r>
      <w:r w:rsidR="000E2B50" w:rsidRPr="006466B2">
        <w:rPr>
          <w:rFonts w:ascii="Times New Roman" w:hAnsi="Times New Roman" w:cs="Times New Roman"/>
          <w:bCs w:val="0"/>
          <w:color w:val="auto"/>
          <w:sz w:val="28"/>
          <w:szCs w:val="28"/>
        </w:rPr>
        <w:t>110</w:t>
      </w:r>
      <w:bookmarkEnd w:id="213"/>
      <w:bookmarkEnd w:id="214"/>
      <w:bookmarkEnd w:id="215"/>
      <w:bookmarkEnd w:id="216"/>
      <w:bookmarkEnd w:id="218"/>
    </w:p>
    <w:bookmarkEnd w:id="217"/>
    <w:p w:rsidR="00C95D98" w:rsidRPr="006466B2" w:rsidRDefault="00C95D98" w:rsidP="00C5761A">
      <w:pPr>
        <w:rPr>
          <w:rFonts w:ascii="Times New Roman" w:hAnsi="Times New Roman" w:cs="Times New Roman"/>
          <w:sz w:val="28"/>
          <w:szCs w:val="28"/>
        </w:rPr>
      </w:pPr>
    </w:p>
    <w:p w:rsidR="00C82C9D" w:rsidRPr="006466B2" w:rsidRDefault="00C82C9D" w:rsidP="00C5761A">
      <w:pPr>
        <w:rPr>
          <w:rFonts w:ascii="Times New Roman" w:hAnsi="Times New Roman" w:cs="Times New Roman"/>
          <w:sz w:val="28"/>
          <w:szCs w:val="28"/>
        </w:rPr>
      </w:pPr>
      <w:r w:rsidRPr="006466B2">
        <w:rPr>
          <w:rFonts w:ascii="Times New Roman" w:hAnsi="Times New Roman" w:cs="Times New Roman"/>
          <w:sz w:val="28"/>
          <w:szCs w:val="28"/>
        </w:rPr>
        <w:t>Для расчёта налога на имущество организаций, используются:</w:t>
      </w:r>
    </w:p>
    <w:p w:rsidR="009E28B9" w:rsidRPr="006466B2" w:rsidRDefault="009E28B9" w:rsidP="003C7691">
      <w:pPr>
        <w:widowControl/>
        <w:numPr>
          <w:ilvl w:val="0"/>
          <w:numId w:val="2"/>
        </w:numPr>
        <w:tabs>
          <w:tab w:val="left" w:pos="864"/>
        </w:tabs>
        <w:rPr>
          <w:rFonts w:ascii="Times New Roman" w:hAnsi="Times New Roman" w:cs="Times New Roman"/>
          <w:sz w:val="28"/>
          <w:szCs w:val="28"/>
        </w:rPr>
      </w:pPr>
      <w:r w:rsidRPr="006466B2">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3C7691" w:rsidRPr="006466B2">
        <w:rPr>
          <w:rFonts w:ascii="Times New Roman" w:hAnsi="Times New Roman" w:cs="Times New Roman"/>
          <w:sz w:val="28"/>
          <w:szCs w:val="28"/>
        </w:rPr>
        <w:t xml:space="preserve">среднесрочный </w:t>
      </w:r>
      <w:r w:rsidRPr="006466B2">
        <w:rPr>
          <w:rFonts w:ascii="Times New Roman" w:hAnsi="Times New Roman" w:cs="Times New Roman"/>
          <w:sz w:val="28"/>
          <w:szCs w:val="28"/>
        </w:rPr>
        <w:t>период, связанных с оценкой роста (снижения) макроэкономических показателей;</w:t>
      </w:r>
    </w:p>
    <w:p w:rsidR="00A91018" w:rsidRPr="006466B2" w:rsidRDefault="00A91018" w:rsidP="00A91018">
      <w:pPr>
        <w:rPr>
          <w:rFonts w:ascii="Times New Roman" w:hAnsi="Times New Roman" w:cs="Times New Roman"/>
          <w:sz w:val="28"/>
          <w:szCs w:val="28"/>
        </w:rPr>
      </w:pPr>
      <w:r w:rsidRPr="006466B2">
        <w:rPr>
          <w:rFonts w:ascii="Times New Roman" w:hAnsi="Times New Roman" w:cs="Times New Roman"/>
          <w:sz w:val="28"/>
          <w:szCs w:val="28"/>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w:t>
      </w:r>
      <w:r w:rsidR="00A23793" w:rsidRPr="006466B2">
        <w:rPr>
          <w:rFonts w:ascii="Times New Roman" w:hAnsi="Times New Roman" w:cs="Times New Roman"/>
          <w:sz w:val="28"/>
          <w:szCs w:val="28"/>
        </w:rPr>
        <w:t> </w:t>
      </w:r>
      <w:r w:rsidRPr="006466B2">
        <w:rPr>
          <w:rFonts w:ascii="Times New Roman" w:hAnsi="Times New Roman" w:cs="Times New Roman"/>
          <w:sz w:val="28"/>
          <w:szCs w:val="28"/>
        </w:rPr>
        <w:t>5-НИО «О налоговой базе и структуре начислений по налогу на имущество организаций», сложившаяся в предыдущие периоды;</w:t>
      </w:r>
    </w:p>
    <w:p w:rsidR="00A91018" w:rsidRPr="006466B2" w:rsidRDefault="00A91018" w:rsidP="00A91018">
      <w:pPr>
        <w:rPr>
          <w:rFonts w:ascii="Times New Roman" w:hAnsi="Times New Roman" w:cs="Times New Roman"/>
          <w:sz w:val="28"/>
          <w:szCs w:val="28"/>
        </w:rPr>
      </w:pPr>
      <w:r w:rsidRPr="006466B2">
        <w:rPr>
          <w:rFonts w:ascii="Times New Roman" w:hAnsi="Times New Roman" w:cs="Times New Roman"/>
          <w:sz w:val="28"/>
          <w:szCs w:val="28"/>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w:t>
      </w:r>
      <w:r w:rsidR="00426817" w:rsidRPr="006466B2">
        <w:rPr>
          <w:rFonts w:ascii="Times New Roman" w:hAnsi="Times New Roman" w:cs="Times New Roman"/>
          <w:sz w:val="28"/>
          <w:szCs w:val="28"/>
          <w:lang w:val="en-US"/>
        </w:rPr>
        <w:t>  </w:t>
      </w:r>
      <w:r w:rsidRPr="006466B2">
        <w:rPr>
          <w:rFonts w:ascii="Times New Roman" w:hAnsi="Times New Roman" w:cs="Times New Roman"/>
          <w:sz w:val="28"/>
          <w:szCs w:val="28"/>
        </w:rPr>
        <w:t>кадастровой</w:t>
      </w:r>
      <w:r w:rsidR="00426817" w:rsidRPr="006466B2">
        <w:rPr>
          <w:rFonts w:ascii="Times New Roman" w:hAnsi="Times New Roman" w:cs="Times New Roman"/>
          <w:sz w:val="28"/>
          <w:szCs w:val="28"/>
          <w:lang w:val="en-US"/>
        </w:rPr>
        <w:t> </w:t>
      </w:r>
      <w:r w:rsidRPr="006466B2">
        <w:rPr>
          <w:rFonts w:ascii="Times New Roman" w:hAnsi="Times New Roman" w:cs="Times New Roman"/>
          <w:sz w:val="28"/>
          <w:szCs w:val="28"/>
        </w:rPr>
        <w:t>стоимости, на</w:t>
      </w:r>
      <w:r w:rsidR="00426817" w:rsidRPr="006466B2">
        <w:rPr>
          <w:rFonts w:ascii="Times New Roman" w:hAnsi="Times New Roman" w:cs="Times New Roman"/>
          <w:sz w:val="28"/>
          <w:szCs w:val="28"/>
          <w:lang w:val="en-US"/>
        </w:rPr>
        <w:t>   </w:t>
      </w:r>
      <w:r w:rsidRPr="006466B2">
        <w:rPr>
          <w:rFonts w:ascii="Times New Roman" w:hAnsi="Times New Roman" w:cs="Times New Roman"/>
          <w:sz w:val="28"/>
          <w:szCs w:val="28"/>
        </w:rPr>
        <w:t xml:space="preserve"> основании</w:t>
      </w:r>
      <w:r w:rsidR="00426817" w:rsidRPr="006466B2">
        <w:rPr>
          <w:rFonts w:ascii="Times New Roman" w:hAnsi="Times New Roman" w:cs="Times New Roman"/>
          <w:sz w:val="28"/>
          <w:szCs w:val="28"/>
        </w:rPr>
        <w:t>  </w:t>
      </w:r>
      <w:r w:rsidRPr="006466B2">
        <w:rPr>
          <w:rFonts w:ascii="Times New Roman" w:hAnsi="Times New Roman" w:cs="Times New Roman"/>
          <w:sz w:val="28"/>
          <w:szCs w:val="28"/>
        </w:rPr>
        <w:t xml:space="preserve"> отчета по форме №</w:t>
      </w:r>
      <w:r w:rsidR="00426817" w:rsidRPr="006466B2">
        <w:rPr>
          <w:rFonts w:ascii="Times New Roman" w:hAnsi="Times New Roman" w:cs="Times New Roman"/>
          <w:sz w:val="28"/>
          <w:szCs w:val="28"/>
          <w:lang w:val="en-US"/>
        </w:rPr>
        <w:t> </w:t>
      </w:r>
      <w:r w:rsidRPr="006466B2">
        <w:rPr>
          <w:rFonts w:ascii="Times New Roman" w:hAnsi="Times New Roman" w:cs="Times New Roman"/>
          <w:sz w:val="28"/>
          <w:szCs w:val="28"/>
        </w:rPr>
        <w:t>5-НИО «О налоговой базе и структуре начислений по налогу на имущество организаций» за предыдущие периоды;</w:t>
      </w:r>
    </w:p>
    <w:p w:rsidR="00A91018" w:rsidRPr="006466B2" w:rsidRDefault="00A91018" w:rsidP="00A91018">
      <w:pPr>
        <w:rPr>
          <w:rFonts w:ascii="Times New Roman" w:hAnsi="Times New Roman" w:cs="Times New Roman"/>
          <w:sz w:val="28"/>
          <w:szCs w:val="28"/>
        </w:rPr>
      </w:pPr>
      <w:r w:rsidRPr="006466B2">
        <w:rPr>
          <w:rFonts w:ascii="Times New Roman" w:hAnsi="Times New Roman" w:cs="Times New Roman"/>
          <w:sz w:val="28"/>
          <w:szCs w:val="28"/>
        </w:rPr>
        <w:t xml:space="preserve">- </w:t>
      </w:r>
      <w:r w:rsidR="00887FB8" w:rsidRPr="006466B2">
        <w:rPr>
          <w:rFonts w:ascii="Times New Roman" w:hAnsi="Times New Roman" w:cs="Times New Roman"/>
          <w:sz w:val="28"/>
          <w:szCs w:val="28"/>
        </w:rPr>
        <w:t>динамика фактических поступлений по налогу согласно данным отчёта по форме № 1-НМ «</w:t>
      </w:r>
      <w:r w:rsidR="008975DA" w:rsidRPr="006466B2">
        <w:rPr>
          <w:rFonts w:ascii="Times New Roman" w:hAnsi="Times New Roman" w:cs="Times New Roman"/>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00887FB8" w:rsidRPr="006466B2">
        <w:rPr>
          <w:rFonts w:ascii="Times New Roman" w:hAnsi="Times New Roman" w:cs="Times New Roman"/>
          <w:sz w:val="28"/>
          <w:szCs w:val="28"/>
        </w:rPr>
        <w:t>»</w:t>
      </w:r>
      <w:r w:rsidRPr="006466B2">
        <w:rPr>
          <w:rFonts w:ascii="Times New Roman" w:hAnsi="Times New Roman" w:cs="Times New Roman"/>
          <w:sz w:val="28"/>
          <w:szCs w:val="28"/>
        </w:rPr>
        <w:t>, сложившаяся в предыдущие периоды;</w:t>
      </w:r>
    </w:p>
    <w:p w:rsidR="00A91018" w:rsidRPr="006466B2" w:rsidRDefault="00A91018" w:rsidP="00A91018">
      <w:pPr>
        <w:rPr>
          <w:rFonts w:ascii="Times New Roman" w:hAnsi="Times New Roman" w:cs="Times New Roman"/>
          <w:sz w:val="28"/>
          <w:szCs w:val="28"/>
        </w:rPr>
      </w:pPr>
      <w:r w:rsidRPr="006466B2">
        <w:rPr>
          <w:rFonts w:ascii="Times New Roman" w:hAnsi="Times New Roman" w:cs="Times New Roman"/>
          <w:sz w:val="28"/>
          <w:szCs w:val="28"/>
        </w:rPr>
        <w:t>- информация о налоговых ставках, предусмотренных главой 30 НК РФ «Налог на имущество организаций» и нормативными правовыми актами Свердловской области;</w:t>
      </w:r>
    </w:p>
    <w:p w:rsidR="00A91018" w:rsidRPr="006466B2" w:rsidRDefault="00A91018" w:rsidP="00A91018">
      <w:pPr>
        <w:rPr>
          <w:rFonts w:ascii="Times New Roman" w:hAnsi="Times New Roman" w:cs="Times New Roman"/>
          <w:sz w:val="28"/>
          <w:szCs w:val="28"/>
        </w:rPr>
      </w:pPr>
      <w:r w:rsidRPr="006466B2">
        <w:rPr>
          <w:rFonts w:ascii="Times New Roman" w:hAnsi="Times New Roman" w:cs="Times New Roman"/>
          <w:sz w:val="28"/>
          <w:szCs w:val="28"/>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w:t>
      </w:r>
      <w:r w:rsidR="00A23793" w:rsidRPr="006466B2">
        <w:rPr>
          <w:rFonts w:ascii="Times New Roman" w:hAnsi="Times New Roman" w:cs="Times New Roman"/>
          <w:sz w:val="28"/>
          <w:szCs w:val="28"/>
        </w:rPr>
        <w:t> </w:t>
      </w:r>
      <w:r w:rsidRPr="006466B2">
        <w:rPr>
          <w:rFonts w:ascii="Times New Roman" w:hAnsi="Times New Roman" w:cs="Times New Roman"/>
          <w:sz w:val="28"/>
          <w:szCs w:val="28"/>
        </w:rPr>
        <w:t>РФ;</w:t>
      </w:r>
    </w:p>
    <w:p w:rsidR="00A91018" w:rsidRPr="006466B2" w:rsidRDefault="00A91018" w:rsidP="00A91018">
      <w:pPr>
        <w:rPr>
          <w:rFonts w:ascii="Times New Roman" w:hAnsi="Times New Roman" w:cs="Times New Roman"/>
          <w:sz w:val="28"/>
          <w:szCs w:val="28"/>
        </w:rPr>
      </w:pPr>
      <w:r w:rsidRPr="006466B2">
        <w:rPr>
          <w:rFonts w:ascii="Times New Roman" w:hAnsi="Times New Roman" w:cs="Times New Roman"/>
          <w:sz w:val="28"/>
          <w:szCs w:val="28"/>
        </w:rPr>
        <w:t>- информация о льготах и преференциях, предусмотренных главой 30 НК РФ «Налог на имущество организаций» и другими нормативными правовыми актами.</w:t>
      </w:r>
    </w:p>
    <w:p w:rsidR="00EF58D5" w:rsidRPr="006466B2" w:rsidRDefault="00DF1F08" w:rsidP="00C5761A">
      <w:pPr>
        <w:rPr>
          <w:rFonts w:ascii="Times New Roman" w:hAnsi="Times New Roman" w:cs="Times New Roman"/>
          <w:sz w:val="28"/>
          <w:szCs w:val="28"/>
        </w:rPr>
      </w:pPr>
      <w:r w:rsidRPr="006466B2">
        <w:rPr>
          <w:rFonts w:ascii="Times New Roman" w:hAnsi="Times New Roman" w:cs="Times New Roman"/>
          <w:sz w:val="28"/>
          <w:szCs w:val="28"/>
        </w:rPr>
        <w:t xml:space="preserve">Прогнозирование </w:t>
      </w:r>
      <w:r w:rsidR="00C82C9D" w:rsidRPr="006466B2">
        <w:rPr>
          <w:rFonts w:ascii="Times New Roman" w:hAnsi="Times New Roman" w:cs="Times New Roman"/>
          <w:sz w:val="28"/>
          <w:szCs w:val="28"/>
        </w:rPr>
        <w:t xml:space="preserve">поступлений налога на имущество организаций осуществляется </w:t>
      </w:r>
      <w:r w:rsidR="007C2324" w:rsidRPr="006466B2">
        <w:rPr>
          <w:rFonts w:ascii="Times New Roman" w:hAnsi="Times New Roman" w:cs="Times New Roman"/>
          <w:sz w:val="28"/>
          <w:szCs w:val="28"/>
        </w:rPr>
        <w:t>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bookmarkStart w:id="219" w:name="_Toc460596784"/>
      <w:bookmarkStart w:id="220" w:name="_Toc460922062"/>
      <w:bookmarkStart w:id="221" w:name="sub_411"/>
      <w:r w:rsidRPr="006466B2">
        <w:rPr>
          <w:rFonts w:ascii="Times New Roman" w:hAnsi="Times New Roman" w:cs="Times New Roman"/>
          <w:sz w:val="28"/>
          <w:szCs w:val="28"/>
          <w:lang w:eastAsia="en-US"/>
        </w:rPr>
        <w:t>Прогнозируемый объем поступлений налога на имущество организаций</w:t>
      </w:r>
      <w:r w:rsidR="00515C3E" w:rsidRPr="006466B2">
        <w:rPr>
          <w:rFonts w:ascii="Times New Roman" w:hAnsi="Times New Roman" w:cs="Times New Roman"/>
          <w:sz w:val="28"/>
          <w:szCs w:val="28"/>
          <w:lang w:eastAsia="en-US"/>
        </w:rPr>
        <w:t xml:space="preserve"> </w:t>
      </w:r>
      <w:r w:rsidRPr="006466B2">
        <w:rPr>
          <w:rFonts w:ascii="Times New Roman" w:hAnsi="Times New Roman" w:cs="Times New Roman"/>
          <w:sz w:val="28"/>
          <w:szCs w:val="28"/>
          <w:lang w:eastAsia="en-US"/>
        </w:rPr>
        <w:br/>
        <w:t>(</w:t>
      </w:r>
      <w:r w:rsidRPr="006466B2">
        <w:rPr>
          <w:rFonts w:ascii="Times New Roman" w:hAnsi="Times New Roman" w:cs="Times New Roman"/>
          <w:b/>
          <w:i/>
          <w:sz w:val="28"/>
          <w:szCs w:val="28"/>
          <w:lang w:eastAsia="en-US"/>
        </w:rPr>
        <w:t xml:space="preserve">НИ </w:t>
      </w:r>
      <w:r w:rsidRPr="006466B2">
        <w:rPr>
          <w:rFonts w:ascii="Times New Roman" w:hAnsi="Times New Roman" w:cs="Times New Roman"/>
          <w:b/>
          <w:i/>
          <w:sz w:val="28"/>
          <w:szCs w:val="28"/>
          <w:vertAlign w:val="subscript"/>
          <w:lang w:eastAsia="en-US"/>
        </w:rPr>
        <w:t>орг.</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рассчитывается по формуле:</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p>
    <w:p w:rsidR="00AF2E7E" w:rsidRPr="006466B2" w:rsidRDefault="00AF2E7E" w:rsidP="00AF2E7E">
      <w:pPr>
        <w:widowControl/>
        <w:autoSpaceDE/>
        <w:autoSpaceDN/>
        <w:adjustRightInd/>
        <w:spacing w:before="120" w:after="120"/>
        <w:ind w:firstLine="709"/>
        <w:jc w:val="left"/>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НИ </w:t>
      </w:r>
      <w:r w:rsidRPr="006466B2">
        <w:rPr>
          <w:rFonts w:ascii="Times New Roman" w:hAnsi="Times New Roman" w:cs="Times New Roman"/>
          <w:b/>
          <w:i/>
          <w:sz w:val="28"/>
          <w:szCs w:val="28"/>
          <w:vertAlign w:val="subscript"/>
          <w:lang w:eastAsia="en-US"/>
        </w:rPr>
        <w:t>орг.</w:t>
      </w:r>
      <w:r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СС </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vertAlign w:val="subscript"/>
          <w:lang w:eastAsia="en-US"/>
        </w:rPr>
        <w:t xml:space="preserve"> СС </w:t>
      </w:r>
      <w:r w:rsidRPr="006466B2">
        <w:rPr>
          <w:rFonts w:ascii="Times New Roman" w:hAnsi="Times New Roman" w:cs="Times New Roman"/>
          <w:b/>
          <w:sz w:val="28"/>
          <w:szCs w:val="28"/>
          <w:lang w:eastAsia="en-US"/>
        </w:rPr>
        <w:t xml:space="preserve">+ </w:t>
      </w: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КС </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vertAlign w:val="subscript"/>
          <w:lang w:eastAsia="en-US"/>
        </w:rPr>
        <w:t xml:space="preserve"> КС </w:t>
      </w:r>
      <w:r w:rsidRPr="006466B2">
        <w:rPr>
          <w:rFonts w:ascii="Times New Roman" w:hAnsi="Times New Roman" w:cs="Times New Roman"/>
          <w:b/>
          <w:sz w:val="28"/>
          <w:szCs w:val="28"/>
          <w:lang w:eastAsia="en-US"/>
        </w:rPr>
        <w:t>+</w:t>
      </w:r>
      <w:r w:rsidRPr="006466B2">
        <w:rPr>
          <w:rFonts w:ascii="Times New Roman" w:hAnsi="Times New Roman" w:cs="Times New Roman"/>
          <w:b/>
          <w:i/>
          <w:sz w:val="28"/>
          <w:szCs w:val="28"/>
          <w:lang w:eastAsia="en-US"/>
        </w:rPr>
        <w:t xml:space="preserve"> Н</w:t>
      </w:r>
      <w:r w:rsidRPr="006466B2">
        <w:rPr>
          <w:rFonts w:ascii="Times New Roman" w:hAnsi="Times New Roman" w:cs="Times New Roman"/>
          <w:b/>
          <w:i/>
          <w:sz w:val="28"/>
          <w:szCs w:val="28"/>
          <w:vertAlign w:val="subscript"/>
          <w:lang w:eastAsia="en-US"/>
        </w:rPr>
        <w:t>жд.</w:t>
      </w:r>
      <w:r w:rsidRPr="006466B2">
        <w:rPr>
          <w:rFonts w:ascii="Times New Roman" w:hAnsi="Times New Roman" w:cs="Times New Roman"/>
          <w:b/>
          <w:sz w:val="28"/>
          <w:szCs w:val="28"/>
          <w:lang w:eastAsia="en-US"/>
        </w:rPr>
        <w:t xml:space="preserve">) </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пер</w:t>
      </w:r>
      <w:r w:rsidR="00192F51"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b/>
          <w:sz w:val="28"/>
          <w:szCs w:val="28"/>
          <w:lang w:eastAsia="en-US"/>
        </w:rPr>
        <w:t xml:space="preserve"> </w:t>
      </w:r>
      <w:r w:rsidR="00515C3E" w:rsidRPr="006466B2">
        <w:rPr>
          <w:rFonts w:ascii="Times New Roman" w:hAnsi="Times New Roman" w:cs="Times New Roman"/>
          <w:b/>
          <w:i/>
          <w:sz w:val="28"/>
          <w:szCs w:val="28"/>
          <w:lang w:eastAsia="en-US"/>
        </w:rPr>
        <w:t xml:space="preserve">× </w:t>
      </w:r>
      <w:r w:rsidR="00515C3E" w:rsidRPr="006466B2">
        <w:rPr>
          <w:rFonts w:ascii="Times New Roman" w:hAnsi="Times New Roman" w:cs="Times New Roman"/>
          <w:b/>
          <w:i/>
          <w:sz w:val="28"/>
          <w:szCs w:val="28"/>
          <w:lang w:val="en-US" w:eastAsia="en-US"/>
        </w:rPr>
        <w:t>K</w:t>
      </w:r>
      <w:r w:rsidR="00515C3E" w:rsidRPr="006466B2">
        <w:rPr>
          <w:rFonts w:ascii="Times New Roman" w:hAnsi="Times New Roman" w:cs="Times New Roman"/>
          <w:b/>
          <w:i/>
          <w:sz w:val="28"/>
          <w:szCs w:val="28"/>
          <w:lang w:eastAsia="en-US"/>
        </w:rPr>
        <w:t xml:space="preserve"> </w:t>
      </w:r>
      <w:r w:rsidR="00515C3E" w:rsidRPr="006466B2">
        <w:rPr>
          <w:rFonts w:ascii="Times New Roman" w:hAnsi="Times New Roman" w:cs="Times New Roman"/>
          <w:b/>
          <w:i/>
          <w:sz w:val="28"/>
          <w:szCs w:val="28"/>
          <w:vertAlign w:val="subscript"/>
          <w:lang w:eastAsia="en-US"/>
        </w:rPr>
        <w:t>р</w:t>
      </w:r>
      <w:r w:rsidR="00515C3E"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F</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где,</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V </w:t>
      </w:r>
      <w:r w:rsidRPr="006466B2">
        <w:rPr>
          <w:rFonts w:ascii="Times New Roman" w:hAnsi="Times New Roman" w:cs="Times New Roman"/>
          <w:b/>
          <w:i/>
          <w:sz w:val="28"/>
          <w:szCs w:val="28"/>
          <w:vertAlign w:val="subscript"/>
          <w:lang w:eastAsia="en-US"/>
        </w:rPr>
        <w:t>СС</w:t>
      </w:r>
      <w:r w:rsidRPr="006466B2">
        <w:rPr>
          <w:rFonts w:ascii="Times New Roman" w:hAnsi="Times New Roman" w:cs="Times New Roman"/>
          <w:sz w:val="28"/>
          <w:szCs w:val="28"/>
          <w:lang w:eastAsia="en-US"/>
        </w:rPr>
        <w:t xml:space="preserve"> – объем налоговой базы по имуществу, определяемому по среднегодовой стоимости, тыс. рублей; </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Объем налоговой базы по имуществу, определяемому по среднегодовой стоимости (</w:t>
      </w: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СС</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рассчитывается по формуле:</w:t>
      </w:r>
    </w:p>
    <w:p w:rsidR="00AF2E7E" w:rsidRPr="006466B2" w:rsidRDefault="00AF2E7E" w:rsidP="00AF2E7E">
      <w:pPr>
        <w:widowControl/>
        <w:autoSpaceDE/>
        <w:autoSpaceDN/>
        <w:adjustRightInd/>
        <w:spacing w:before="120" w:after="120"/>
        <w:ind w:firstLine="709"/>
        <w:jc w:val="cente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СС </w:t>
      </w:r>
      <w:r w:rsidRPr="006466B2">
        <w:rPr>
          <w:rFonts w:ascii="Times New Roman" w:hAnsi="Times New Roman" w:cs="Times New Roman"/>
          <w:b/>
          <w:i/>
          <w:sz w:val="28"/>
          <w:szCs w:val="28"/>
          <w:lang w:eastAsia="en-US"/>
        </w:rPr>
        <w:t xml:space="preserve">= (СГС </w:t>
      </w:r>
      <w:r w:rsidRPr="006466B2">
        <w:rPr>
          <w:rFonts w:ascii="Times New Roman" w:hAnsi="Times New Roman" w:cs="Times New Roman"/>
          <w:b/>
          <w:i/>
          <w:sz w:val="28"/>
          <w:szCs w:val="28"/>
          <w:vertAlign w:val="subscript"/>
          <w:lang w:eastAsia="en-US"/>
        </w:rPr>
        <w:t>имущ. нг</w:t>
      </w:r>
      <w:r w:rsidRPr="006466B2">
        <w:rPr>
          <w:rFonts w:ascii="Times New Roman" w:hAnsi="Times New Roman" w:cs="Times New Roman"/>
          <w:b/>
          <w:i/>
          <w:sz w:val="28"/>
          <w:szCs w:val="28"/>
          <w:lang w:eastAsia="en-US"/>
        </w:rPr>
        <w:t xml:space="preserve"> + (СГС </w:t>
      </w:r>
      <w:r w:rsidRPr="006466B2">
        <w:rPr>
          <w:rFonts w:ascii="Times New Roman" w:hAnsi="Times New Roman" w:cs="Times New Roman"/>
          <w:b/>
          <w:i/>
          <w:sz w:val="28"/>
          <w:szCs w:val="28"/>
          <w:vertAlign w:val="subscript"/>
          <w:lang w:eastAsia="en-US"/>
        </w:rPr>
        <w:t>имущ.нг</w:t>
      </w:r>
      <w:r w:rsidRPr="006466B2">
        <w:rPr>
          <w:rFonts w:ascii="Times New Roman" w:hAnsi="Times New Roman" w:cs="Times New Roman"/>
          <w:b/>
          <w:i/>
          <w:sz w:val="28"/>
          <w:szCs w:val="28"/>
          <w:lang w:eastAsia="en-US"/>
        </w:rPr>
        <w:t xml:space="preserve"> – АМ))/2 × Д </w:t>
      </w:r>
      <w:r w:rsidRPr="006466B2">
        <w:rPr>
          <w:rFonts w:ascii="Times New Roman" w:hAnsi="Times New Roman" w:cs="Times New Roman"/>
          <w:b/>
          <w:i/>
          <w:sz w:val="28"/>
          <w:szCs w:val="28"/>
          <w:vertAlign w:val="subscript"/>
          <w:lang w:eastAsia="en-US"/>
        </w:rPr>
        <w:t>нач. НИ СС</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где,</w:t>
      </w:r>
    </w:p>
    <w:p w:rsidR="00AF2E7E" w:rsidRPr="006466B2" w:rsidRDefault="00AF2E7E" w:rsidP="00AF2E7E">
      <w:pPr>
        <w:widowControl/>
        <w:autoSpaceDE/>
        <w:autoSpaceDN/>
        <w:adjustRightInd/>
        <w:ind w:firstLine="709"/>
        <w:rPr>
          <w:rFonts w:ascii="Times New Roman" w:hAnsi="Times New Roman" w:cs="Times New Roman"/>
          <w:strike/>
          <w:sz w:val="28"/>
          <w:szCs w:val="28"/>
          <w:lang w:eastAsia="en-US"/>
        </w:rPr>
      </w:pPr>
      <w:r w:rsidRPr="006466B2">
        <w:rPr>
          <w:rFonts w:ascii="Times New Roman" w:hAnsi="Times New Roman" w:cs="Times New Roman"/>
          <w:b/>
          <w:i/>
          <w:sz w:val="28"/>
          <w:szCs w:val="28"/>
          <w:lang w:eastAsia="en-US"/>
        </w:rPr>
        <w:t xml:space="preserve">СГС </w:t>
      </w:r>
      <w:r w:rsidRPr="006466B2">
        <w:rPr>
          <w:rFonts w:ascii="Times New Roman" w:hAnsi="Times New Roman" w:cs="Times New Roman"/>
          <w:b/>
          <w:i/>
          <w:sz w:val="28"/>
          <w:szCs w:val="28"/>
          <w:vertAlign w:val="subscript"/>
          <w:lang w:eastAsia="en-US"/>
        </w:rPr>
        <w:t>имущ. нг</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стоимость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w:t>
      </w:r>
      <w:r w:rsidRPr="006466B2">
        <w:rPr>
          <w:rFonts w:ascii="Times New Roman" w:eastAsiaTheme="minorHAnsi" w:hAnsi="Times New Roman" w:cs="Times New Roman"/>
          <w:sz w:val="28"/>
          <w:szCs w:val="28"/>
          <w:lang w:eastAsia="en-US"/>
        </w:rPr>
        <w:t xml:space="preserve"> </w:t>
      </w:r>
      <w:r w:rsidRPr="006466B2">
        <w:rPr>
          <w:rFonts w:ascii="Times New Roman" w:hAnsi="Times New Roman" w:cs="Times New Roman"/>
          <w:sz w:val="28"/>
          <w:szCs w:val="28"/>
          <w:lang w:eastAsia="en-US"/>
        </w:rPr>
        <w:t xml:space="preserve">осуществляющих функции по формированию официальной </w:t>
      </w:r>
      <w:hyperlink r:id="rId8" w:history="1">
        <w:r w:rsidRPr="006466B2">
          <w:rPr>
            <w:rFonts w:ascii="Times New Roman" w:hAnsi="Times New Roman" w:cs="Times New Roman"/>
            <w:sz w:val="28"/>
            <w:szCs w:val="28"/>
            <w:lang w:eastAsia="en-US"/>
          </w:rPr>
          <w:t>статистической информации</w:t>
        </w:r>
      </w:hyperlink>
      <w:r w:rsidRPr="006466B2">
        <w:rPr>
          <w:rFonts w:ascii="Times New Roman" w:hAnsi="Times New Roman" w:cs="Times New Roman"/>
          <w:sz w:val="28"/>
          <w:szCs w:val="28"/>
          <w:lang w:eastAsia="en-US"/>
        </w:rPr>
        <w:t>, и иных органов исполнительной власти);</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АМ</w:t>
      </w:r>
      <w:r w:rsidRPr="006466B2">
        <w:rPr>
          <w:rFonts w:ascii="Times New Roman" w:hAnsi="Times New Roman" w:cs="Times New Roman"/>
          <w:sz w:val="28"/>
          <w:szCs w:val="28"/>
          <w:lang w:eastAsia="en-US"/>
        </w:rPr>
        <w:t xml:space="preserve"> – сумма амортизации, тыс. рублей (по данным Минэкономразвития Российской Федерации, исполнительных органов субъектов Российской Федерации и/или по данным органов,</w:t>
      </w:r>
      <w:r w:rsidRPr="006466B2">
        <w:rPr>
          <w:rFonts w:ascii="Times New Roman" w:eastAsiaTheme="minorHAnsi" w:hAnsi="Times New Roman" w:cs="Times New Roman"/>
          <w:sz w:val="28"/>
          <w:szCs w:val="28"/>
          <w:lang w:eastAsia="en-US"/>
        </w:rPr>
        <w:t xml:space="preserve"> </w:t>
      </w:r>
      <w:r w:rsidRPr="006466B2">
        <w:rPr>
          <w:rFonts w:ascii="Times New Roman" w:hAnsi="Times New Roman" w:cs="Times New Roman"/>
          <w:sz w:val="28"/>
          <w:szCs w:val="28"/>
          <w:lang w:eastAsia="en-US"/>
        </w:rPr>
        <w:t xml:space="preserve">осуществляющих функции по формированию официальной </w:t>
      </w:r>
      <w:hyperlink r:id="rId9" w:history="1">
        <w:r w:rsidRPr="006466B2">
          <w:rPr>
            <w:rFonts w:ascii="Times New Roman" w:hAnsi="Times New Roman" w:cs="Times New Roman"/>
            <w:sz w:val="28"/>
            <w:szCs w:val="28"/>
            <w:lang w:eastAsia="en-US"/>
          </w:rPr>
          <w:t>статистической информации</w:t>
        </w:r>
      </w:hyperlink>
      <w:r w:rsidRPr="006466B2">
        <w:rPr>
          <w:rFonts w:ascii="Times New Roman" w:hAnsi="Times New Roman" w:cs="Times New Roman"/>
          <w:sz w:val="28"/>
          <w:szCs w:val="28"/>
          <w:lang w:eastAsia="en-US"/>
        </w:rPr>
        <w:t>, и иных органов исполнительной власти);</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Д </w:t>
      </w:r>
      <w:r w:rsidRPr="006466B2">
        <w:rPr>
          <w:rFonts w:ascii="Times New Roman" w:hAnsi="Times New Roman" w:cs="Times New Roman"/>
          <w:b/>
          <w:i/>
          <w:sz w:val="28"/>
          <w:szCs w:val="28"/>
          <w:vertAlign w:val="subscript"/>
          <w:lang w:eastAsia="en-US"/>
        </w:rPr>
        <w:t>нач НИ СС</w:t>
      </w:r>
      <w:r w:rsidRPr="006466B2">
        <w:rPr>
          <w:rFonts w:ascii="Times New Roman" w:hAnsi="Times New Roman" w:cs="Times New Roman"/>
          <w:sz w:val="28"/>
          <w:szCs w:val="28"/>
          <w:lang w:eastAsia="en-US"/>
        </w:rPr>
        <w:t xml:space="preserve"> – доля облагаемой стоимости имущества, определяемого по среднегодовой стоимости, сложившаяся в отчетном периоде.</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Объем налоговой базы по имуществу, определяемому по кадастровой стоимости (</w:t>
      </w: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КС</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рассчитывается по формуле:</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p>
    <w:p w:rsidR="00AF2E7E" w:rsidRPr="006466B2" w:rsidRDefault="00AF2E7E" w:rsidP="000E55AD">
      <w:pPr>
        <w:widowControl/>
        <w:autoSpaceDE/>
        <w:autoSpaceDN/>
        <w:adjustRightInd/>
        <w:spacing w:before="120" w:after="120"/>
        <w:ind w:firstLine="709"/>
        <w:jc w:val="cente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КС </w:t>
      </w:r>
      <w:r w:rsidRPr="006466B2">
        <w:rPr>
          <w:rFonts w:ascii="Times New Roman" w:hAnsi="Times New Roman" w:cs="Times New Roman"/>
          <w:b/>
          <w:i/>
          <w:sz w:val="28"/>
          <w:szCs w:val="28"/>
          <w:lang w:eastAsia="en-US"/>
        </w:rPr>
        <w:t xml:space="preserve">= (СГС </w:t>
      </w:r>
      <w:r w:rsidRPr="006466B2">
        <w:rPr>
          <w:rFonts w:ascii="Times New Roman" w:hAnsi="Times New Roman" w:cs="Times New Roman"/>
          <w:b/>
          <w:i/>
          <w:sz w:val="28"/>
          <w:szCs w:val="28"/>
          <w:vertAlign w:val="subscript"/>
          <w:lang w:eastAsia="en-US"/>
        </w:rPr>
        <w:t>имущ. нг</w:t>
      </w:r>
      <w:r w:rsidRPr="006466B2">
        <w:rPr>
          <w:rFonts w:ascii="Times New Roman" w:hAnsi="Times New Roman" w:cs="Times New Roman"/>
          <w:b/>
          <w:i/>
          <w:sz w:val="28"/>
          <w:szCs w:val="28"/>
          <w:lang w:eastAsia="en-US"/>
        </w:rPr>
        <w:t xml:space="preserve"> + (СГС </w:t>
      </w:r>
      <w:r w:rsidRPr="006466B2">
        <w:rPr>
          <w:rFonts w:ascii="Times New Roman" w:hAnsi="Times New Roman" w:cs="Times New Roman"/>
          <w:b/>
          <w:i/>
          <w:sz w:val="28"/>
          <w:szCs w:val="28"/>
          <w:vertAlign w:val="subscript"/>
          <w:lang w:eastAsia="en-US"/>
        </w:rPr>
        <w:t>имущ.нг</w:t>
      </w:r>
      <w:r w:rsidRPr="006466B2">
        <w:rPr>
          <w:rFonts w:ascii="Times New Roman" w:hAnsi="Times New Roman" w:cs="Times New Roman"/>
          <w:b/>
          <w:i/>
          <w:sz w:val="28"/>
          <w:szCs w:val="28"/>
          <w:lang w:eastAsia="en-US"/>
        </w:rPr>
        <w:t xml:space="preserve"> – АМ))/2 × Д </w:t>
      </w:r>
      <w:r w:rsidRPr="006466B2">
        <w:rPr>
          <w:rFonts w:ascii="Times New Roman" w:hAnsi="Times New Roman" w:cs="Times New Roman"/>
          <w:b/>
          <w:i/>
          <w:sz w:val="28"/>
          <w:szCs w:val="28"/>
          <w:vertAlign w:val="subscript"/>
          <w:lang w:eastAsia="en-US"/>
        </w:rPr>
        <w:t>нач. НИ КС</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где,</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СГС </w:t>
      </w:r>
      <w:r w:rsidRPr="006466B2">
        <w:rPr>
          <w:rFonts w:ascii="Times New Roman" w:hAnsi="Times New Roman" w:cs="Times New Roman"/>
          <w:b/>
          <w:i/>
          <w:sz w:val="28"/>
          <w:szCs w:val="28"/>
          <w:vertAlign w:val="subscript"/>
          <w:lang w:eastAsia="en-US"/>
        </w:rPr>
        <w:t>имущ. нг</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стоимость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w:t>
      </w:r>
      <w:r w:rsidRPr="006466B2">
        <w:rPr>
          <w:rFonts w:ascii="Times New Roman" w:eastAsiaTheme="minorHAnsi" w:hAnsi="Times New Roman" w:cs="Times New Roman"/>
          <w:sz w:val="28"/>
          <w:szCs w:val="28"/>
          <w:lang w:eastAsia="en-US"/>
        </w:rPr>
        <w:t xml:space="preserve"> </w:t>
      </w:r>
      <w:r w:rsidRPr="006466B2">
        <w:rPr>
          <w:rFonts w:ascii="Times New Roman" w:hAnsi="Times New Roman" w:cs="Times New Roman"/>
          <w:sz w:val="28"/>
          <w:szCs w:val="28"/>
          <w:lang w:eastAsia="en-US"/>
        </w:rPr>
        <w:t xml:space="preserve">осуществляющих функции по формированию официальной </w:t>
      </w:r>
      <w:hyperlink r:id="rId10" w:history="1">
        <w:r w:rsidRPr="006466B2">
          <w:rPr>
            <w:rFonts w:ascii="Times New Roman" w:hAnsi="Times New Roman" w:cs="Times New Roman"/>
            <w:sz w:val="28"/>
            <w:szCs w:val="28"/>
            <w:lang w:eastAsia="en-US"/>
          </w:rPr>
          <w:t>статистической информации</w:t>
        </w:r>
      </w:hyperlink>
      <w:r w:rsidRPr="006466B2">
        <w:rPr>
          <w:rFonts w:ascii="Times New Roman" w:hAnsi="Times New Roman" w:cs="Times New Roman"/>
          <w:sz w:val="28"/>
          <w:szCs w:val="28"/>
          <w:lang w:eastAsia="en-US"/>
        </w:rPr>
        <w:t xml:space="preserve">, и иных органов исполнительной власти); </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АМ</w:t>
      </w:r>
      <w:r w:rsidRPr="006466B2">
        <w:rPr>
          <w:rFonts w:ascii="Times New Roman" w:hAnsi="Times New Roman" w:cs="Times New Roman"/>
          <w:sz w:val="28"/>
          <w:szCs w:val="28"/>
          <w:lang w:eastAsia="en-US"/>
        </w:rPr>
        <w:t xml:space="preserve"> – сумма амортизации, тыс. рублей (по данным Минэкономразвития Российской Федерации, исполнительных органов субъектов Российской Федерации и/или по данным органов,</w:t>
      </w:r>
      <w:r w:rsidRPr="006466B2">
        <w:rPr>
          <w:rFonts w:ascii="Times New Roman" w:eastAsiaTheme="minorHAnsi" w:hAnsi="Times New Roman" w:cs="Times New Roman"/>
          <w:sz w:val="28"/>
          <w:szCs w:val="28"/>
          <w:lang w:eastAsia="en-US"/>
        </w:rPr>
        <w:t xml:space="preserve"> </w:t>
      </w:r>
      <w:r w:rsidRPr="006466B2">
        <w:rPr>
          <w:rFonts w:ascii="Times New Roman" w:hAnsi="Times New Roman" w:cs="Times New Roman"/>
          <w:sz w:val="28"/>
          <w:szCs w:val="28"/>
          <w:lang w:eastAsia="en-US"/>
        </w:rPr>
        <w:t xml:space="preserve">осуществляющих функции по формированию официальной </w:t>
      </w:r>
      <w:hyperlink r:id="rId11" w:history="1">
        <w:r w:rsidRPr="006466B2">
          <w:rPr>
            <w:rFonts w:ascii="Times New Roman" w:hAnsi="Times New Roman" w:cs="Times New Roman"/>
            <w:sz w:val="28"/>
            <w:szCs w:val="28"/>
            <w:lang w:eastAsia="en-US"/>
          </w:rPr>
          <w:t>статистической информации</w:t>
        </w:r>
      </w:hyperlink>
      <w:r w:rsidRPr="006466B2">
        <w:rPr>
          <w:rFonts w:ascii="Times New Roman" w:hAnsi="Times New Roman" w:cs="Times New Roman"/>
          <w:sz w:val="28"/>
          <w:szCs w:val="28"/>
          <w:lang w:eastAsia="en-US"/>
        </w:rPr>
        <w:t xml:space="preserve">, и иных органов исполнительной власти); </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Д </w:t>
      </w:r>
      <w:r w:rsidRPr="006466B2">
        <w:rPr>
          <w:rFonts w:ascii="Times New Roman" w:hAnsi="Times New Roman" w:cs="Times New Roman"/>
          <w:b/>
          <w:i/>
          <w:sz w:val="28"/>
          <w:szCs w:val="28"/>
          <w:vertAlign w:val="subscript"/>
          <w:lang w:eastAsia="en-US"/>
        </w:rPr>
        <w:t>нач НИ КС</w:t>
      </w:r>
      <w:r w:rsidRPr="006466B2">
        <w:rPr>
          <w:rFonts w:ascii="Times New Roman" w:hAnsi="Times New Roman" w:cs="Times New Roman"/>
          <w:sz w:val="28"/>
          <w:szCs w:val="28"/>
          <w:lang w:eastAsia="en-US"/>
        </w:rPr>
        <w:t xml:space="preserve"> – доля облагаемой стоимости имущества, определяемая по кадастровой стоимости, сложившаяся в отчетном периоде.</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S </w:t>
      </w:r>
      <w:r w:rsidRPr="006466B2">
        <w:rPr>
          <w:rFonts w:ascii="Times New Roman" w:hAnsi="Times New Roman" w:cs="Times New Roman"/>
          <w:b/>
          <w:i/>
          <w:sz w:val="28"/>
          <w:szCs w:val="28"/>
          <w:vertAlign w:val="subscript"/>
          <w:lang w:eastAsia="en-US"/>
        </w:rPr>
        <w:t>СС</w:t>
      </w:r>
      <w:r w:rsidRPr="006466B2">
        <w:rPr>
          <w:rFonts w:ascii="Times New Roman" w:hAnsi="Times New Roman" w:cs="Times New Roman"/>
          <w:sz w:val="28"/>
          <w:szCs w:val="28"/>
          <w:lang w:eastAsia="en-US"/>
        </w:rPr>
        <w:t xml:space="preserve"> – расчетная средняя ставка налога на имущество организаций, определяемая по среднегодовой стоимости, %.</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V </w:t>
      </w:r>
      <w:r w:rsidRPr="006466B2">
        <w:rPr>
          <w:rFonts w:ascii="Times New Roman" w:hAnsi="Times New Roman" w:cs="Times New Roman"/>
          <w:b/>
          <w:i/>
          <w:sz w:val="28"/>
          <w:szCs w:val="28"/>
          <w:vertAlign w:val="subscript"/>
          <w:lang w:eastAsia="en-US"/>
        </w:rPr>
        <w:t>КС</w:t>
      </w:r>
      <w:r w:rsidRPr="006466B2">
        <w:rPr>
          <w:rFonts w:ascii="Times New Roman" w:hAnsi="Times New Roman" w:cs="Times New Roman"/>
          <w:sz w:val="28"/>
          <w:szCs w:val="28"/>
          <w:lang w:eastAsia="en-US"/>
        </w:rPr>
        <w:t xml:space="preserve"> – объем налоговой базы по имуществу, определяемому по кадастровой стоимости, тыс. рублей;</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S </w:t>
      </w:r>
      <w:r w:rsidRPr="006466B2">
        <w:rPr>
          <w:rFonts w:ascii="Times New Roman" w:hAnsi="Times New Roman" w:cs="Times New Roman"/>
          <w:b/>
          <w:i/>
          <w:sz w:val="28"/>
          <w:szCs w:val="28"/>
          <w:vertAlign w:val="subscript"/>
          <w:lang w:eastAsia="en-US"/>
        </w:rPr>
        <w:t>КС</w:t>
      </w:r>
      <w:r w:rsidRPr="006466B2">
        <w:rPr>
          <w:rFonts w:ascii="Times New Roman" w:hAnsi="Times New Roman" w:cs="Times New Roman"/>
          <w:sz w:val="28"/>
          <w:szCs w:val="28"/>
          <w:lang w:eastAsia="en-US"/>
        </w:rPr>
        <w:t xml:space="preserve"> – расчетная средняя ставка налога на имущество организаций, определяемая по кадастровой стоимости, %.</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Н</w:t>
      </w:r>
      <w:r w:rsidRPr="006466B2">
        <w:rPr>
          <w:rFonts w:ascii="Times New Roman" w:hAnsi="Times New Roman" w:cs="Times New Roman"/>
          <w:b/>
          <w:i/>
          <w:sz w:val="28"/>
          <w:szCs w:val="28"/>
          <w:vertAlign w:val="subscript"/>
          <w:lang w:eastAsia="en-US"/>
        </w:rPr>
        <w:t>жд.</w:t>
      </w:r>
      <w:r w:rsidRPr="006466B2">
        <w:rPr>
          <w:rFonts w:ascii="Times New Roman" w:hAnsi="Times New Roman" w:cs="Times New Roman"/>
          <w:sz w:val="28"/>
          <w:szCs w:val="28"/>
          <w:lang w:eastAsia="en-US"/>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 прогнозируемом периоде увеличивается пропорционально увеличению ставки;</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пер. </w:t>
      </w:r>
      <w:r w:rsidRPr="006466B2">
        <w:rPr>
          <w:rFonts w:ascii="Times New Roman" w:hAnsi="Times New Roman" w:cs="Times New Roman"/>
          <w:sz w:val="28"/>
          <w:szCs w:val="28"/>
          <w:lang w:eastAsia="en-US"/>
        </w:rPr>
        <w:t>– расчетный уровень переходящих платежей по налогу, %.</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15C3E" w:rsidRPr="006466B2" w:rsidRDefault="00515C3E" w:rsidP="00515C3E">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6466B2" w:rsidRDefault="00AF2E7E" w:rsidP="00403DB8">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403DB8" w:rsidRPr="006466B2">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w:t>
      </w:r>
    </w:p>
    <w:p w:rsidR="000E55AD" w:rsidRPr="006466B2" w:rsidRDefault="000E55AD" w:rsidP="00AF2E7E">
      <w:pPr>
        <w:widowControl/>
        <w:autoSpaceDE/>
        <w:autoSpaceDN/>
        <w:adjustRightInd/>
        <w:ind w:firstLine="709"/>
        <w:rPr>
          <w:rFonts w:ascii="Times New Roman" w:hAnsi="Times New Roman" w:cs="Times New Roman"/>
          <w:sz w:val="28"/>
          <w:szCs w:val="28"/>
          <w:lang w:eastAsia="en-US"/>
        </w:rPr>
      </w:pPr>
    </w:p>
    <w:p w:rsidR="001C3958" w:rsidRPr="006466B2" w:rsidRDefault="00C7092D" w:rsidP="00C5761A">
      <w:pPr>
        <w:pStyle w:val="10"/>
        <w:spacing w:before="0" w:after="0"/>
        <w:rPr>
          <w:rFonts w:ascii="Times New Roman" w:hAnsi="Times New Roman" w:cs="Times New Roman"/>
          <w:bCs w:val="0"/>
          <w:color w:val="auto"/>
          <w:sz w:val="28"/>
          <w:szCs w:val="28"/>
        </w:rPr>
      </w:pPr>
      <w:bookmarkStart w:id="222" w:name="_Toc25223418"/>
      <w:bookmarkStart w:id="223" w:name="_Toc143782490"/>
      <w:r w:rsidRPr="006466B2">
        <w:rPr>
          <w:rFonts w:ascii="Times New Roman" w:hAnsi="Times New Roman" w:cs="Times New Roman"/>
          <w:bCs w:val="0"/>
          <w:color w:val="auto"/>
          <w:sz w:val="28"/>
          <w:szCs w:val="28"/>
        </w:rPr>
        <w:t>2.</w:t>
      </w:r>
      <w:r w:rsidR="000A7CAE">
        <w:rPr>
          <w:rFonts w:ascii="Times New Roman" w:hAnsi="Times New Roman" w:cs="Times New Roman"/>
          <w:bCs w:val="0"/>
          <w:color w:val="auto"/>
          <w:sz w:val="28"/>
          <w:szCs w:val="28"/>
        </w:rPr>
        <w:t>9</w:t>
      </w:r>
      <w:r w:rsidR="001C3958" w:rsidRPr="006466B2">
        <w:rPr>
          <w:rFonts w:ascii="Times New Roman" w:hAnsi="Times New Roman" w:cs="Times New Roman"/>
          <w:bCs w:val="0"/>
          <w:color w:val="auto"/>
          <w:sz w:val="28"/>
          <w:szCs w:val="28"/>
        </w:rPr>
        <w:t>.</w:t>
      </w:r>
      <w:r w:rsidR="00882EFC" w:rsidRPr="006466B2">
        <w:rPr>
          <w:rFonts w:ascii="Times New Roman" w:hAnsi="Times New Roman" w:cs="Times New Roman"/>
          <w:bCs w:val="0"/>
          <w:color w:val="auto"/>
          <w:sz w:val="28"/>
          <w:szCs w:val="28"/>
        </w:rPr>
        <w:t>3</w:t>
      </w:r>
      <w:r w:rsidR="001C3958" w:rsidRPr="006466B2">
        <w:rPr>
          <w:rFonts w:ascii="Times New Roman" w:hAnsi="Times New Roman" w:cs="Times New Roman"/>
          <w:bCs w:val="0"/>
          <w:color w:val="auto"/>
          <w:sz w:val="28"/>
          <w:szCs w:val="28"/>
        </w:rPr>
        <w:t xml:space="preserve"> Транспортный налог</w:t>
      </w:r>
      <w:r w:rsidR="00E45EA5" w:rsidRPr="006466B2">
        <w:rPr>
          <w:rFonts w:ascii="Times New Roman" w:hAnsi="Times New Roman" w:cs="Times New Roman"/>
          <w:bCs w:val="0"/>
          <w:color w:val="auto"/>
          <w:sz w:val="28"/>
          <w:szCs w:val="28"/>
        </w:rPr>
        <w:t xml:space="preserve"> </w:t>
      </w:r>
      <w:r w:rsidR="001C3958" w:rsidRPr="006466B2">
        <w:rPr>
          <w:rFonts w:ascii="Times New Roman" w:hAnsi="Times New Roman" w:cs="Times New Roman"/>
          <w:bCs w:val="0"/>
          <w:color w:val="auto"/>
          <w:sz w:val="28"/>
          <w:szCs w:val="28"/>
        </w:rPr>
        <w:t>182</w:t>
      </w:r>
      <w:r w:rsidR="00B9668F" w:rsidRPr="006466B2">
        <w:rPr>
          <w:rFonts w:ascii="Times New Roman" w:hAnsi="Times New Roman" w:cs="Times New Roman"/>
          <w:bCs w:val="0"/>
          <w:color w:val="auto"/>
          <w:sz w:val="28"/>
          <w:szCs w:val="28"/>
        </w:rPr>
        <w:t> </w:t>
      </w:r>
      <w:r w:rsidR="001C3958" w:rsidRPr="006466B2">
        <w:rPr>
          <w:rFonts w:ascii="Times New Roman" w:hAnsi="Times New Roman" w:cs="Times New Roman"/>
          <w:bCs w:val="0"/>
          <w:color w:val="auto"/>
          <w:sz w:val="28"/>
          <w:szCs w:val="28"/>
        </w:rPr>
        <w:t>1</w:t>
      </w:r>
      <w:r w:rsidR="00B9668F" w:rsidRPr="006466B2">
        <w:rPr>
          <w:rFonts w:ascii="Times New Roman" w:hAnsi="Times New Roman" w:cs="Times New Roman"/>
          <w:bCs w:val="0"/>
          <w:color w:val="auto"/>
          <w:sz w:val="28"/>
          <w:szCs w:val="28"/>
        </w:rPr>
        <w:t> </w:t>
      </w:r>
      <w:r w:rsidR="001C3958" w:rsidRPr="006466B2">
        <w:rPr>
          <w:rFonts w:ascii="Times New Roman" w:hAnsi="Times New Roman" w:cs="Times New Roman"/>
          <w:bCs w:val="0"/>
          <w:color w:val="auto"/>
          <w:sz w:val="28"/>
          <w:szCs w:val="28"/>
        </w:rPr>
        <w:t>06</w:t>
      </w:r>
      <w:r w:rsidR="00B9668F" w:rsidRPr="006466B2">
        <w:rPr>
          <w:rFonts w:ascii="Times New Roman" w:hAnsi="Times New Roman" w:cs="Times New Roman"/>
          <w:bCs w:val="0"/>
          <w:color w:val="auto"/>
          <w:sz w:val="28"/>
          <w:szCs w:val="28"/>
        </w:rPr>
        <w:t> </w:t>
      </w:r>
      <w:r w:rsidR="001C3958" w:rsidRPr="006466B2">
        <w:rPr>
          <w:rFonts w:ascii="Times New Roman" w:hAnsi="Times New Roman" w:cs="Times New Roman"/>
          <w:bCs w:val="0"/>
          <w:color w:val="auto"/>
          <w:sz w:val="28"/>
          <w:szCs w:val="28"/>
        </w:rPr>
        <w:t>04000</w:t>
      </w:r>
      <w:r w:rsidR="00B9668F" w:rsidRPr="006466B2">
        <w:rPr>
          <w:rFonts w:ascii="Times New Roman" w:hAnsi="Times New Roman" w:cs="Times New Roman"/>
          <w:bCs w:val="0"/>
          <w:color w:val="auto"/>
          <w:sz w:val="28"/>
          <w:szCs w:val="28"/>
        </w:rPr>
        <w:t> </w:t>
      </w:r>
      <w:r w:rsidR="001C3958" w:rsidRPr="006466B2">
        <w:rPr>
          <w:rFonts w:ascii="Times New Roman" w:hAnsi="Times New Roman" w:cs="Times New Roman"/>
          <w:bCs w:val="0"/>
          <w:color w:val="auto"/>
          <w:sz w:val="28"/>
          <w:szCs w:val="28"/>
        </w:rPr>
        <w:t>02</w:t>
      </w:r>
      <w:r w:rsidR="00B9668F" w:rsidRPr="006466B2">
        <w:rPr>
          <w:rFonts w:ascii="Times New Roman" w:hAnsi="Times New Roman" w:cs="Times New Roman"/>
          <w:bCs w:val="0"/>
          <w:color w:val="auto"/>
          <w:sz w:val="28"/>
          <w:szCs w:val="28"/>
        </w:rPr>
        <w:t> </w:t>
      </w:r>
      <w:r w:rsidR="001C3958" w:rsidRPr="006466B2">
        <w:rPr>
          <w:rFonts w:ascii="Times New Roman" w:hAnsi="Times New Roman" w:cs="Times New Roman"/>
          <w:bCs w:val="0"/>
          <w:color w:val="auto"/>
          <w:sz w:val="28"/>
          <w:szCs w:val="28"/>
        </w:rPr>
        <w:t>0000</w:t>
      </w:r>
      <w:r w:rsidR="00B9668F" w:rsidRPr="006466B2">
        <w:rPr>
          <w:rFonts w:ascii="Times New Roman" w:hAnsi="Times New Roman" w:cs="Times New Roman"/>
          <w:bCs w:val="0"/>
          <w:color w:val="auto"/>
          <w:sz w:val="28"/>
          <w:szCs w:val="28"/>
        </w:rPr>
        <w:t> </w:t>
      </w:r>
      <w:r w:rsidR="001C3958" w:rsidRPr="006466B2">
        <w:rPr>
          <w:rFonts w:ascii="Times New Roman" w:hAnsi="Times New Roman" w:cs="Times New Roman"/>
          <w:bCs w:val="0"/>
          <w:color w:val="auto"/>
          <w:sz w:val="28"/>
          <w:szCs w:val="28"/>
        </w:rPr>
        <w:t>110</w:t>
      </w:r>
      <w:bookmarkEnd w:id="219"/>
      <w:bookmarkEnd w:id="220"/>
      <w:bookmarkEnd w:id="222"/>
      <w:bookmarkEnd w:id="223"/>
    </w:p>
    <w:p w:rsidR="00E046A8" w:rsidRPr="006466B2" w:rsidRDefault="00E046A8" w:rsidP="00C5761A">
      <w:pPr>
        <w:pStyle w:val="10"/>
        <w:spacing w:before="0" w:after="0"/>
        <w:rPr>
          <w:rFonts w:ascii="Times New Roman" w:hAnsi="Times New Roman" w:cs="Times New Roman"/>
          <w:bCs w:val="0"/>
          <w:color w:val="auto"/>
          <w:sz w:val="28"/>
          <w:szCs w:val="28"/>
        </w:rPr>
      </w:pPr>
      <w:bookmarkStart w:id="224" w:name="_Toc460574497"/>
      <w:bookmarkStart w:id="225" w:name="_Toc460574585"/>
      <w:bookmarkStart w:id="226" w:name="_Toc460574619"/>
      <w:bookmarkStart w:id="227" w:name="_Toc460574837"/>
      <w:bookmarkStart w:id="228" w:name="_Toc460574874"/>
      <w:bookmarkStart w:id="229" w:name="_Toc460576573"/>
      <w:bookmarkStart w:id="230" w:name="_Toc460576645"/>
      <w:bookmarkStart w:id="231" w:name="_Toc460580566"/>
      <w:bookmarkStart w:id="232" w:name="_Toc460596785"/>
      <w:bookmarkStart w:id="233" w:name="_Toc460922063"/>
      <w:bookmarkStart w:id="234" w:name="_Toc25223419"/>
    </w:p>
    <w:p w:rsidR="001748F9" w:rsidRPr="006466B2" w:rsidRDefault="000A1B2E" w:rsidP="00C5761A">
      <w:pPr>
        <w:pStyle w:val="10"/>
        <w:spacing w:before="0" w:after="0"/>
        <w:rPr>
          <w:rFonts w:ascii="Times New Roman" w:hAnsi="Times New Roman" w:cs="Times New Roman"/>
          <w:bCs w:val="0"/>
          <w:color w:val="auto"/>
          <w:sz w:val="28"/>
          <w:szCs w:val="28"/>
        </w:rPr>
      </w:pPr>
      <w:bookmarkStart w:id="235" w:name="_Toc143782491"/>
      <w:r w:rsidRPr="006466B2">
        <w:rPr>
          <w:rFonts w:ascii="Times New Roman" w:hAnsi="Times New Roman" w:cs="Times New Roman"/>
          <w:bCs w:val="0"/>
          <w:color w:val="auto"/>
          <w:sz w:val="28"/>
          <w:szCs w:val="28"/>
        </w:rPr>
        <w:t>2.</w:t>
      </w:r>
      <w:r w:rsidR="000A7CAE">
        <w:rPr>
          <w:rFonts w:ascii="Times New Roman" w:hAnsi="Times New Roman" w:cs="Times New Roman"/>
          <w:bCs w:val="0"/>
          <w:color w:val="auto"/>
          <w:sz w:val="28"/>
          <w:szCs w:val="28"/>
        </w:rPr>
        <w:t>9</w:t>
      </w:r>
      <w:r w:rsidR="001748F9" w:rsidRPr="006466B2">
        <w:rPr>
          <w:rFonts w:ascii="Times New Roman" w:hAnsi="Times New Roman" w:cs="Times New Roman"/>
          <w:bCs w:val="0"/>
          <w:color w:val="auto"/>
          <w:sz w:val="28"/>
          <w:szCs w:val="28"/>
        </w:rPr>
        <w:t>.</w:t>
      </w:r>
      <w:r w:rsidR="00882EFC" w:rsidRPr="006466B2">
        <w:rPr>
          <w:rFonts w:ascii="Times New Roman" w:hAnsi="Times New Roman" w:cs="Times New Roman"/>
          <w:bCs w:val="0"/>
          <w:color w:val="auto"/>
          <w:sz w:val="28"/>
          <w:szCs w:val="28"/>
        </w:rPr>
        <w:t>3</w:t>
      </w:r>
      <w:r w:rsidR="001C3958" w:rsidRPr="006466B2">
        <w:rPr>
          <w:rFonts w:ascii="Times New Roman" w:hAnsi="Times New Roman" w:cs="Times New Roman"/>
          <w:bCs w:val="0"/>
          <w:color w:val="auto"/>
          <w:sz w:val="28"/>
          <w:szCs w:val="28"/>
        </w:rPr>
        <w:t>.</w:t>
      </w:r>
      <w:r w:rsidR="009F5ED3" w:rsidRPr="006466B2">
        <w:rPr>
          <w:rFonts w:ascii="Times New Roman" w:hAnsi="Times New Roman" w:cs="Times New Roman"/>
          <w:bCs w:val="0"/>
          <w:color w:val="auto"/>
          <w:sz w:val="28"/>
          <w:szCs w:val="28"/>
        </w:rPr>
        <w:t>1</w:t>
      </w:r>
      <w:r w:rsidR="001748F9" w:rsidRPr="006466B2">
        <w:rPr>
          <w:rFonts w:ascii="Times New Roman" w:hAnsi="Times New Roman" w:cs="Times New Roman"/>
          <w:bCs w:val="0"/>
          <w:color w:val="auto"/>
          <w:sz w:val="28"/>
          <w:szCs w:val="28"/>
        </w:rPr>
        <w:t xml:space="preserve"> Транспортный налог</w:t>
      </w:r>
      <w:r w:rsidR="00884A79" w:rsidRPr="006466B2">
        <w:rPr>
          <w:rFonts w:ascii="Times New Roman" w:hAnsi="Times New Roman" w:cs="Times New Roman"/>
          <w:bCs w:val="0"/>
          <w:color w:val="auto"/>
          <w:sz w:val="28"/>
          <w:szCs w:val="28"/>
        </w:rPr>
        <w:t xml:space="preserve"> с организаций</w:t>
      </w:r>
      <w:bookmarkEnd w:id="224"/>
      <w:bookmarkEnd w:id="225"/>
      <w:bookmarkEnd w:id="226"/>
      <w:bookmarkEnd w:id="227"/>
      <w:bookmarkEnd w:id="228"/>
      <w:bookmarkEnd w:id="229"/>
      <w:bookmarkEnd w:id="230"/>
      <w:r w:rsidR="0040139D" w:rsidRPr="006466B2">
        <w:rPr>
          <w:rFonts w:ascii="Times New Roman" w:hAnsi="Times New Roman" w:cs="Times New Roman"/>
          <w:bCs w:val="0"/>
          <w:color w:val="auto"/>
          <w:sz w:val="28"/>
          <w:szCs w:val="28"/>
        </w:rPr>
        <w:t xml:space="preserve"> </w:t>
      </w:r>
      <w:r w:rsidR="000E2B50" w:rsidRPr="006466B2">
        <w:rPr>
          <w:rFonts w:ascii="Times New Roman" w:hAnsi="Times New Roman" w:cs="Times New Roman"/>
          <w:bCs w:val="0"/>
          <w:color w:val="auto"/>
          <w:sz w:val="28"/>
          <w:szCs w:val="28"/>
        </w:rPr>
        <w:t>182</w:t>
      </w:r>
      <w:r w:rsidR="00B9668F"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1</w:t>
      </w:r>
      <w:r w:rsidR="00B9668F"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06</w:t>
      </w:r>
      <w:r w:rsidR="00B9668F"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040011</w:t>
      </w:r>
      <w:r w:rsidR="00B9668F"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02</w:t>
      </w:r>
      <w:r w:rsidR="00B9668F"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0000</w:t>
      </w:r>
      <w:r w:rsidR="00B9668F"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110</w:t>
      </w:r>
      <w:bookmarkEnd w:id="231"/>
      <w:bookmarkEnd w:id="232"/>
      <w:bookmarkEnd w:id="233"/>
      <w:bookmarkEnd w:id="234"/>
      <w:bookmarkEnd w:id="235"/>
    </w:p>
    <w:p w:rsidR="00C95D98" w:rsidRPr="006466B2" w:rsidRDefault="00C95D98" w:rsidP="006173A4">
      <w:pPr>
        <w:widowControl/>
        <w:rPr>
          <w:rFonts w:ascii="Times New Roman" w:hAnsi="Times New Roman" w:cs="Times New Roman"/>
          <w:sz w:val="28"/>
          <w:szCs w:val="28"/>
        </w:rPr>
      </w:pPr>
    </w:p>
    <w:p w:rsidR="006173A4" w:rsidRPr="006466B2" w:rsidRDefault="006173A4" w:rsidP="006173A4">
      <w:pPr>
        <w:widowControl/>
        <w:rPr>
          <w:rFonts w:ascii="Times New Roman" w:hAnsi="Times New Roman" w:cs="Times New Roman"/>
          <w:sz w:val="28"/>
          <w:szCs w:val="28"/>
        </w:rPr>
      </w:pPr>
      <w:r w:rsidRPr="006466B2">
        <w:rPr>
          <w:rFonts w:ascii="Times New Roman" w:hAnsi="Times New Roman" w:cs="Times New Roman"/>
          <w:sz w:val="28"/>
          <w:szCs w:val="28"/>
        </w:rPr>
        <w:t>Для расчета транспортного налога с организаций используются:</w:t>
      </w:r>
    </w:p>
    <w:p w:rsidR="00515C3E" w:rsidRPr="006466B2" w:rsidRDefault="00515C3E" w:rsidP="00515C3E">
      <w:pPr>
        <w:widowControl/>
        <w:numPr>
          <w:ilvl w:val="0"/>
          <w:numId w:val="2"/>
        </w:numPr>
        <w:tabs>
          <w:tab w:val="left" w:pos="864"/>
        </w:tabs>
        <w:rPr>
          <w:rFonts w:ascii="Times New Roman" w:hAnsi="Times New Roman" w:cs="Times New Roman"/>
          <w:sz w:val="28"/>
          <w:szCs w:val="28"/>
        </w:rPr>
      </w:pPr>
      <w:r w:rsidRPr="006466B2">
        <w:rPr>
          <w:rFonts w:ascii="Times New Roman" w:hAnsi="Times New Roman" w:cs="Times New Roman"/>
          <w:sz w:val="28"/>
          <w:szCs w:val="28"/>
        </w:rPr>
        <w:t>показатели прогноза коэффициентов ожидаемого роста (снижения) поступлений по доходным источникам консолидированного бюджета Свердловской области на среднесрочный период, связанных с оценкой роста (снижения) макроэкономических показателей;</w:t>
      </w:r>
    </w:p>
    <w:p w:rsidR="006173A4" w:rsidRPr="006466B2" w:rsidRDefault="006173A4" w:rsidP="006173A4">
      <w:pPr>
        <w:widowControl/>
        <w:rPr>
          <w:rFonts w:ascii="Times New Roman" w:hAnsi="Times New Roman" w:cs="Times New Roman"/>
          <w:sz w:val="28"/>
          <w:szCs w:val="28"/>
        </w:rPr>
      </w:pPr>
      <w:r w:rsidRPr="006466B2">
        <w:rPr>
          <w:rFonts w:ascii="Times New Roman" w:hAnsi="Times New Roman" w:cs="Times New Roman"/>
          <w:sz w:val="28"/>
          <w:szCs w:val="28"/>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bookmarkEnd w:id="221"/>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информация о налоговых ставках, предусмотренных главой 28 НК РФ «Транспортный налог» и нормативными правовыми актами Свердловской области;</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информация о льготах и преференциях, предусмотренных главой 28 НК РФ «Транспортный налог» и другими нормативными правовыми актами.</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Расчет прогнозного объема поступлений транспортного налога с организаций осуществляется в разрезе субъектов Российской Федерации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Прогнозируемый объем поступлений по транспортному налогу с организаций (</w:t>
      </w:r>
      <w:r w:rsidRPr="006466B2">
        <w:rPr>
          <w:rFonts w:ascii="Times New Roman" w:hAnsi="Times New Roman" w:cs="Times New Roman"/>
          <w:b/>
          <w:i/>
          <w:sz w:val="28"/>
          <w:szCs w:val="28"/>
          <w:lang w:eastAsia="en-US"/>
        </w:rPr>
        <w:t xml:space="preserve">ТН </w:t>
      </w:r>
      <w:r w:rsidRPr="006466B2">
        <w:rPr>
          <w:rFonts w:ascii="Times New Roman" w:hAnsi="Times New Roman" w:cs="Times New Roman"/>
          <w:b/>
          <w:i/>
          <w:sz w:val="28"/>
          <w:szCs w:val="28"/>
          <w:vertAlign w:val="subscript"/>
          <w:lang w:eastAsia="en-US"/>
        </w:rPr>
        <w:t>ОРГ</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рассчитывается по формуле, тыс. рублей:</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p>
    <w:p w:rsidR="00157B6E" w:rsidRPr="006466B2" w:rsidRDefault="00157B6E" w:rsidP="00157B6E">
      <w:pPr>
        <w:widowControl/>
        <w:autoSpaceDE/>
        <w:autoSpaceDN/>
        <w:adjustRightInd/>
        <w:spacing w:before="120" w:after="120"/>
        <w:ind w:firstLine="709"/>
        <w:jc w:val="center"/>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ТН </w:t>
      </w:r>
      <w:r w:rsidRPr="006466B2">
        <w:rPr>
          <w:rFonts w:ascii="Times New Roman" w:hAnsi="Times New Roman" w:cs="Times New Roman"/>
          <w:b/>
          <w:i/>
          <w:sz w:val="28"/>
          <w:szCs w:val="28"/>
          <w:vertAlign w:val="subscript"/>
          <w:lang w:eastAsia="en-US"/>
        </w:rPr>
        <w:t>ОРГ</w:t>
      </w:r>
      <w:r w:rsidRPr="006466B2">
        <w:rPr>
          <w:rFonts w:ascii="Times New Roman" w:hAnsi="Times New Roman" w:cs="Times New Roman"/>
          <w:b/>
          <w:i/>
          <w:sz w:val="28"/>
          <w:szCs w:val="28"/>
          <w:lang w:eastAsia="en-US"/>
        </w:rPr>
        <w:t xml:space="preserve"> = ∑(КОЛ </w:t>
      </w:r>
      <w:r w:rsidRPr="006466B2">
        <w:rPr>
          <w:rFonts w:ascii="Times New Roman" w:hAnsi="Times New Roman" w:cs="Times New Roman"/>
          <w:b/>
          <w:i/>
          <w:sz w:val="28"/>
          <w:szCs w:val="28"/>
          <w:vertAlign w:val="subscript"/>
          <w:lang w:eastAsia="en-US"/>
        </w:rPr>
        <w:t>ТС</w:t>
      </w:r>
      <w:r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ТС</w:t>
      </w:r>
      <w:r w:rsidRPr="006466B2">
        <w:rPr>
          <w:rFonts w:ascii="Times New Roman" w:hAnsi="Times New Roman" w:cs="Times New Roman"/>
          <w:b/>
          <w:sz w:val="28"/>
          <w:szCs w:val="28"/>
          <w:lang w:eastAsia="en-US"/>
        </w:rPr>
        <w:t xml:space="preserve">) </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пер. </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b/>
          <w:sz w:val="28"/>
          <w:szCs w:val="28"/>
          <w:lang w:eastAsia="en-US"/>
        </w:rPr>
        <w:t xml:space="preserve"> </w:t>
      </w:r>
      <w:r w:rsidR="00515C3E" w:rsidRPr="006466B2">
        <w:rPr>
          <w:rFonts w:ascii="Times New Roman" w:hAnsi="Times New Roman" w:cs="Times New Roman"/>
          <w:b/>
          <w:i/>
          <w:sz w:val="28"/>
          <w:szCs w:val="28"/>
          <w:lang w:eastAsia="en-US"/>
        </w:rPr>
        <w:t xml:space="preserve">× </w:t>
      </w:r>
      <w:r w:rsidR="00515C3E" w:rsidRPr="006466B2">
        <w:rPr>
          <w:rFonts w:ascii="Times New Roman" w:hAnsi="Times New Roman" w:cs="Times New Roman"/>
          <w:b/>
          <w:i/>
          <w:sz w:val="28"/>
          <w:szCs w:val="28"/>
          <w:lang w:val="en-US" w:eastAsia="en-US"/>
        </w:rPr>
        <w:t>K</w:t>
      </w:r>
      <w:r w:rsidR="00515C3E" w:rsidRPr="006466B2">
        <w:rPr>
          <w:rFonts w:ascii="Times New Roman" w:hAnsi="Times New Roman" w:cs="Times New Roman"/>
          <w:b/>
          <w:i/>
          <w:sz w:val="28"/>
          <w:szCs w:val="28"/>
          <w:lang w:eastAsia="en-US"/>
        </w:rPr>
        <w:t xml:space="preserve"> </w:t>
      </w:r>
      <w:r w:rsidR="00515C3E" w:rsidRPr="006466B2">
        <w:rPr>
          <w:rFonts w:ascii="Times New Roman" w:hAnsi="Times New Roman" w:cs="Times New Roman"/>
          <w:b/>
          <w:i/>
          <w:sz w:val="28"/>
          <w:szCs w:val="28"/>
          <w:vertAlign w:val="subscript"/>
          <w:lang w:eastAsia="en-US"/>
        </w:rPr>
        <w:t>р</w:t>
      </w:r>
      <w:r w:rsidR="00515C3E"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F</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где,</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КОЛ </w:t>
      </w:r>
      <w:r w:rsidRPr="006466B2">
        <w:rPr>
          <w:rFonts w:ascii="Times New Roman" w:hAnsi="Times New Roman" w:cs="Times New Roman"/>
          <w:b/>
          <w:i/>
          <w:sz w:val="28"/>
          <w:szCs w:val="28"/>
          <w:vertAlign w:val="subscript"/>
          <w:lang w:eastAsia="en-US"/>
        </w:rPr>
        <w:t>ТС</w:t>
      </w:r>
      <w:r w:rsidRPr="006466B2">
        <w:rPr>
          <w:rFonts w:ascii="Times New Roman" w:hAnsi="Times New Roman" w:cs="Times New Roman"/>
          <w:b/>
          <w:i/>
          <w:sz w:val="28"/>
          <w:szCs w:val="28"/>
          <w:lang w:eastAsia="en-US"/>
        </w:rPr>
        <w:t xml:space="preserve"> – </w:t>
      </w:r>
      <w:r w:rsidRPr="006466B2">
        <w:rPr>
          <w:rFonts w:ascii="Times New Roman" w:hAnsi="Times New Roman" w:cs="Times New Roman"/>
          <w:sz w:val="28"/>
          <w:szCs w:val="28"/>
          <w:lang w:eastAsia="en-US"/>
        </w:rPr>
        <w:t>количество объектов транспортных средств, единиц;</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ТС </w:t>
      </w:r>
      <w:r w:rsidRPr="006466B2">
        <w:rPr>
          <w:rFonts w:ascii="Times New Roman" w:hAnsi="Times New Roman" w:cs="Times New Roman"/>
          <w:sz w:val="28"/>
          <w:szCs w:val="28"/>
          <w:lang w:eastAsia="en-US"/>
        </w:rPr>
        <w:t>– расчетная средняя сумма налога, приходящаяся на транспортное средство, в отчетном периоде, тыс. рублей.</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пер. </w:t>
      </w:r>
      <w:r w:rsidRPr="006466B2">
        <w:rPr>
          <w:rFonts w:ascii="Times New Roman" w:hAnsi="Times New Roman" w:cs="Times New Roman"/>
          <w:sz w:val="28"/>
          <w:szCs w:val="28"/>
          <w:lang w:eastAsia="en-US"/>
        </w:rPr>
        <w:t>–</w:t>
      </w:r>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sz w:val="28"/>
          <w:szCs w:val="28"/>
          <w:lang w:eastAsia="en-US"/>
        </w:rPr>
        <w:t>расчетный уровень переходящих платежей по налогу, %.</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Расчетный уровень переходящих платежей определяется как частное от деления суммы транспортного налога с организаций начисленного (по отчету по форме </w:t>
      </w:r>
      <w:r w:rsidRPr="006466B2">
        <w:rPr>
          <w:rFonts w:ascii="Times New Roman" w:hAnsi="Times New Roman" w:cs="Times New Roman"/>
          <w:sz w:val="28"/>
          <w:szCs w:val="28"/>
          <w:lang w:eastAsia="en-US"/>
        </w:rPr>
        <w:br/>
        <w:t>№ 1-НМ) на сумму транспортного налога с организаций, подлежащего уплате в бюджет (по отчету по форме № 5-ТН), сложившийся в отчетном периоде;</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15C3E" w:rsidRPr="006466B2" w:rsidRDefault="00515C3E" w:rsidP="00515C3E">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6466B2" w:rsidRDefault="00157B6E" w:rsidP="00403DB8">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403DB8" w:rsidRPr="006466B2">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157B6E" w:rsidRPr="006466B2" w:rsidRDefault="00157B6E" w:rsidP="00403DB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w:t>
      </w:r>
      <w:r w:rsidR="00F92D8E" w:rsidRPr="006466B2">
        <w:rPr>
          <w:rFonts w:ascii="Times New Roman" w:hAnsi="Times New Roman" w:cs="Times New Roman"/>
          <w:sz w:val="28"/>
          <w:szCs w:val="28"/>
          <w:lang w:eastAsia="en-US"/>
        </w:rPr>
        <w:t>Свердловской области</w:t>
      </w:r>
      <w:r w:rsidRPr="006466B2">
        <w:rPr>
          <w:rFonts w:ascii="Times New Roman" w:hAnsi="Times New Roman" w:cs="Times New Roman"/>
          <w:sz w:val="28"/>
          <w:szCs w:val="28"/>
          <w:lang w:eastAsia="en-US"/>
        </w:rPr>
        <w:t>, и других льгот, и преференций.</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w:t>
      </w:r>
    </w:p>
    <w:p w:rsidR="00D97889" w:rsidRPr="006466B2" w:rsidRDefault="00D97889" w:rsidP="00C5761A">
      <w:pPr>
        <w:pStyle w:val="10"/>
        <w:spacing w:before="0" w:after="0"/>
        <w:jc w:val="both"/>
        <w:rPr>
          <w:rFonts w:ascii="Times New Roman" w:hAnsi="Times New Roman" w:cs="Times New Roman"/>
          <w:bCs w:val="0"/>
          <w:color w:val="auto"/>
          <w:sz w:val="28"/>
          <w:szCs w:val="28"/>
        </w:rPr>
      </w:pPr>
      <w:bookmarkStart w:id="236" w:name="_Toc460574498"/>
      <w:bookmarkStart w:id="237" w:name="_Toc460574586"/>
      <w:bookmarkStart w:id="238" w:name="_Toc460574620"/>
      <w:bookmarkStart w:id="239" w:name="_Toc460574838"/>
      <w:bookmarkStart w:id="240" w:name="_Toc460574875"/>
      <w:bookmarkStart w:id="241" w:name="_Toc460576574"/>
      <w:bookmarkStart w:id="242" w:name="_Toc460576646"/>
      <w:bookmarkStart w:id="243" w:name="_Toc460580567"/>
      <w:bookmarkStart w:id="244" w:name="_Toc460596786"/>
    </w:p>
    <w:p w:rsidR="008D72EF" w:rsidRPr="006466B2" w:rsidRDefault="000A1B2E" w:rsidP="00057B5A">
      <w:pPr>
        <w:pStyle w:val="10"/>
        <w:spacing w:before="0" w:after="0"/>
        <w:ind w:firstLine="426"/>
        <w:rPr>
          <w:rFonts w:ascii="Times New Roman" w:hAnsi="Times New Roman" w:cs="Times New Roman"/>
          <w:bCs w:val="0"/>
          <w:color w:val="auto"/>
          <w:sz w:val="28"/>
          <w:szCs w:val="28"/>
        </w:rPr>
      </w:pPr>
      <w:bookmarkStart w:id="245" w:name="_Toc460922064"/>
      <w:bookmarkStart w:id="246" w:name="_Toc25223420"/>
      <w:bookmarkStart w:id="247" w:name="_Toc143782492"/>
      <w:r w:rsidRPr="006466B2">
        <w:rPr>
          <w:rFonts w:ascii="Times New Roman" w:hAnsi="Times New Roman" w:cs="Times New Roman"/>
          <w:bCs w:val="0"/>
          <w:color w:val="auto"/>
          <w:sz w:val="28"/>
          <w:szCs w:val="28"/>
        </w:rPr>
        <w:t>2.</w:t>
      </w:r>
      <w:r w:rsidR="000A7CAE">
        <w:rPr>
          <w:rFonts w:ascii="Times New Roman" w:hAnsi="Times New Roman" w:cs="Times New Roman"/>
          <w:bCs w:val="0"/>
          <w:color w:val="auto"/>
          <w:sz w:val="28"/>
          <w:szCs w:val="28"/>
        </w:rPr>
        <w:t>9</w:t>
      </w:r>
      <w:r w:rsidR="008D72EF" w:rsidRPr="006466B2">
        <w:rPr>
          <w:rFonts w:ascii="Times New Roman" w:hAnsi="Times New Roman" w:cs="Times New Roman"/>
          <w:bCs w:val="0"/>
          <w:color w:val="auto"/>
          <w:sz w:val="28"/>
          <w:szCs w:val="28"/>
        </w:rPr>
        <w:t>.</w:t>
      </w:r>
      <w:r w:rsidR="00882EFC" w:rsidRPr="006466B2">
        <w:rPr>
          <w:rFonts w:ascii="Times New Roman" w:hAnsi="Times New Roman" w:cs="Times New Roman"/>
          <w:bCs w:val="0"/>
          <w:color w:val="auto"/>
          <w:sz w:val="28"/>
          <w:szCs w:val="28"/>
        </w:rPr>
        <w:t>3</w:t>
      </w:r>
      <w:r w:rsidR="009F5ED3" w:rsidRPr="006466B2">
        <w:rPr>
          <w:rFonts w:ascii="Times New Roman" w:hAnsi="Times New Roman" w:cs="Times New Roman"/>
          <w:bCs w:val="0"/>
          <w:color w:val="auto"/>
          <w:sz w:val="28"/>
          <w:szCs w:val="28"/>
        </w:rPr>
        <w:t>.</w:t>
      </w:r>
      <w:r w:rsidR="001C3958" w:rsidRPr="006466B2">
        <w:rPr>
          <w:rFonts w:ascii="Times New Roman" w:hAnsi="Times New Roman" w:cs="Times New Roman"/>
          <w:bCs w:val="0"/>
          <w:color w:val="auto"/>
          <w:sz w:val="28"/>
          <w:szCs w:val="28"/>
        </w:rPr>
        <w:t>2</w:t>
      </w:r>
      <w:r w:rsidR="008D72EF" w:rsidRPr="006466B2">
        <w:rPr>
          <w:rFonts w:ascii="Times New Roman" w:hAnsi="Times New Roman" w:cs="Times New Roman"/>
          <w:bCs w:val="0"/>
          <w:color w:val="auto"/>
          <w:sz w:val="28"/>
          <w:szCs w:val="28"/>
        </w:rPr>
        <w:t xml:space="preserve"> Транспортный налог с физических лиц</w:t>
      </w:r>
      <w:bookmarkEnd w:id="236"/>
      <w:bookmarkEnd w:id="237"/>
      <w:bookmarkEnd w:id="238"/>
      <w:bookmarkEnd w:id="239"/>
      <w:bookmarkEnd w:id="240"/>
      <w:bookmarkEnd w:id="241"/>
      <w:bookmarkEnd w:id="242"/>
      <w:r w:rsidR="0040139D" w:rsidRPr="006466B2">
        <w:rPr>
          <w:rFonts w:ascii="Times New Roman" w:hAnsi="Times New Roman" w:cs="Times New Roman"/>
          <w:bCs w:val="0"/>
          <w:color w:val="auto"/>
          <w:sz w:val="28"/>
          <w:szCs w:val="28"/>
        </w:rPr>
        <w:t xml:space="preserve"> </w:t>
      </w:r>
      <w:r w:rsidR="000E2B50" w:rsidRPr="006466B2">
        <w:rPr>
          <w:rFonts w:ascii="Times New Roman" w:hAnsi="Times New Roman" w:cs="Times New Roman"/>
          <w:bCs w:val="0"/>
          <w:color w:val="auto"/>
          <w:sz w:val="28"/>
          <w:szCs w:val="28"/>
        </w:rPr>
        <w:t>182</w:t>
      </w:r>
      <w:r w:rsidR="00B9668F"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1</w:t>
      </w:r>
      <w:r w:rsidR="00B9668F"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06</w:t>
      </w:r>
      <w:r w:rsidR="00B9668F"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04012</w:t>
      </w:r>
      <w:r w:rsidR="00B9668F"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02 000</w:t>
      </w:r>
      <w:r w:rsidR="00C95D98"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110</w:t>
      </w:r>
      <w:bookmarkEnd w:id="243"/>
      <w:bookmarkEnd w:id="244"/>
      <w:bookmarkEnd w:id="245"/>
      <w:bookmarkEnd w:id="246"/>
      <w:bookmarkEnd w:id="247"/>
    </w:p>
    <w:p w:rsidR="00C95D98" w:rsidRPr="006466B2" w:rsidRDefault="00C95D98" w:rsidP="003635F5">
      <w:pPr>
        <w:rPr>
          <w:rFonts w:ascii="Times New Roman" w:hAnsi="Times New Roman" w:cs="Times New Roman"/>
          <w:sz w:val="28"/>
          <w:szCs w:val="28"/>
          <w:lang w:eastAsia="en-US"/>
        </w:rPr>
      </w:pPr>
    </w:p>
    <w:p w:rsidR="003635F5" w:rsidRPr="006466B2" w:rsidRDefault="003635F5" w:rsidP="003635F5">
      <w:pPr>
        <w:rPr>
          <w:rFonts w:ascii="Times New Roman" w:hAnsi="Times New Roman" w:cs="Times New Roman"/>
          <w:sz w:val="28"/>
          <w:szCs w:val="28"/>
          <w:lang w:eastAsia="en-US"/>
        </w:rPr>
      </w:pPr>
      <w:r w:rsidRPr="006466B2">
        <w:rPr>
          <w:rFonts w:ascii="Times New Roman" w:hAnsi="Times New Roman" w:cs="Times New Roman"/>
          <w:sz w:val="28"/>
          <w:szCs w:val="28"/>
          <w:lang w:eastAsia="en-US"/>
        </w:rPr>
        <w:t>Для расчета транспортного налога с физических лиц используются:</w:t>
      </w:r>
    </w:p>
    <w:p w:rsidR="00515C3E" w:rsidRPr="006466B2" w:rsidRDefault="00515C3E" w:rsidP="00515C3E">
      <w:pPr>
        <w:widowControl/>
        <w:numPr>
          <w:ilvl w:val="0"/>
          <w:numId w:val="2"/>
        </w:numPr>
        <w:tabs>
          <w:tab w:val="left" w:pos="864"/>
        </w:tabs>
        <w:rPr>
          <w:rFonts w:ascii="Times New Roman" w:hAnsi="Times New Roman" w:cs="Times New Roman"/>
          <w:sz w:val="28"/>
          <w:szCs w:val="28"/>
        </w:rPr>
      </w:pPr>
      <w:r w:rsidRPr="006466B2">
        <w:rPr>
          <w:rFonts w:ascii="Times New Roman" w:hAnsi="Times New Roman" w:cs="Times New Roman"/>
          <w:sz w:val="28"/>
          <w:szCs w:val="28"/>
        </w:rPr>
        <w:t>показатели прогноза коэффициентов ожидаемого роста (снижения) поступлений по доходным источникам консолидированного бюджета Свердловской области на среднесрочный период, связанных с оценкой роста (снижения) макроэкономических показателей;</w:t>
      </w:r>
    </w:p>
    <w:p w:rsidR="003635F5" w:rsidRPr="006466B2" w:rsidRDefault="003635F5" w:rsidP="003635F5">
      <w:pPr>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w:t>
      </w:r>
      <w:r w:rsidR="00A23793" w:rsidRPr="006466B2">
        <w:rPr>
          <w:rFonts w:ascii="Times New Roman" w:hAnsi="Times New Roman" w:cs="Times New Roman"/>
          <w:sz w:val="28"/>
          <w:szCs w:val="28"/>
          <w:lang w:val="en-US" w:eastAsia="en-US"/>
        </w:rPr>
        <w:t> </w:t>
      </w:r>
      <w:r w:rsidRPr="006466B2">
        <w:rPr>
          <w:rFonts w:ascii="Times New Roman" w:hAnsi="Times New Roman" w:cs="Times New Roman"/>
          <w:sz w:val="28"/>
          <w:szCs w:val="28"/>
          <w:lang w:eastAsia="en-US"/>
        </w:rPr>
        <w:t>5-ТН «Отчет о налоговой базе и структуре начислений по транспортному налогу», сложившаяся за предыдущие периоды;</w:t>
      </w:r>
    </w:p>
    <w:p w:rsidR="003635F5" w:rsidRPr="006466B2" w:rsidRDefault="003635F5" w:rsidP="003635F5">
      <w:pPr>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w:t>
      </w:r>
      <w:r w:rsidR="00887FB8" w:rsidRPr="006466B2">
        <w:rPr>
          <w:rFonts w:ascii="Times New Roman" w:hAnsi="Times New Roman" w:cs="Times New Roman"/>
          <w:sz w:val="28"/>
          <w:szCs w:val="28"/>
          <w:lang w:eastAsia="en-US"/>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6466B2">
        <w:rPr>
          <w:rFonts w:ascii="Times New Roman" w:hAnsi="Times New Roman" w:cs="Times New Roman"/>
          <w:sz w:val="28"/>
          <w:szCs w:val="28"/>
          <w:lang w:eastAsia="en-US"/>
        </w:rPr>
        <w:t>» за предыдущие периоды;</w:t>
      </w:r>
    </w:p>
    <w:p w:rsidR="003635F5" w:rsidRPr="006466B2" w:rsidRDefault="003635F5" w:rsidP="003635F5">
      <w:pPr>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информация о налоговых ставках, предусмотренных главой 28</w:t>
      </w:r>
      <w:r w:rsidR="00A23793" w:rsidRPr="006466B2">
        <w:rPr>
          <w:rFonts w:ascii="Times New Roman" w:hAnsi="Times New Roman" w:cs="Times New Roman"/>
          <w:sz w:val="28"/>
          <w:szCs w:val="28"/>
          <w:lang w:val="en-US" w:eastAsia="en-US"/>
        </w:rPr>
        <w:t> </w:t>
      </w:r>
      <w:r w:rsidRPr="006466B2">
        <w:rPr>
          <w:rFonts w:ascii="Times New Roman" w:hAnsi="Times New Roman" w:cs="Times New Roman"/>
          <w:sz w:val="28"/>
          <w:szCs w:val="28"/>
          <w:lang w:eastAsia="en-US"/>
        </w:rPr>
        <w:t>НК</w:t>
      </w:r>
      <w:r w:rsidR="00A23793" w:rsidRPr="006466B2">
        <w:rPr>
          <w:rFonts w:ascii="Times New Roman" w:hAnsi="Times New Roman" w:cs="Times New Roman"/>
          <w:sz w:val="28"/>
          <w:szCs w:val="28"/>
          <w:lang w:val="en-US" w:eastAsia="en-US"/>
        </w:rPr>
        <w:t> </w:t>
      </w:r>
      <w:r w:rsidRPr="006466B2">
        <w:rPr>
          <w:rFonts w:ascii="Times New Roman" w:hAnsi="Times New Roman" w:cs="Times New Roman"/>
          <w:sz w:val="28"/>
          <w:szCs w:val="28"/>
          <w:lang w:eastAsia="en-US"/>
        </w:rPr>
        <w:t>РФ «Транспортный налог» и нормативными правовыми актами</w:t>
      </w:r>
      <w:r w:rsidR="00CE6B1C" w:rsidRPr="006466B2">
        <w:rPr>
          <w:rFonts w:ascii="Times New Roman" w:hAnsi="Times New Roman" w:cs="Times New Roman"/>
          <w:sz w:val="28"/>
          <w:szCs w:val="28"/>
          <w:lang w:eastAsia="en-US"/>
        </w:rPr>
        <w:t xml:space="preserve"> Свердловской области</w:t>
      </w:r>
      <w:r w:rsidRPr="006466B2">
        <w:rPr>
          <w:rFonts w:ascii="Times New Roman" w:hAnsi="Times New Roman" w:cs="Times New Roman"/>
          <w:sz w:val="28"/>
          <w:szCs w:val="28"/>
          <w:lang w:eastAsia="en-US"/>
        </w:rPr>
        <w:t>;</w:t>
      </w:r>
    </w:p>
    <w:p w:rsidR="00CE6B1C" w:rsidRPr="006466B2" w:rsidRDefault="003635F5" w:rsidP="003635F5">
      <w:pPr>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информация о льготах и преференциях, предусмотренных главой 28</w:t>
      </w:r>
      <w:r w:rsidR="00A23793" w:rsidRPr="006466B2">
        <w:rPr>
          <w:rFonts w:ascii="Times New Roman" w:hAnsi="Times New Roman" w:cs="Times New Roman"/>
          <w:sz w:val="28"/>
          <w:szCs w:val="28"/>
          <w:lang w:val="en-US" w:eastAsia="en-US"/>
        </w:rPr>
        <w:t> </w:t>
      </w:r>
      <w:r w:rsidRPr="006466B2">
        <w:rPr>
          <w:rFonts w:ascii="Times New Roman" w:hAnsi="Times New Roman" w:cs="Times New Roman"/>
          <w:sz w:val="28"/>
          <w:szCs w:val="28"/>
          <w:lang w:eastAsia="en-US"/>
        </w:rPr>
        <w:t>НК</w:t>
      </w:r>
      <w:r w:rsidR="00A23793" w:rsidRPr="006466B2">
        <w:rPr>
          <w:rFonts w:ascii="Times New Roman" w:hAnsi="Times New Roman" w:cs="Times New Roman"/>
          <w:sz w:val="28"/>
          <w:szCs w:val="28"/>
          <w:lang w:val="en-US" w:eastAsia="en-US"/>
        </w:rPr>
        <w:t> </w:t>
      </w:r>
      <w:r w:rsidRPr="006466B2">
        <w:rPr>
          <w:rFonts w:ascii="Times New Roman" w:hAnsi="Times New Roman" w:cs="Times New Roman"/>
          <w:sz w:val="28"/>
          <w:szCs w:val="28"/>
          <w:lang w:eastAsia="en-US"/>
        </w:rPr>
        <w:t>РФ «Транспортный налог» и другим</w:t>
      </w:r>
      <w:r w:rsidR="00CE6B1C" w:rsidRPr="006466B2">
        <w:rPr>
          <w:rFonts w:ascii="Times New Roman" w:hAnsi="Times New Roman" w:cs="Times New Roman"/>
          <w:sz w:val="28"/>
          <w:szCs w:val="28"/>
          <w:lang w:eastAsia="en-US"/>
        </w:rPr>
        <w:t>и нормативными правовыми актами</w:t>
      </w:r>
      <w:r w:rsidR="00B9668F" w:rsidRPr="006466B2">
        <w:rPr>
          <w:rFonts w:ascii="Times New Roman" w:hAnsi="Times New Roman" w:cs="Times New Roman"/>
          <w:sz w:val="28"/>
          <w:szCs w:val="28"/>
          <w:lang w:eastAsia="en-US"/>
        </w:rPr>
        <w:t>.</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Расчет прогнозного объема поступлений транспортного налога с физических лиц осуществляется в разрезе субъектов Российской Федерации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Прогнозируемый объем поступлений по транспортному налогу с физических лиц (</w:t>
      </w:r>
      <w:r w:rsidRPr="006466B2">
        <w:rPr>
          <w:rFonts w:ascii="Times New Roman" w:hAnsi="Times New Roman" w:cs="Times New Roman"/>
          <w:b/>
          <w:i/>
          <w:sz w:val="28"/>
          <w:szCs w:val="28"/>
          <w:lang w:eastAsia="en-US"/>
        </w:rPr>
        <w:t xml:space="preserve">ТН </w:t>
      </w:r>
      <w:r w:rsidRPr="006466B2">
        <w:rPr>
          <w:rFonts w:ascii="Times New Roman" w:hAnsi="Times New Roman" w:cs="Times New Roman"/>
          <w:b/>
          <w:i/>
          <w:sz w:val="28"/>
          <w:szCs w:val="28"/>
          <w:vertAlign w:val="subscript"/>
          <w:lang w:eastAsia="en-US"/>
        </w:rPr>
        <w:t>ФЛ</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рассчитывается по формуле, тыс. рублей:</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p>
    <w:p w:rsidR="00157B6E" w:rsidRPr="006466B2" w:rsidRDefault="00157B6E" w:rsidP="00157B6E">
      <w:pPr>
        <w:widowControl/>
        <w:autoSpaceDE/>
        <w:autoSpaceDN/>
        <w:adjustRightInd/>
        <w:spacing w:before="120" w:after="120"/>
        <w:ind w:firstLine="709"/>
        <w:jc w:val="center"/>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ТН </w:t>
      </w:r>
      <w:r w:rsidRPr="006466B2">
        <w:rPr>
          <w:rFonts w:ascii="Times New Roman" w:hAnsi="Times New Roman" w:cs="Times New Roman"/>
          <w:b/>
          <w:i/>
          <w:sz w:val="28"/>
          <w:szCs w:val="28"/>
          <w:vertAlign w:val="subscript"/>
          <w:lang w:eastAsia="en-US"/>
        </w:rPr>
        <w:t>ФЛ</w:t>
      </w:r>
      <w:r w:rsidRPr="006466B2">
        <w:rPr>
          <w:rFonts w:ascii="Times New Roman" w:hAnsi="Times New Roman" w:cs="Times New Roman"/>
          <w:b/>
          <w:i/>
          <w:sz w:val="28"/>
          <w:szCs w:val="28"/>
          <w:lang w:eastAsia="en-US"/>
        </w:rPr>
        <w:t xml:space="preserve"> = ∑(КОЛ </w:t>
      </w:r>
      <w:r w:rsidRPr="006466B2">
        <w:rPr>
          <w:rFonts w:ascii="Times New Roman" w:hAnsi="Times New Roman" w:cs="Times New Roman"/>
          <w:b/>
          <w:i/>
          <w:sz w:val="28"/>
          <w:szCs w:val="28"/>
          <w:vertAlign w:val="subscript"/>
          <w:lang w:eastAsia="en-US"/>
        </w:rPr>
        <w:t>ТС</w:t>
      </w:r>
      <w:r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ТС</w:t>
      </w:r>
      <w:r w:rsidRPr="006466B2">
        <w:rPr>
          <w:rFonts w:ascii="Times New Roman" w:hAnsi="Times New Roman" w:cs="Times New Roman"/>
          <w:b/>
          <w:sz w:val="28"/>
          <w:szCs w:val="28"/>
          <w:lang w:eastAsia="en-US"/>
        </w:rPr>
        <w:t>)</w:t>
      </w:r>
      <w:r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b/>
          <w:sz w:val="28"/>
          <w:szCs w:val="28"/>
          <w:lang w:eastAsia="en-US"/>
        </w:rPr>
        <w:t xml:space="preserve"> </w:t>
      </w:r>
      <w:r w:rsidR="00515C3E" w:rsidRPr="006466B2">
        <w:rPr>
          <w:rFonts w:ascii="Times New Roman" w:hAnsi="Times New Roman" w:cs="Times New Roman"/>
          <w:b/>
          <w:i/>
          <w:sz w:val="28"/>
          <w:szCs w:val="28"/>
          <w:lang w:eastAsia="en-US"/>
        </w:rPr>
        <w:t xml:space="preserve">× </w:t>
      </w:r>
      <w:r w:rsidR="00515C3E" w:rsidRPr="006466B2">
        <w:rPr>
          <w:rFonts w:ascii="Times New Roman" w:hAnsi="Times New Roman" w:cs="Times New Roman"/>
          <w:b/>
          <w:i/>
          <w:sz w:val="28"/>
          <w:szCs w:val="28"/>
          <w:lang w:val="en-US" w:eastAsia="en-US"/>
        </w:rPr>
        <w:t>K</w:t>
      </w:r>
      <w:r w:rsidR="00515C3E" w:rsidRPr="006466B2">
        <w:rPr>
          <w:rFonts w:ascii="Times New Roman" w:hAnsi="Times New Roman" w:cs="Times New Roman"/>
          <w:b/>
          <w:i/>
          <w:sz w:val="28"/>
          <w:szCs w:val="28"/>
          <w:lang w:eastAsia="en-US"/>
        </w:rPr>
        <w:t xml:space="preserve"> </w:t>
      </w:r>
      <w:r w:rsidR="00515C3E" w:rsidRPr="006466B2">
        <w:rPr>
          <w:rFonts w:ascii="Times New Roman" w:hAnsi="Times New Roman" w:cs="Times New Roman"/>
          <w:b/>
          <w:i/>
          <w:sz w:val="28"/>
          <w:szCs w:val="28"/>
          <w:vertAlign w:val="subscript"/>
          <w:lang w:eastAsia="en-US"/>
        </w:rPr>
        <w:t>р</w:t>
      </w:r>
      <w:r w:rsidR="00515C3E"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F</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где,</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КОЛ </w:t>
      </w:r>
      <w:r w:rsidRPr="006466B2">
        <w:rPr>
          <w:rFonts w:ascii="Times New Roman" w:hAnsi="Times New Roman" w:cs="Times New Roman"/>
          <w:b/>
          <w:i/>
          <w:sz w:val="28"/>
          <w:szCs w:val="28"/>
          <w:vertAlign w:val="subscript"/>
          <w:lang w:eastAsia="en-US"/>
        </w:rPr>
        <w:t>ТС</w:t>
      </w:r>
      <w:r w:rsidRPr="006466B2">
        <w:rPr>
          <w:rFonts w:ascii="Times New Roman" w:hAnsi="Times New Roman" w:cs="Times New Roman"/>
          <w:b/>
          <w:i/>
          <w:sz w:val="28"/>
          <w:szCs w:val="28"/>
          <w:lang w:eastAsia="en-US"/>
        </w:rPr>
        <w:t xml:space="preserve"> – </w:t>
      </w:r>
      <w:r w:rsidRPr="006466B2">
        <w:rPr>
          <w:rFonts w:ascii="Times New Roman" w:hAnsi="Times New Roman" w:cs="Times New Roman"/>
          <w:sz w:val="28"/>
          <w:szCs w:val="28"/>
          <w:lang w:eastAsia="en-US"/>
        </w:rPr>
        <w:t>количество объектов транспортных средств отчетного периода, единиц;</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ТС </w:t>
      </w:r>
      <w:r w:rsidRPr="006466B2">
        <w:rPr>
          <w:rFonts w:ascii="Times New Roman" w:hAnsi="Times New Roman" w:cs="Times New Roman"/>
          <w:sz w:val="28"/>
          <w:szCs w:val="28"/>
          <w:lang w:eastAsia="en-US"/>
        </w:rPr>
        <w:t>– расчетная средняя сумма налога, приходящаяся на транспортное средство, в отчетном периоде, тыс. рублей.</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15C3E" w:rsidRPr="006466B2" w:rsidRDefault="00515C3E" w:rsidP="00515C3E">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6466B2" w:rsidRDefault="00157B6E" w:rsidP="00403DB8">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403DB8" w:rsidRPr="006466B2">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157B6E" w:rsidRPr="006466B2" w:rsidRDefault="00157B6E" w:rsidP="00403DB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w:t>
      </w:r>
      <w:r w:rsidR="00F92D8E" w:rsidRPr="006466B2">
        <w:rPr>
          <w:rFonts w:ascii="Times New Roman" w:hAnsi="Times New Roman" w:cs="Times New Roman"/>
          <w:sz w:val="28"/>
          <w:szCs w:val="28"/>
          <w:lang w:eastAsia="en-US"/>
        </w:rPr>
        <w:t>Свердловской области</w:t>
      </w:r>
      <w:r w:rsidRPr="006466B2">
        <w:rPr>
          <w:rFonts w:ascii="Times New Roman" w:hAnsi="Times New Roman" w:cs="Times New Roman"/>
          <w:sz w:val="28"/>
          <w:szCs w:val="28"/>
          <w:lang w:eastAsia="en-US"/>
        </w:rPr>
        <w:t>, и других льгот, и преференций.</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w:t>
      </w:r>
    </w:p>
    <w:p w:rsidR="00F3606F" w:rsidRPr="006466B2" w:rsidRDefault="00F3606F" w:rsidP="00C5761A">
      <w:pPr>
        <w:rPr>
          <w:rFonts w:ascii="Times New Roman" w:hAnsi="Times New Roman" w:cs="Times New Roman"/>
          <w:sz w:val="28"/>
          <w:szCs w:val="28"/>
        </w:rPr>
      </w:pPr>
    </w:p>
    <w:p w:rsidR="00F3606F" w:rsidRPr="006466B2" w:rsidRDefault="000A1B2E" w:rsidP="001919E9">
      <w:pPr>
        <w:pStyle w:val="10"/>
        <w:spacing w:before="0" w:after="0"/>
        <w:rPr>
          <w:rFonts w:ascii="Times New Roman" w:hAnsi="Times New Roman" w:cs="Times New Roman"/>
          <w:bCs w:val="0"/>
          <w:color w:val="auto"/>
          <w:sz w:val="28"/>
          <w:szCs w:val="28"/>
        </w:rPr>
      </w:pPr>
      <w:bookmarkStart w:id="248" w:name="_Toc25223421"/>
      <w:bookmarkStart w:id="249" w:name="_Toc143782493"/>
      <w:r w:rsidRPr="006466B2">
        <w:rPr>
          <w:rFonts w:ascii="Times New Roman" w:hAnsi="Times New Roman" w:cs="Times New Roman"/>
          <w:bCs w:val="0"/>
          <w:color w:val="auto"/>
          <w:sz w:val="28"/>
          <w:szCs w:val="28"/>
        </w:rPr>
        <w:t>2.</w:t>
      </w:r>
      <w:r w:rsidR="000A7CAE">
        <w:rPr>
          <w:rFonts w:ascii="Times New Roman" w:hAnsi="Times New Roman" w:cs="Times New Roman"/>
          <w:bCs w:val="0"/>
          <w:color w:val="auto"/>
          <w:sz w:val="28"/>
          <w:szCs w:val="28"/>
        </w:rPr>
        <w:t>9</w:t>
      </w:r>
      <w:r w:rsidR="009F5ED3" w:rsidRPr="006466B2">
        <w:rPr>
          <w:rFonts w:ascii="Times New Roman" w:hAnsi="Times New Roman" w:cs="Times New Roman"/>
          <w:bCs w:val="0"/>
          <w:color w:val="auto"/>
          <w:sz w:val="28"/>
          <w:szCs w:val="28"/>
        </w:rPr>
        <w:t>.</w:t>
      </w:r>
      <w:r w:rsidR="00882EFC" w:rsidRPr="006466B2">
        <w:rPr>
          <w:rFonts w:ascii="Times New Roman" w:hAnsi="Times New Roman" w:cs="Times New Roman"/>
          <w:bCs w:val="0"/>
          <w:color w:val="auto"/>
          <w:sz w:val="28"/>
          <w:szCs w:val="28"/>
        </w:rPr>
        <w:t>4</w:t>
      </w:r>
      <w:r w:rsidR="00F3606F" w:rsidRPr="006466B2">
        <w:rPr>
          <w:rFonts w:ascii="Times New Roman" w:hAnsi="Times New Roman" w:cs="Times New Roman"/>
          <w:bCs w:val="0"/>
          <w:color w:val="auto"/>
          <w:sz w:val="28"/>
          <w:szCs w:val="28"/>
        </w:rPr>
        <w:t xml:space="preserve"> Налог на игорный бизнес</w:t>
      </w:r>
      <w:r w:rsidR="0040139D" w:rsidRPr="006466B2">
        <w:rPr>
          <w:rFonts w:ascii="Times New Roman" w:hAnsi="Times New Roman" w:cs="Times New Roman"/>
          <w:bCs w:val="0"/>
          <w:color w:val="auto"/>
          <w:sz w:val="28"/>
          <w:szCs w:val="28"/>
        </w:rPr>
        <w:t xml:space="preserve"> </w:t>
      </w:r>
      <w:r w:rsidR="00F3606F" w:rsidRPr="006466B2">
        <w:rPr>
          <w:rFonts w:ascii="Times New Roman" w:hAnsi="Times New Roman" w:cs="Times New Roman"/>
          <w:bCs w:val="0"/>
          <w:color w:val="auto"/>
          <w:sz w:val="28"/>
          <w:szCs w:val="28"/>
        </w:rPr>
        <w:t>182</w:t>
      </w:r>
      <w:r w:rsidR="004B0E03" w:rsidRPr="006466B2">
        <w:rPr>
          <w:rFonts w:ascii="Times New Roman" w:hAnsi="Times New Roman" w:cs="Times New Roman"/>
          <w:bCs w:val="0"/>
          <w:color w:val="auto"/>
          <w:sz w:val="28"/>
          <w:szCs w:val="28"/>
        </w:rPr>
        <w:t> </w:t>
      </w:r>
      <w:r w:rsidR="00F3606F" w:rsidRPr="006466B2">
        <w:rPr>
          <w:rFonts w:ascii="Times New Roman" w:hAnsi="Times New Roman" w:cs="Times New Roman"/>
          <w:bCs w:val="0"/>
          <w:color w:val="auto"/>
          <w:sz w:val="28"/>
          <w:szCs w:val="28"/>
        </w:rPr>
        <w:t>1</w:t>
      </w:r>
      <w:r w:rsidR="004B0E03" w:rsidRPr="006466B2">
        <w:rPr>
          <w:rFonts w:ascii="Times New Roman" w:hAnsi="Times New Roman" w:cs="Times New Roman"/>
          <w:bCs w:val="0"/>
          <w:color w:val="auto"/>
          <w:sz w:val="28"/>
          <w:szCs w:val="28"/>
        </w:rPr>
        <w:t> </w:t>
      </w:r>
      <w:r w:rsidR="00F3606F" w:rsidRPr="006466B2">
        <w:rPr>
          <w:rFonts w:ascii="Times New Roman" w:hAnsi="Times New Roman" w:cs="Times New Roman"/>
          <w:bCs w:val="0"/>
          <w:color w:val="auto"/>
          <w:sz w:val="28"/>
          <w:szCs w:val="28"/>
        </w:rPr>
        <w:t>06</w:t>
      </w:r>
      <w:r w:rsidR="004B0E03" w:rsidRPr="006466B2">
        <w:rPr>
          <w:rFonts w:ascii="Times New Roman" w:hAnsi="Times New Roman" w:cs="Times New Roman"/>
          <w:bCs w:val="0"/>
          <w:color w:val="auto"/>
          <w:sz w:val="28"/>
          <w:szCs w:val="28"/>
        </w:rPr>
        <w:t> </w:t>
      </w:r>
      <w:r w:rsidR="00F3606F" w:rsidRPr="006466B2">
        <w:rPr>
          <w:rFonts w:ascii="Times New Roman" w:hAnsi="Times New Roman" w:cs="Times New Roman"/>
          <w:bCs w:val="0"/>
          <w:color w:val="auto"/>
          <w:sz w:val="28"/>
          <w:szCs w:val="28"/>
        </w:rPr>
        <w:t>05000</w:t>
      </w:r>
      <w:r w:rsidR="004B0E03" w:rsidRPr="006466B2">
        <w:rPr>
          <w:rFonts w:ascii="Times New Roman" w:hAnsi="Times New Roman" w:cs="Times New Roman"/>
          <w:bCs w:val="0"/>
          <w:color w:val="auto"/>
          <w:sz w:val="28"/>
          <w:szCs w:val="28"/>
        </w:rPr>
        <w:t> </w:t>
      </w:r>
      <w:r w:rsidR="00F3606F" w:rsidRPr="006466B2">
        <w:rPr>
          <w:rFonts w:ascii="Times New Roman" w:hAnsi="Times New Roman" w:cs="Times New Roman"/>
          <w:bCs w:val="0"/>
          <w:color w:val="auto"/>
          <w:sz w:val="28"/>
          <w:szCs w:val="28"/>
        </w:rPr>
        <w:t>0</w:t>
      </w:r>
      <w:r w:rsidR="001919E9" w:rsidRPr="006466B2">
        <w:rPr>
          <w:rFonts w:ascii="Times New Roman" w:hAnsi="Times New Roman" w:cs="Times New Roman"/>
          <w:bCs w:val="0"/>
          <w:color w:val="auto"/>
          <w:sz w:val="28"/>
          <w:szCs w:val="28"/>
        </w:rPr>
        <w:t>2</w:t>
      </w:r>
      <w:r w:rsidR="004B0E03" w:rsidRPr="006466B2">
        <w:rPr>
          <w:rFonts w:ascii="Times New Roman" w:hAnsi="Times New Roman" w:cs="Times New Roman"/>
          <w:bCs w:val="0"/>
          <w:color w:val="auto"/>
          <w:sz w:val="28"/>
          <w:szCs w:val="28"/>
        </w:rPr>
        <w:t> </w:t>
      </w:r>
      <w:r w:rsidR="00F3606F" w:rsidRPr="006466B2">
        <w:rPr>
          <w:rFonts w:ascii="Times New Roman" w:hAnsi="Times New Roman" w:cs="Times New Roman"/>
          <w:bCs w:val="0"/>
          <w:color w:val="auto"/>
          <w:sz w:val="28"/>
          <w:szCs w:val="28"/>
        </w:rPr>
        <w:t>0000</w:t>
      </w:r>
      <w:r w:rsidR="004B0E03" w:rsidRPr="006466B2">
        <w:rPr>
          <w:rFonts w:ascii="Times New Roman" w:hAnsi="Times New Roman" w:cs="Times New Roman"/>
          <w:bCs w:val="0"/>
          <w:color w:val="auto"/>
          <w:sz w:val="28"/>
          <w:szCs w:val="28"/>
        </w:rPr>
        <w:t> </w:t>
      </w:r>
      <w:r w:rsidR="00F3606F" w:rsidRPr="006466B2">
        <w:rPr>
          <w:rFonts w:ascii="Times New Roman" w:hAnsi="Times New Roman" w:cs="Times New Roman"/>
          <w:bCs w:val="0"/>
          <w:color w:val="auto"/>
          <w:sz w:val="28"/>
          <w:szCs w:val="28"/>
        </w:rPr>
        <w:t>110</w:t>
      </w:r>
      <w:bookmarkEnd w:id="248"/>
      <w:bookmarkEnd w:id="249"/>
    </w:p>
    <w:p w:rsidR="00C95D98" w:rsidRPr="006466B2" w:rsidRDefault="00C95D98" w:rsidP="001A72B4">
      <w:pPr>
        <w:ind w:firstLine="709"/>
        <w:rPr>
          <w:rFonts w:ascii="Times New Roman" w:hAnsi="Times New Roman" w:cs="Times New Roman"/>
          <w:sz w:val="28"/>
          <w:szCs w:val="28"/>
        </w:rPr>
      </w:pPr>
    </w:p>
    <w:p w:rsidR="001A72B4" w:rsidRPr="006466B2" w:rsidRDefault="001A72B4" w:rsidP="001A72B4">
      <w:pPr>
        <w:ind w:firstLine="709"/>
        <w:rPr>
          <w:rFonts w:ascii="Times New Roman" w:hAnsi="Times New Roman" w:cs="Times New Roman"/>
          <w:sz w:val="28"/>
          <w:szCs w:val="28"/>
        </w:rPr>
      </w:pPr>
      <w:r w:rsidRPr="006466B2">
        <w:rPr>
          <w:rFonts w:ascii="Times New Roman" w:hAnsi="Times New Roman" w:cs="Times New Roman"/>
          <w:sz w:val="28"/>
          <w:szCs w:val="28"/>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rsidR="001A72B4" w:rsidRPr="006466B2" w:rsidRDefault="001A72B4" w:rsidP="001A72B4">
      <w:pPr>
        <w:ind w:firstLine="709"/>
        <w:rPr>
          <w:rFonts w:ascii="Times New Roman" w:hAnsi="Times New Roman" w:cs="Times New Roman"/>
          <w:sz w:val="28"/>
          <w:szCs w:val="28"/>
        </w:rPr>
      </w:pPr>
      <w:r w:rsidRPr="006466B2">
        <w:rPr>
          <w:rFonts w:ascii="Times New Roman" w:hAnsi="Times New Roman" w:cs="Times New Roman"/>
          <w:sz w:val="28"/>
          <w:szCs w:val="28"/>
        </w:rPr>
        <w:t>Налог на игорный бизнес взимается на территории Российской Федерации в соответствии с положениями главы 29 части второй НК</w:t>
      </w:r>
      <w:r w:rsidR="00A23793" w:rsidRPr="006466B2">
        <w:rPr>
          <w:rFonts w:ascii="Times New Roman" w:hAnsi="Times New Roman" w:cs="Times New Roman"/>
          <w:sz w:val="28"/>
          <w:szCs w:val="28"/>
          <w:lang w:val="en-US"/>
        </w:rPr>
        <w:t> </w:t>
      </w:r>
      <w:r w:rsidRPr="006466B2">
        <w:rPr>
          <w:rFonts w:ascii="Times New Roman" w:hAnsi="Times New Roman" w:cs="Times New Roman"/>
          <w:sz w:val="28"/>
          <w:szCs w:val="28"/>
        </w:rPr>
        <w:t>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w:t>
      </w:r>
      <w:r w:rsidR="00A23793" w:rsidRPr="006466B2">
        <w:rPr>
          <w:rFonts w:ascii="Times New Roman" w:hAnsi="Times New Roman" w:cs="Times New Roman"/>
          <w:sz w:val="28"/>
          <w:szCs w:val="28"/>
          <w:lang w:val="en-US"/>
        </w:rPr>
        <w:t> </w:t>
      </w:r>
      <w:r w:rsidRPr="006466B2">
        <w:rPr>
          <w:rFonts w:ascii="Times New Roman" w:hAnsi="Times New Roman" w:cs="Times New Roman"/>
          <w:sz w:val="28"/>
          <w:szCs w:val="28"/>
        </w:rPr>
        <w:t xml:space="preserve">РФ, не позднее срока, установленного для подачи налоговой декларации за соответствующий налоговый период. </w:t>
      </w:r>
    </w:p>
    <w:p w:rsidR="001A72B4" w:rsidRPr="006466B2" w:rsidRDefault="001A72B4" w:rsidP="001A72B4">
      <w:pPr>
        <w:ind w:firstLine="709"/>
        <w:rPr>
          <w:rFonts w:ascii="Times New Roman" w:hAnsi="Times New Roman" w:cs="Times New Roman"/>
          <w:sz w:val="28"/>
          <w:szCs w:val="28"/>
        </w:rPr>
      </w:pPr>
      <w:r w:rsidRPr="006466B2">
        <w:rPr>
          <w:rFonts w:ascii="Times New Roman" w:hAnsi="Times New Roman" w:cs="Times New Roman"/>
          <w:sz w:val="28"/>
          <w:szCs w:val="28"/>
        </w:rPr>
        <w:t>Кроме того, Федеральным законом Российской Федерации от 29.12.2006 №</w:t>
      </w:r>
      <w:r w:rsidR="00A23793" w:rsidRPr="006466B2">
        <w:rPr>
          <w:rFonts w:ascii="Times New Roman" w:hAnsi="Times New Roman" w:cs="Times New Roman"/>
          <w:sz w:val="28"/>
          <w:szCs w:val="28"/>
          <w:lang w:val="en-US"/>
        </w:rPr>
        <w:t> </w:t>
      </w:r>
      <w:r w:rsidRPr="006466B2">
        <w:rPr>
          <w:rFonts w:ascii="Times New Roman" w:hAnsi="Times New Roman" w:cs="Times New Roman"/>
          <w:sz w:val="28"/>
          <w:szCs w:val="28"/>
        </w:rPr>
        <w:t>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1919E9" w:rsidRPr="006466B2" w:rsidRDefault="001919E9" w:rsidP="001919E9">
      <w:pPr>
        <w:ind w:firstLine="709"/>
        <w:rPr>
          <w:rFonts w:ascii="Times New Roman" w:hAnsi="Times New Roman" w:cs="Times New Roman"/>
          <w:sz w:val="28"/>
          <w:szCs w:val="28"/>
        </w:rPr>
      </w:pPr>
      <w:r w:rsidRPr="006466B2">
        <w:rPr>
          <w:rFonts w:ascii="Times New Roman" w:hAnsi="Times New Roman" w:cs="Times New Roman"/>
          <w:sz w:val="28"/>
          <w:szCs w:val="28"/>
        </w:rPr>
        <w:t>Для расчёта налога на игорный бизнес используются:</w:t>
      </w:r>
    </w:p>
    <w:p w:rsidR="00192100" w:rsidRPr="006466B2" w:rsidRDefault="00192100" w:rsidP="00192100">
      <w:pPr>
        <w:widowControl/>
        <w:numPr>
          <w:ilvl w:val="0"/>
          <w:numId w:val="2"/>
        </w:numPr>
        <w:tabs>
          <w:tab w:val="left" w:pos="864"/>
        </w:tabs>
        <w:rPr>
          <w:rFonts w:ascii="Times New Roman" w:hAnsi="Times New Roman" w:cs="Times New Roman"/>
          <w:sz w:val="28"/>
          <w:szCs w:val="28"/>
        </w:rPr>
      </w:pPr>
      <w:r w:rsidRPr="006466B2">
        <w:rPr>
          <w:rFonts w:ascii="Times New Roman" w:hAnsi="Times New Roman" w:cs="Times New Roman"/>
          <w:sz w:val="28"/>
          <w:szCs w:val="28"/>
        </w:rPr>
        <w:t>показатели прогноза коэффициентов ожидаемого роста (снижения) поступлений по доходным источникам консолидированного бюджета Свердловской области на среднесрочный период, связанных с оценкой роста (снижения) макроэкономических показателей;</w:t>
      </w:r>
    </w:p>
    <w:p w:rsidR="001919E9" w:rsidRPr="006466B2" w:rsidRDefault="001919E9" w:rsidP="001919E9">
      <w:pPr>
        <w:tabs>
          <w:tab w:val="left" w:pos="871"/>
        </w:tabs>
        <w:ind w:firstLine="709"/>
        <w:rPr>
          <w:rFonts w:ascii="Times New Roman" w:hAnsi="Times New Roman" w:cs="Times New Roman"/>
          <w:sz w:val="28"/>
          <w:szCs w:val="28"/>
        </w:rPr>
      </w:pPr>
      <w:r w:rsidRPr="006466B2">
        <w:rPr>
          <w:rFonts w:ascii="Times New Roman" w:hAnsi="Times New Roman" w:cs="Times New Roman"/>
          <w:sz w:val="28"/>
          <w:szCs w:val="28"/>
        </w:rPr>
        <w:t>- динамика налоговой базы по налогу согласно данным отчёта по форме №</w:t>
      </w:r>
      <w:r w:rsidR="00A23793" w:rsidRPr="006466B2">
        <w:rPr>
          <w:rFonts w:ascii="Times New Roman" w:hAnsi="Times New Roman" w:cs="Times New Roman"/>
          <w:sz w:val="28"/>
          <w:szCs w:val="28"/>
          <w:lang w:val="en-US"/>
        </w:rPr>
        <w:t> </w:t>
      </w:r>
      <w:r w:rsidRPr="006466B2">
        <w:rPr>
          <w:rFonts w:ascii="Times New Roman" w:hAnsi="Times New Roman" w:cs="Times New Roman"/>
          <w:sz w:val="28"/>
          <w:szCs w:val="28"/>
        </w:rPr>
        <w:t>5-ИБ «Отчёт о налоговой базе и структуре начислений по налогу на игорный бизнес», сложившаяся за предыдущие периоды;</w:t>
      </w:r>
    </w:p>
    <w:p w:rsidR="001919E9" w:rsidRPr="006466B2" w:rsidRDefault="001919E9" w:rsidP="001919E9">
      <w:pPr>
        <w:tabs>
          <w:tab w:val="left" w:pos="871"/>
        </w:tabs>
        <w:ind w:firstLine="709"/>
        <w:rPr>
          <w:rFonts w:ascii="Times New Roman" w:hAnsi="Times New Roman" w:cs="Times New Roman"/>
          <w:sz w:val="28"/>
          <w:szCs w:val="28"/>
        </w:rPr>
      </w:pPr>
      <w:r w:rsidRPr="006466B2">
        <w:rPr>
          <w:rFonts w:ascii="Times New Roman" w:hAnsi="Times New Roman" w:cs="Times New Roman"/>
          <w:sz w:val="28"/>
          <w:szCs w:val="28"/>
        </w:rPr>
        <w:t>- средние расчётные налоговые ставки по видам объектов налогообложения, фактически</w:t>
      </w:r>
      <w:r w:rsidR="00A23793" w:rsidRPr="006466B2">
        <w:rPr>
          <w:rFonts w:ascii="Times New Roman" w:hAnsi="Times New Roman" w:cs="Times New Roman"/>
          <w:sz w:val="28"/>
          <w:szCs w:val="28"/>
          <w:lang w:val="en-US"/>
        </w:rPr>
        <w:t> </w:t>
      </w:r>
      <w:r w:rsidR="00A447C6" w:rsidRPr="006466B2">
        <w:rPr>
          <w:rFonts w:ascii="Times New Roman" w:hAnsi="Times New Roman" w:cs="Times New Roman"/>
          <w:sz w:val="28"/>
          <w:szCs w:val="28"/>
          <w:lang w:val="en-US"/>
        </w:rPr>
        <w:t>  </w:t>
      </w:r>
      <w:r w:rsidR="00A23793" w:rsidRPr="006466B2">
        <w:rPr>
          <w:rFonts w:ascii="Times New Roman" w:hAnsi="Times New Roman" w:cs="Times New Roman"/>
          <w:sz w:val="28"/>
          <w:szCs w:val="28"/>
          <w:lang w:val="en-US"/>
        </w:rPr>
        <w:t> </w:t>
      </w:r>
      <w:r w:rsidRPr="006466B2">
        <w:rPr>
          <w:rFonts w:ascii="Times New Roman" w:hAnsi="Times New Roman" w:cs="Times New Roman"/>
          <w:sz w:val="28"/>
          <w:szCs w:val="28"/>
        </w:rPr>
        <w:t>сложившиеся</w:t>
      </w:r>
      <w:r w:rsidR="00A23793" w:rsidRPr="006466B2">
        <w:rPr>
          <w:rFonts w:ascii="Times New Roman" w:hAnsi="Times New Roman" w:cs="Times New Roman"/>
          <w:sz w:val="28"/>
          <w:szCs w:val="28"/>
          <w:lang w:val="en-US"/>
        </w:rPr>
        <w:t> </w:t>
      </w:r>
      <w:r w:rsidRPr="006466B2">
        <w:rPr>
          <w:rFonts w:ascii="Times New Roman" w:hAnsi="Times New Roman" w:cs="Times New Roman"/>
          <w:sz w:val="28"/>
          <w:szCs w:val="28"/>
        </w:rPr>
        <w:t>за предыдущий период (согласно отчету по форме №</w:t>
      </w:r>
      <w:r w:rsidR="00A23793" w:rsidRPr="006466B2">
        <w:rPr>
          <w:rFonts w:ascii="Times New Roman" w:hAnsi="Times New Roman" w:cs="Times New Roman"/>
          <w:sz w:val="28"/>
          <w:szCs w:val="28"/>
          <w:lang w:val="en-US"/>
        </w:rPr>
        <w:t> </w:t>
      </w:r>
      <w:r w:rsidRPr="006466B2">
        <w:rPr>
          <w:rFonts w:ascii="Times New Roman" w:hAnsi="Times New Roman" w:cs="Times New Roman"/>
          <w:sz w:val="28"/>
          <w:szCs w:val="28"/>
        </w:rPr>
        <w:t>5-ИБ), с учётом предусмотренных главой 29</w:t>
      </w:r>
      <w:r w:rsidR="00A23793" w:rsidRPr="006466B2">
        <w:rPr>
          <w:rFonts w:ascii="Times New Roman" w:hAnsi="Times New Roman" w:cs="Times New Roman"/>
          <w:sz w:val="28"/>
          <w:szCs w:val="28"/>
          <w:lang w:val="en-US"/>
        </w:rPr>
        <w:t> </w:t>
      </w:r>
      <w:r w:rsidRPr="006466B2">
        <w:rPr>
          <w:rFonts w:ascii="Times New Roman" w:hAnsi="Times New Roman" w:cs="Times New Roman"/>
          <w:sz w:val="28"/>
          <w:szCs w:val="28"/>
        </w:rPr>
        <w:t>НК</w:t>
      </w:r>
      <w:r w:rsidR="00A23793" w:rsidRPr="006466B2">
        <w:rPr>
          <w:rFonts w:ascii="Times New Roman" w:hAnsi="Times New Roman" w:cs="Times New Roman"/>
          <w:sz w:val="28"/>
          <w:szCs w:val="28"/>
          <w:lang w:val="en-US"/>
        </w:rPr>
        <w:t> </w:t>
      </w:r>
      <w:r w:rsidRPr="006466B2">
        <w:rPr>
          <w:rFonts w:ascii="Times New Roman" w:hAnsi="Times New Roman" w:cs="Times New Roman"/>
          <w:sz w:val="28"/>
          <w:szCs w:val="28"/>
        </w:rPr>
        <w:t>РФ и другими нормативно-правовыми актами (законами субъектов Российской Федерации);</w:t>
      </w:r>
    </w:p>
    <w:p w:rsidR="001919E9" w:rsidRPr="006466B2" w:rsidRDefault="001919E9" w:rsidP="001919E9">
      <w:pPr>
        <w:tabs>
          <w:tab w:val="left" w:pos="871"/>
        </w:tabs>
        <w:ind w:firstLine="709"/>
        <w:rPr>
          <w:rFonts w:ascii="Times New Roman" w:hAnsi="Times New Roman" w:cs="Times New Roman"/>
          <w:sz w:val="28"/>
          <w:szCs w:val="28"/>
        </w:rPr>
      </w:pPr>
      <w:r w:rsidRPr="006466B2">
        <w:rPr>
          <w:rFonts w:ascii="Times New Roman" w:hAnsi="Times New Roman" w:cs="Times New Roman"/>
          <w:sz w:val="28"/>
          <w:szCs w:val="28"/>
        </w:rPr>
        <w:t xml:space="preserve">- </w:t>
      </w:r>
      <w:r w:rsidR="00887FB8" w:rsidRPr="006466B2">
        <w:rPr>
          <w:rFonts w:ascii="Times New Roman" w:hAnsi="Times New Roman" w:cs="Times New Roman"/>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6466B2">
        <w:rPr>
          <w:rFonts w:ascii="Times New Roman" w:hAnsi="Times New Roman" w:cs="Times New Roman"/>
          <w:sz w:val="28"/>
          <w:szCs w:val="28"/>
        </w:rPr>
        <w:t>».</w:t>
      </w:r>
    </w:p>
    <w:p w:rsidR="00EF58D5" w:rsidRPr="006466B2" w:rsidRDefault="001919E9" w:rsidP="00EC4F58">
      <w:pPr>
        <w:tabs>
          <w:tab w:val="left" w:pos="993"/>
        </w:tabs>
        <w:ind w:firstLine="709"/>
        <w:contextualSpacing/>
        <w:rPr>
          <w:rFonts w:ascii="Times New Roman" w:hAnsi="Times New Roman" w:cs="Times New Roman"/>
          <w:sz w:val="28"/>
          <w:szCs w:val="28"/>
        </w:rPr>
      </w:pPr>
      <w:r w:rsidRPr="006466B2">
        <w:rPr>
          <w:rFonts w:ascii="Times New Roman" w:hAnsi="Times New Roman" w:cs="Times New Roman"/>
          <w:sz w:val="28"/>
          <w:szCs w:val="28"/>
        </w:rPr>
        <w:t xml:space="preserve">Расчёт поступлений налога на игорный бизнес осуществляется </w:t>
      </w:r>
      <w:r w:rsidR="00EC4F58" w:rsidRPr="006466B2">
        <w:rPr>
          <w:rFonts w:ascii="Times New Roman" w:hAnsi="Times New Roman" w:cs="Times New Roman"/>
          <w:sz w:val="28"/>
          <w:szCs w:val="28"/>
        </w:rPr>
        <w:t>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7C04B2" w:rsidRPr="006466B2" w:rsidRDefault="007C04B2" w:rsidP="007C04B2">
      <w:pPr>
        <w:widowControl/>
        <w:autoSpaceDE/>
        <w:autoSpaceDN/>
        <w:adjustRightInd/>
        <w:ind w:firstLine="709"/>
        <w:rPr>
          <w:rFonts w:ascii="Times New Roman" w:hAnsi="Times New Roman" w:cs="Times New Roman"/>
          <w:sz w:val="28"/>
          <w:szCs w:val="28"/>
          <w:lang w:eastAsia="en-US"/>
        </w:rPr>
      </w:pPr>
    </w:p>
    <w:p w:rsidR="007C04B2" w:rsidRPr="006466B2" w:rsidRDefault="007C04B2" w:rsidP="007C04B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Прогнозный объём поступлений налога на игорный бизнес (</w:t>
      </w:r>
      <w:r w:rsidRPr="006466B2">
        <w:rPr>
          <w:rFonts w:ascii="Times New Roman" w:hAnsi="Times New Roman" w:cs="Times New Roman"/>
          <w:b/>
          <w:i/>
          <w:sz w:val="28"/>
          <w:szCs w:val="28"/>
          <w:lang w:eastAsia="en-US"/>
        </w:rPr>
        <w:t>ИБ</w:t>
      </w:r>
      <w:r w:rsidRPr="006466B2">
        <w:rPr>
          <w:rFonts w:ascii="Times New Roman" w:hAnsi="Times New Roman" w:cs="Times New Roman"/>
          <w:sz w:val="28"/>
          <w:szCs w:val="28"/>
          <w:lang w:eastAsia="en-US"/>
        </w:rPr>
        <w:t>), определяется исходя из следующего алгоритма расчёта:</w:t>
      </w:r>
    </w:p>
    <w:p w:rsidR="007C04B2" w:rsidRPr="006466B2" w:rsidRDefault="007C04B2" w:rsidP="007C04B2">
      <w:pPr>
        <w:widowControl/>
        <w:autoSpaceDE/>
        <w:autoSpaceDN/>
        <w:adjustRightInd/>
        <w:spacing w:before="120" w:after="120"/>
        <w:ind w:firstLine="709"/>
        <w:jc w:val="center"/>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ИБ </w:t>
      </w:r>
      <w:r w:rsidRPr="006466B2">
        <w:rPr>
          <w:rFonts w:ascii="Times New Roman" w:hAnsi="Times New Roman" w:cs="Times New Roman"/>
          <w:b/>
          <w:i/>
          <w:sz w:val="28"/>
          <w:szCs w:val="28"/>
          <w:vertAlign w:val="subscript"/>
          <w:lang w:eastAsia="en-US"/>
        </w:rPr>
        <w:t>прогноз</w:t>
      </w:r>
      <w:r w:rsidRPr="006466B2">
        <w:rPr>
          <w:rFonts w:ascii="Times New Roman" w:hAnsi="Times New Roman" w:cs="Times New Roman"/>
          <w:b/>
          <w:i/>
          <w:sz w:val="28"/>
          <w:szCs w:val="28"/>
          <w:lang w:eastAsia="en-US"/>
        </w:rPr>
        <w:t xml:space="preserve"> = ∑ (К</w:t>
      </w:r>
      <w:r w:rsidR="00192F51" w:rsidRPr="006466B2">
        <w:rPr>
          <w:rFonts w:ascii="Times New Roman" w:hAnsi="Times New Roman" w:cs="Times New Roman"/>
          <w:b/>
          <w:i/>
          <w:sz w:val="28"/>
          <w:szCs w:val="28"/>
          <w:vertAlign w:val="subscript"/>
          <w:lang w:eastAsia="en-US"/>
        </w:rPr>
        <w:t xml:space="preserve">объектов </w:t>
      </w:r>
      <w:r w:rsidR="00192F51"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S</w:t>
      </w:r>
      <w:r w:rsidRPr="006466B2">
        <w:rPr>
          <w:rFonts w:ascii="Times New Roman" w:hAnsi="Times New Roman" w:cs="Times New Roman"/>
          <w:b/>
          <w:sz w:val="28"/>
          <w:szCs w:val="28"/>
          <w:vertAlign w:val="subscript"/>
          <w:lang w:eastAsia="en-US"/>
        </w:rPr>
        <w:t xml:space="preserve"> расчет.</w:t>
      </w:r>
      <w:r w:rsidRPr="006466B2">
        <w:rPr>
          <w:rFonts w:ascii="Times New Roman" w:hAnsi="Times New Roman" w:cs="Times New Roman"/>
          <w:b/>
          <w:i/>
          <w:sz w:val="28"/>
          <w:szCs w:val="28"/>
          <w:lang w:eastAsia="en-US"/>
        </w:rPr>
        <w:t>)</w:t>
      </w:r>
      <w:r w:rsidR="00192F51" w:rsidRPr="006466B2">
        <w:rPr>
          <w:rFonts w:ascii="Times New Roman" w:hAnsi="Times New Roman" w:cs="Times New Roman"/>
          <w:b/>
          <w:i/>
          <w:sz w:val="28"/>
          <w:szCs w:val="28"/>
          <w:lang w:eastAsia="en-US"/>
        </w:rPr>
        <w:t xml:space="preserve"> × </w:t>
      </w:r>
      <w:r w:rsidR="00192F51" w:rsidRPr="006466B2">
        <w:rPr>
          <w:rFonts w:ascii="Times New Roman" w:hAnsi="Times New Roman" w:cs="Times New Roman"/>
          <w:b/>
          <w:i/>
          <w:sz w:val="28"/>
          <w:szCs w:val="28"/>
          <w:lang w:val="en-US" w:eastAsia="en-US"/>
        </w:rPr>
        <w:t>K</w:t>
      </w:r>
      <w:r w:rsidR="00192F51" w:rsidRPr="006466B2">
        <w:rPr>
          <w:rFonts w:ascii="Times New Roman" w:hAnsi="Times New Roman" w:cs="Times New Roman"/>
          <w:b/>
          <w:i/>
          <w:sz w:val="28"/>
          <w:szCs w:val="28"/>
          <w:lang w:eastAsia="en-US"/>
        </w:rPr>
        <w:t xml:space="preserve"> </w:t>
      </w:r>
      <w:r w:rsidR="00192F51" w:rsidRPr="006466B2">
        <w:rPr>
          <w:rFonts w:ascii="Times New Roman" w:hAnsi="Times New Roman" w:cs="Times New Roman"/>
          <w:b/>
          <w:i/>
          <w:sz w:val="28"/>
          <w:szCs w:val="28"/>
          <w:vertAlign w:val="subscript"/>
          <w:lang w:eastAsia="en-US"/>
        </w:rPr>
        <w:t>р</w:t>
      </w:r>
      <w:r w:rsidR="00192F51"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F</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где:</w:t>
      </w:r>
    </w:p>
    <w:p w:rsidR="007C04B2" w:rsidRPr="006466B2" w:rsidRDefault="007C04B2" w:rsidP="007C04B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ИБ </w:t>
      </w:r>
      <w:r w:rsidRPr="006466B2">
        <w:rPr>
          <w:rFonts w:ascii="Times New Roman" w:hAnsi="Times New Roman" w:cs="Times New Roman"/>
          <w:b/>
          <w:i/>
          <w:sz w:val="28"/>
          <w:szCs w:val="28"/>
          <w:vertAlign w:val="subscript"/>
          <w:lang w:eastAsia="en-US"/>
        </w:rPr>
        <w:t xml:space="preserve">прогноз </w:t>
      </w:r>
      <w:r w:rsidRPr="006466B2">
        <w:rPr>
          <w:rFonts w:ascii="Times New Roman" w:hAnsi="Times New Roman" w:cs="Times New Roman"/>
          <w:sz w:val="28"/>
          <w:szCs w:val="28"/>
          <w:lang w:eastAsia="en-US"/>
        </w:rPr>
        <w:t>– прогнозируемая сумма налога, тыс. рублей;</w:t>
      </w:r>
    </w:p>
    <w:p w:rsidR="007C04B2" w:rsidRPr="006466B2" w:rsidRDefault="007C04B2" w:rsidP="007C04B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К</w:t>
      </w:r>
      <w:r w:rsidRPr="006466B2">
        <w:rPr>
          <w:rFonts w:ascii="Times New Roman" w:hAnsi="Times New Roman" w:cs="Times New Roman"/>
          <w:b/>
          <w:i/>
          <w:sz w:val="28"/>
          <w:szCs w:val="28"/>
          <w:vertAlign w:val="subscript"/>
          <w:lang w:eastAsia="en-US"/>
        </w:rPr>
        <w:t xml:space="preserve">объектов </w:t>
      </w:r>
      <w:r w:rsidRPr="006466B2">
        <w:rPr>
          <w:rFonts w:ascii="Times New Roman" w:hAnsi="Times New Roman" w:cs="Times New Roman"/>
          <w:sz w:val="28"/>
          <w:szCs w:val="28"/>
          <w:lang w:eastAsia="en-US"/>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7C04B2" w:rsidRPr="006466B2" w:rsidRDefault="007C04B2" w:rsidP="007C04B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S</w:t>
      </w:r>
      <w:r w:rsidRPr="006466B2">
        <w:rPr>
          <w:rFonts w:ascii="Times New Roman" w:hAnsi="Times New Roman" w:cs="Times New Roman"/>
          <w:b/>
          <w:sz w:val="28"/>
          <w:szCs w:val="28"/>
          <w:vertAlign w:val="subscript"/>
          <w:lang w:eastAsia="en-US"/>
        </w:rPr>
        <w:t xml:space="preserve"> расчет.</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CF78C5" w:rsidRPr="006466B2" w:rsidRDefault="00CF78C5" w:rsidP="00CF78C5">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6466B2" w:rsidRDefault="007C04B2" w:rsidP="00403DB8">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403DB8" w:rsidRPr="006466B2">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1919E9" w:rsidRPr="006466B2" w:rsidRDefault="001919E9" w:rsidP="00403DB8">
      <w:pPr>
        <w:widowControl/>
        <w:autoSpaceDE/>
        <w:autoSpaceDN/>
        <w:adjustRightInd/>
        <w:ind w:firstLine="709"/>
        <w:rPr>
          <w:rFonts w:ascii="Times New Roman" w:hAnsi="Times New Roman"/>
          <w:sz w:val="28"/>
          <w:szCs w:val="28"/>
        </w:rPr>
      </w:pPr>
      <w:r w:rsidRPr="006466B2">
        <w:rPr>
          <w:rFonts w:ascii="Times New Roman" w:hAnsi="Times New Roman"/>
          <w:sz w:val="28"/>
          <w:szCs w:val="28"/>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w:t>
      </w:r>
      <w:r w:rsidR="00A23793" w:rsidRPr="006466B2">
        <w:rPr>
          <w:rFonts w:ascii="Times New Roman" w:hAnsi="Times New Roman"/>
          <w:sz w:val="28"/>
          <w:szCs w:val="28"/>
          <w:lang w:val="en-US"/>
        </w:rPr>
        <w:t> </w:t>
      </w:r>
      <w:r w:rsidRPr="006466B2">
        <w:rPr>
          <w:rFonts w:ascii="Times New Roman" w:hAnsi="Times New Roman"/>
          <w:sz w:val="28"/>
          <w:szCs w:val="28"/>
        </w:rPr>
        <w:t>РФ.</w:t>
      </w:r>
    </w:p>
    <w:p w:rsidR="0040139D" w:rsidRPr="006466B2" w:rsidRDefault="0040139D" w:rsidP="001919E9">
      <w:pPr>
        <w:ind w:firstLine="709"/>
        <w:rPr>
          <w:rFonts w:ascii="Times New Roman" w:hAnsi="Times New Roman"/>
          <w:sz w:val="28"/>
          <w:szCs w:val="28"/>
        </w:rPr>
      </w:pPr>
    </w:p>
    <w:p w:rsidR="001C3958" w:rsidRPr="006466B2" w:rsidRDefault="000A1B2E" w:rsidP="00C5761A">
      <w:pPr>
        <w:pStyle w:val="10"/>
        <w:spacing w:before="0" w:after="0"/>
        <w:rPr>
          <w:rFonts w:ascii="Times New Roman" w:hAnsi="Times New Roman" w:cs="Times New Roman"/>
          <w:bCs w:val="0"/>
          <w:color w:val="auto"/>
          <w:sz w:val="28"/>
          <w:szCs w:val="28"/>
        </w:rPr>
      </w:pPr>
      <w:bookmarkStart w:id="250" w:name="_Toc460596787"/>
      <w:bookmarkStart w:id="251" w:name="_Toc460922065"/>
      <w:bookmarkStart w:id="252" w:name="_Toc25223422"/>
      <w:bookmarkStart w:id="253" w:name="_Toc460574499"/>
      <w:bookmarkStart w:id="254" w:name="_Toc460574587"/>
      <w:bookmarkStart w:id="255" w:name="_Toc460574621"/>
      <w:bookmarkStart w:id="256" w:name="_Toc460574839"/>
      <w:bookmarkStart w:id="257" w:name="_Toc460574876"/>
      <w:bookmarkStart w:id="258" w:name="_Toc460576575"/>
      <w:bookmarkStart w:id="259" w:name="_Toc460576647"/>
      <w:bookmarkStart w:id="260" w:name="_Toc460580568"/>
      <w:bookmarkStart w:id="261" w:name="_Toc143782494"/>
      <w:r w:rsidRPr="006466B2">
        <w:rPr>
          <w:rFonts w:ascii="Times New Roman" w:hAnsi="Times New Roman" w:cs="Times New Roman"/>
          <w:bCs w:val="0"/>
          <w:color w:val="auto"/>
          <w:sz w:val="28"/>
          <w:szCs w:val="28"/>
        </w:rPr>
        <w:t>2.</w:t>
      </w:r>
      <w:r w:rsidR="000A7CAE">
        <w:rPr>
          <w:rFonts w:ascii="Times New Roman" w:hAnsi="Times New Roman" w:cs="Times New Roman"/>
          <w:bCs w:val="0"/>
          <w:color w:val="auto"/>
          <w:sz w:val="28"/>
          <w:szCs w:val="28"/>
        </w:rPr>
        <w:t>9</w:t>
      </w:r>
      <w:r w:rsidR="001C3958" w:rsidRPr="006466B2">
        <w:rPr>
          <w:rFonts w:ascii="Times New Roman" w:hAnsi="Times New Roman" w:cs="Times New Roman"/>
          <w:bCs w:val="0"/>
          <w:color w:val="auto"/>
          <w:sz w:val="28"/>
          <w:szCs w:val="28"/>
        </w:rPr>
        <w:t>.</w:t>
      </w:r>
      <w:r w:rsidR="00882EFC" w:rsidRPr="006466B2">
        <w:rPr>
          <w:rFonts w:ascii="Times New Roman" w:hAnsi="Times New Roman" w:cs="Times New Roman"/>
          <w:bCs w:val="0"/>
          <w:color w:val="auto"/>
          <w:sz w:val="28"/>
          <w:szCs w:val="28"/>
        </w:rPr>
        <w:t>5</w:t>
      </w:r>
      <w:r w:rsidR="001C3958" w:rsidRPr="006466B2">
        <w:rPr>
          <w:rFonts w:ascii="Times New Roman" w:hAnsi="Times New Roman" w:cs="Times New Roman"/>
          <w:bCs w:val="0"/>
          <w:color w:val="auto"/>
          <w:sz w:val="28"/>
          <w:szCs w:val="28"/>
        </w:rPr>
        <w:t xml:space="preserve"> Земельный налог</w:t>
      </w:r>
      <w:r w:rsidR="0040139D" w:rsidRPr="006466B2">
        <w:rPr>
          <w:rFonts w:ascii="Times New Roman" w:hAnsi="Times New Roman" w:cs="Times New Roman"/>
          <w:bCs w:val="0"/>
          <w:color w:val="auto"/>
          <w:sz w:val="28"/>
          <w:szCs w:val="28"/>
        </w:rPr>
        <w:t xml:space="preserve"> </w:t>
      </w:r>
      <w:r w:rsidR="001C3958" w:rsidRPr="006466B2">
        <w:rPr>
          <w:rFonts w:ascii="Times New Roman" w:hAnsi="Times New Roman" w:cs="Times New Roman"/>
          <w:bCs w:val="0"/>
          <w:color w:val="auto"/>
          <w:sz w:val="28"/>
          <w:szCs w:val="28"/>
        </w:rPr>
        <w:t>182</w:t>
      </w:r>
      <w:r w:rsidR="004B0E03" w:rsidRPr="006466B2">
        <w:rPr>
          <w:rFonts w:ascii="Times New Roman" w:hAnsi="Times New Roman" w:cs="Times New Roman"/>
          <w:bCs w:val="0"/>
          <w:color w:val="auto"/>
          <w:sz w:val="28"/>
          <w:szCs w:val="28"/>
        </w:rPr>
        <w:t> </w:t>
      </w:r>
      <w:r w:rsidR="001C3958" w:rsidRPr="006466B2">
        <w:rPr>
          <w:rFonts w:ascii="Times New Roman" w:hAnsi="Times New Roman" w:cs="Times New Roman"/>
          <w:bCs w:val="0"/>
          <w:color w:val="auto"/>
          <w:sz w:val="28"/>
          <w:szCs w:val="28"/>
        </w:rPr>
        <w:t>1</w:t>
      </w:r>
      <w:r w:rsidR="004B0E03" w:rsidRPr="006466B2">
        <w:rPr>
          <w:rFonts w:ascii="Times New Roman" w:hAnsi="Times New Roman" w:cs="Times New Roman"/>
          <w:bCs w:val="0"/>
          <w:color w:val="auto"/>
          <w:sz w:val="28"/>
          <w:szCs w:val="28"/>
        </w:rPr>
        <w:t> </w:t>
      </w:r>
      <w:r w:rsidR="001C3958" w:rsidRPr="006466B2">
        <w:rPr>
          <w:rFonts w:ascii="Times New Roman" w:hAnsi="Times New Roman" w:cs="Times New Roman"/>
          <w:bCs w:val="0"/>
          <w:color w:val="auto"/>
          <w:sz w:val="28"/>
          <w:szCs w:val="28"/>
        </w:rPr>
        <w:t>06</w:t>
      </w:r>
      <w:r w:rsidR="004B0E03" w:rsidRPr="006466B2">
        <w:rPr>
          <w:rFonts w:ascii="Times New Roman" w:hAnsi="Times New Roman" w:cs="Times New Roman"/>
          <w:bCs w:val="0"/>
          <w:color w:val="auto"/>
          <w:sz w:val="28"/>
          <w:szCs w:val="28"/>
        </w:rPr>
        <w:t> </w:t>
      </w:r>
      <w:r w:rsidR="001C3958" w:rsidRPr="006466B2">
        <w:rPr>
          <w:rFonts w:ascii="Times New Roman" w:hAnsi="Times New Roman" w:cs="Times New Roman"/>
          <w:bCs w:val="0"/>
          <w:color w:val="auto"/>
          <w:sz w:val="28"/>
          <w:szCs w:val="28"/>
        </w:rPr>
        <w:t>06000</w:t>
      </w:r>
      <w:r w:rsidR="004B0E03" w:rsidRPr="006466B2">
        <w:rPr>
          <w:rFonts w:ascii="Times New Roman" w:hAnsi="Times New Roman" w:cs="Times New Roman"/>
          <w:bCs w:val="0"/>
          <w:color w:val="auto"/>
          <w:sz w:val="28"/>
          <w:szCs w:val="28"/>
        </w:rPr>
        <w:t> </w:t>
      </w:r>
      <w:r w:rsidR="001C3958" w:rsidRPr="006466B2">
        <w:rPr>
          <w:rFonts w:ascii="Times New Roman" w:hAnsi="Times New Roman" w:cs="Times New Roman"/>
          <w:bCs w:val="0"/>
          <w:color w:val="auto"/>
          <w:sz w:val="28"/>
          <w:szCs w:val="28"/>
        </w:rPr>
        <w:t>0</w:t>
      </w:r>
      <w:r w:rsidR="001919E9" w:rsidRPr="006466B2">
        <w:rPr>
          <w:rFonts w:ascii="Times New Roman" w:hAnsi="Times New Roman" w:cs="Times New Roman"/>
          <w:bCs w:val="0"/>
          <w:color w:val="auto"/>
          <w:sz w:val="28"/>
          <w:szCs w:val="28"/>
        </w:rPr>
        <w:t>0</w:t>
      </w:r>
      <w:r w:rsidR="004B0E03" w:rsidRPr="006466B2">
        <w:rPr>
          <w:rFonts w:ascii="Times New Roman" w:hAnsi="Times New Roman" w:cs="Times New Roman"/>
          <w:bCs w:val="0"/>
          <w:color w:val="auto"/>
          <w:sz w:val="28"/>
          <w:szCs w:val="28"/>
        </w:rPr>
        <w:t> </w:t>
      </w:r>
      <w:r w:rsidR="001C3958" w:rsidRPr="006466B2">
        <w:rPr>
          <w:rFonts w:ascii="Times New Roman" w:hAnsi="Times New Roman" w:cs="Times New Roman"/>
          <w:bCs w:val="0"/>
          <w:color w:val="auto"/>
          <w:sz w:val="28"/>
          <w:szCs w:val="28"/>
        </w:rPr>
        <w:t>0000</w:t>
      </w:r>
      <w:r w:rsidR="004B0E03" w:rsidRPr="006466B2">
        <w:rPr>
          <w:rFonts w:ascii="Times New Roman" w:hAnsi="Times New Roman" w:cs="Times New Roman"/>
          <w:bCs w:val="0"/>
          <w:color w:val="auto"/>
          <w:sz w:val="28"/>
          <w:szCs w:val="28"/>
        </w:rPr>
        <w:t> </w:t>
      </w:r>
      <w:r w:rsidR="001C3958" w:rsidRPr="006466B2">
        <w:rPr>
          <w:rFonts w:ascii="Times New Roman" w:hAnsi="Times New Roman" w:cs="Times New Roman"/>
          <w:bCs w:val="0"/>
          <w:color w:val="auto"/>
          <w:sz w:val="28"/>
          <w:szCs w:val="28"/>
        </w:rPr>
        <w:t>110</w:t>
      </w:r>
      <w:bookmarkEnd w:id="250"/>
      <w:bookmarkEnd w:id="251"/>
      <w:bookmarkEnd w:id="252"/>
      <w:bookmarkEnd w:id="261"/>
    </w:p>
    <w:p w:rsidR="0040139D" w:rsidRPr="006466B2" w:rsidRDefault="0040139D" w:rsidP="0040139D">
      <w:pPr>
        <w:rPr>
          <w:sz w:val="28"/>
          <w:szCs w:val="28"/>
        </w:rPr>
      </w:pPr>
    </w:p>
    <w:p w:rsidR="001748F9" w:rsidRPr="006466B2" w:rsidRDefault="000A1B2E" w:rsidP="00C5761A">
      <w:pPr>
        <w:pStyle w:val="10"/>
        <w:spacing w:before="0" w:after="0"/>
        <w:rPr>
          <w:rFonts w:ascii="Times New Roman" w:hAnsi="Times New Roman" w:cs="Times New Roman"/>
          <w:bCs w:val="0"/>
          <w:color w:val="auto"/>
          <w:sz w:val="28"/>
          <w:szCs w:val="28"/>
        </w:rPr>
      </w:pPr>
      <w:bookmarkStart w:id="262" w:name="_Toc460596788"/>
      <w:bookmarkStart w:id="263" w:name="_Toc460922066"/>
      <w:bookmarkStart w:id="264" w:name="_Toc25223423"/>
      <w:bookmarkStart w:id="265" w:name="_Toc143782495"/>
      <w:r w:rsidRPr="006466B2">
        <w:rPr>
          <w:rFonts w:ascii="Times New Roman" w:hAnsi="Times New Roman" w:cs="Times New Roman"/>
          <w:bCs w:val="0"/>
          <w:color w:val="auto"/>
          <w:sz w:val="28"/>
          <w:szCs w:val="28"/>
        </w:rPr>
        <w:t>2.</w:t>
      </w:r>
      <w:r w:rsidR="000A7CAE">
        <w:rPr>
          <w:rFonts w:ascii="Times New Roman" w:hAnsi="Times New Roman" w:cs="Times New Roman"/>
          <w:bCs w:val="0"/>
          <w:color w:val="auto"/>
          <w:sz w:val="28"/>
          <w:szCs w:val="28"/>
        </w:rPr>
        <w:t>9</w:t>
      </w:r>
      <w:r w:rsidR="001C3958" w:rsidRPr="006466B2">
        <w:rPr>
          <w:rFonts w:ascii="Times New Roman" w:hAnsi="Times New Roman" w:cs="Times New Roman"/>
          <w:bCs w:val="0"/>
          <w:color w:val="auto"/>
          <w:sz w:val="28"/>
          <w:szCs w:val="28"/>
        </w:rPr>
        <w:t>.</w:t>
      </w:r>
      <w:r w:rsidR="00882EFC" w:rsidRPr="006466B2">
        <w:rPr>
          <w:rFonts w:ascii="Times New Roman" w:hAnsi="Times New Roman" w:cs="Times New Roman"/>
          <w:bCs w:val="0"/>
          <w:color w:val="auto"/>
          <w:sz w:val="28"/>
          <w:szCs w:val="28"/>
        </w:rPr>
        <w:t>5</w:t>
      </w:r>
      <w:r w:rsidR="009F5ED3" w:rsidRPr="006466B2">
        <w:rPr>
          <w:rFonts w:ascii="Times New Roman" w:hAnsi="Times New Roman" w:cs="Times New Roman"/>
          <w:bCs w:val="0"/>
          <w:color w:val="auto"/>
          <w:sz w:val="28"/>
          <w:szCs w:val="28"/>
        </w:rPr>
        <w:t>.</w:t>
      </w:r>
      <w:r w:rsidR="001C3958" w:rsidRPr="006466B2">
        <w:rPr>
          <w:rFonts w:ascii="Times New Roman" w:hAnsi="Times New Roman" w:cs="Times New Roman"/>
          <w:bCs w:val="0"/>
          <w:color w:val="auto"/>
          <w:sz w:val="28"/>
          <w:szCs w:val="28"/>
        </w:rPr>
        <w:t>1</w:t>
      </w:r>
      <w:r w:rsidR="001748F9" w:rsidRPr="006466B2">
        <w:rPr>
          <w:rFonts w:ascii="Times New Roman" w:hAnsi="Times New Roman" w:cs="Times New Roman"/>
          <w:bCs w:val="0"/>
          <w:color w:val="auto"/>
          <w:sz w:val="28"/>
          <w:szCs w:val="28"/>
        </w:rPr>
        <w:t xml:space="preserve"> Земельный налог с организаций</w:t>
      </w:r>
      <w:bookmarkEnd w:id="253"/>
      <w:bookmarkEnd w:id="254"/>
      <w:bookmarkEnd w:id="255"/>
      <w:bookmarkEnd w:id="256"/>
      <w:bookmarkEnd w:id="257"/>
      <w:bookmarkEnd w:id="258"/>
      <w:bookmarkEnd w:id="259"/>
      <w:r w:rsidR="0040139D" w:rsidRPr="006466B2">
        <w:rPr>
          <w:rFonts w:ascii="Times New Roman" w:hAnsi="Times New Roman" w:cs="Times New Roman"/>
          <w:bCs w:val="0"/>
          <w:color w:val="auto"/>
          <w:sz w:val="28"/>
          <w:szCs w:val="28"/>
        </w:rPr>
        <w:t xml:space="preserve"> </w:t>
      </w:r>
      <w:r w:rsidR="000E2B50" w:rsidRPr="006466B2">
        <w:rPr>
          <w:rFonts w:ascii="Times New Roman" w:hAnsi="Times New Roman" w:cs="Times New Roman"/>
          <w:bCs w:val="0"/>
          <w:color w:val="auto"/>
          <w:sz w:val="28"/>
          <w:szCs w:val="28"/>
        </w:rPr>
        <w:t>182</w:t>
      </w:r>
      <w:r w:rsidR="004B0E03"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1</w:t>
      </w:r>
      <w:r w:rsidR="004B0E03"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06</w:t>
      </w:r>
      <w:r w:rsidR="004B0E03"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06030</w:t>
      </w:r>
      <w:r w:rsidR="004B0E03"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0</w:t>
      </w:r>
      <w:r w:rsidR="00E61C18" w:rsidRPr="006466B2">
        <w:rPr>
          <w:rFonts w:ascii="Times New Roman" w:hAnsi="Times New Roman" w:cs="Times New Roman"/>
          <w:bCs w:val="0"/>
          <w:color w:val="auto"/>
          <w:sz w:val="28"/>
          <w:szCs w:val="28"/>
        </w:rPr>
        <w:t>3</w:t>
      </w:r>
      <w:r w:rsidR="004B0E03"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0000</w:t>
      </w:r>
      <w:r w:rsidR="004B0E03"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110</w:t>
      </w:r>
      <w:bookmarkEnd w:id="260"/>
      <w:bookmarkEnd w:id="262"/>
      <w:bookmarkEnd w:id="263"/>
      <w:bookmarkEnd w:id="264"/>
      <w:bookmarkEnd w:id="265"/>
    </w:p>
    <w:p w:rsidR="00C95D98" w:rsidRPr="006466B2" w:rsidRDefault="00C95D98" w:rsidP="004858C5">
      <w:pPr>
        <w:rPr>
          <w:rFonts w:ascii="Times New Roman" w:hAnsi="Times New Roman" w:cs="Times New Roman"/>
          <w:sz w:val="28"/>
          <w:szCs w:val="28"/>
        </w:rPr>
      </w:pPr>
    </w:p>
    <w:p w:rsidR="004858C5" w:rsidRPr="006466B2" w:rsidRDefault="004858C5" w:rsidP="004858C5">
      <w:pPr>
        <w:rPr>
          <w:rFonts w:ascii="Times New Roman" w:hAnsi="Times New Roman" w:cs="Times New Roman"/>
          <w:sz w:val="28"/>
          <w:szCs w:val="28"/>
        </w:rPr>
      </w:pPr>
      <w:r w:rsidRPr="006466B2">
        <w:rPr>
          <w:rFonts w:ascii="Times New Roman" w:hAnsi="Times New Roman" w:cs="Times New Roman"/>
          <w:sz w:val="28"/>
          <w:szCs w:val="28"/>
        </w:rPr>
        <w:t>Для расчета земельного налога с организаций используются:</w:t>
      </w:r>
    </w:p>
    <w:p w:rsidR="00192100" w:rsidRPr="006466B2" w:rsidRDefault="00192100" w:rsidP="00192100">
      <w:pPr>
        <w:widowControl/>
        <w:numPr>
          <w:ilvl w:val="0"/>
          <w:numId w:val="2"/>
        </w:numPr>
        <w:tabs>
          <w:tab w:val="left" w:pos="864"/>
        </w:tabs>
        <w:rPr>
          <w:rFonts w:ascii="Times New Roman" w:hAnsi="Times New Roman" w:cs="Times New Roman"/>
          <w:sz w:val="28"/>
          <w:szCs w:val="28"/>
        </w:rPr>
      </w:pPr>
      <w:r w:rsidRPr="006466B2">
        <w:rPr>
          <w:rFonts w:ascii="Times New Roman" w:hAnsi="Times New Roman" w:cs="Times New Roman"/>
          <w:sz w:val="28"/>
          <w:szCs w:val="28"/>
        </w:rPr>
        <w:t>показатели прогноза коэффициентов ожидаемого роста (снижения) поступлений по доходным источникам консолидированного бюджета Свердловской области на среднесрочный период, связанных с оценкой роста (снижения) макроэкономических показателей;</w:t>
      </w:r>
    </w:p>
    <w:p w:rsidR="004858C5" w:rsidRPr="006466B2" w:rsidRDefault="004858C5" w:rsidP="004858C5">
      <w:pPr>
        <w:rPr>
          <w:rFonts w:ascii="Times New Roman" w:hAnsi="Times New Roman" w:cs="Times New Roman"/>
          <w:sz w:val="28"/>
          <w:szCs w:val="28"/>
        </w:rPr>
      </w:pPr>
      <w:r w:rsidRPr="006466B2">
        <w:rPr>
          <w:rFonts w:ascii="Times New Roman" w:hAnsi="Times New Roman" w:cs="Times New Roman"/>
          <w:sz w:val="28"/>
          <w:szCs w:val="28"/>
        </w:rPr>
        <w:t>- динамика налоговой базы и сумм земельного налога с организаций, подлежащего уплате в бюджет, согласно данным отчета по форме №</w:t>
      </w:r>
      <w:r w:rsidR="00A23793" w:rsidRPr="006466B2">
        <w:rPr>
          <w:rFonts w:ascii="Times New Roman" w:hAnsi="Times New Roman" w:cs="Times New Roman"/>
          <w:sz w:val="28"/>
          <w:szCs w:val="28"/>
          <w:lang w:val="en-US"/>
        </w:rPr>
        <w:t> </w:t>
      </w:r>
      <w:r w:rsidRPr="006466B2">
        <w:rPr>
          <w:rFonts w:ascii="Times New Roman" w:hAnsi="Times New Roman" w:cs="Times New Roman"/>
          <w:sz w:val="28"/>
          <w:szCs w:val="28"/>
        </w:rPr>
        <w:t>5-МН «Отчет о налоговой базе и структуре начислений по местным налогам», сложившаяся в предыдущие периоды;</w:t>
      </w:r>
    </w:p>
    <w:p w:rsidR="004858C5" w:rsidRPr="006466B2" w:rsidRDefault="004858C5" w:rsidP="004858C5">
      <w:pPr>
        <w:rPr>
          <w:rFonts w:ascii="Times New Roman" w:hAnsi="Times New Roman" w:cs="Times New Roman"/>
          <w:sz w:val="28"/>
          <w:szCs w:val="28"/>
        </w:rPr>
      </w:pPr>
      <w:r w:rsidRPr="006466B2">
        <w:rPr>
          <w:rFonts w:ascii="Times New Roman" w:hAnsi="Times New Roman" w:cs="Times New Roman"/>
          <w:sz w:val="28"/>
          <w:szCs w:val="28"/>
        </w:rPr>
        <w:t xml:space="preserve">- </w:t>
      </w:r>
      <w:r w:rsidR="00887FB8" w:rsidRPr="006466B2">
        <w:rPr>
          <w:rFonts w:ascii="Times New Roman" w:hAnsi="Times New Roman" w:cs="Times New Roman"/>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6466B2">
        <w:rPr>
          <w:rFonts w:ascii="Times New Roman" w:hAnsi="Times New Roman" w:cs="Times New Roman"/>
          <w:sz w:val="28"/>
          <w:szCs w:val="28"/>
        </w:rPr>
        <w:t xml:space="preserve"> за предыдущие периоды;</w:t>
      </w:r>
    </w:p>
    <w:p w:rsidR="004858C5" w:rsidRPr="006466B2" w:rsidRDefault="004858C5" w:rsidP="004858C5">
      <w:pPr>
        <w:rPr>
          <w:rFonts w:ascii="Times New Roman" w:hAnsi="Times New Roman" w:cs="Times New Roman"/>
          <w:sz w:val="28"/>
          <w:szCs w:val="28"/>
        </w:rPr>
      </w:pPr>
      <w:r w:rsidRPr="006466B2">
        <w:rPr>
          <w:rFonts w:ascii="Times New Roman" w:hAnsi="Times New Roman" w:cs="Times New Roman"/>
          <w:sz w:val="28"/>
          <w:szCs w:val="28"/>
        </w:rPr>
        <w:t>- информация о налоговых ставках, льготах и преференциях, предусмотренных главой 31</w:t>
      </w:r>
      <w:r w:rsidR="00A23793" w:rsidRPr="006466B2">
        <w:rPr>
          <w:rFonts w:ascii="Times New Roman" w:hAnsi="Times New Roman" w:cs="Times New Roman"/>
          <w:sz w:val="28"/>
          <w:szCs w:val="28"/>
          <w:lang w:val="en-US"/>
        </w:rPr>
        <w:t> </w:t>
      </w:r>
      <w:r w:rsidRPr="006466B2">
        <w:rPr>
          <w:rFonts w:ascii="Times New Roman" w:hAnsi="Times New Roman" w:cs="Times New Roman"/>
          <w:sz w:val="28"/>
          <w:szCs w:val="28"/>
        </w:rPr>
        <w:t>НК</w:t>
      </w:r>
      <w:r w:rsidR="00A23793" w:rsidRPr="006466B2">
        <w:rPr>
          <w:rFonts w:ascii="Times New Roman" w:hAnsi="Times New Roman" w:cs="Times New Roman"/>
          <w:sz w:val="28"/>
          <w:szCs w:val="28"/>
          <w:lang w:val="en-US"/>
        </w:rPr>
        <w:t> </w:t>
      </w:r>
      <w:r w:rsidRPr="006466B2">
        <w:rPr>
          <w:rFonts w:ascii="Times New Roman" w:hAnsi="Times New Roman" w:cs="Times New Roman"/>
          <w:sz w:val="28"/>
          <w:szCs w:val="28"/>
        </w:rPr>
        <w:t>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EF58D5" w:rsidRPr="006466B2" w:rsidRDefault="004858C5" w:rsidP="00C5761A">
      <w:pPr>
        <w:rPr>
          <w:rFonts w:ascii="Times New Roman" w:hAnsi="Times New Roman" w:cs="Times New Roman"/>
          <w:sz w:val="28"/>
          <w:szCs w:val="28"/>
        </w:rPr>
      </w:pPr>
      <w:r w:rsidRPr="006466B2">
        <w:rPr>
          <w:rFonts w:ascii="Times New Roman" w:hAnsi="Times New Roman" w:cs="Times New Roman"/>
          <w:sz w:val="28"/>
          <w:szCs w:val="28"/>
        </w:rPr>
        <w:t xml:space="preserve">Расчет прогнозного объема поступлений земельного налога с организаций осуществляется </w:t>
      </w:r>
      <w:r w:rsidR="00C11A53" w:rsidRPr="006466B2">
        <w:rPr>
          <w:rFonts w:ascii="Times New Roman" w:hAnsi="Times New Roman" w:cs="Times New Roman"/>
          <w:sz w:val="28"/>
          <w:szCs w:val="28"/>
        </w:rPr>
        <w:t>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7C04B2" w:rsidRPr="006466B2" w:rsidRDefault="007C04B2" w:rsidP="007C04B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Прогнозируемый объем поступлений по земельному налогу (</w:t>
      </w:r>
      <w:r w:rsidRPr="006466B2">
        <w:rPr>
          <w:rFonts w:ascii="Times New Roman" w:hAnsi="Times New Roman" w:cs="Times New Roman"/>
          <w:b/>
          <w:i/>
          <w:sz w:val="28"/>
          <w:szCs w:val="28"/>
          <w:lang w:eastAsia="en-US"/>
        </w:rPr>
        <w:t xml:space="preserve">ЗН </w:t>
      </w:r>
      <w:r w:rsidRPr="006466B2">
        <w:rPr>
          <w:rFonts w:ascii="Times New Roman" w:hAnsi="Times New Roman" w:cs="Times New Roman"/>
          <w:b/>
          <w:i/>
          <w:sz w:val="28"/>
          <w:szCs w:val="28"/>
          <w:vertAlign w:val="subscript"/>
          <w:lang w:eastAsia="en-US"/>
        </w:rPr>
        <w:t>ОРГ</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рассчитывается по формуле:</w:t>
      </w:r>
    </w:p>
    <w:p w:rsidR="007C04B2" w:rsidRPr="006466B2" w:rsidRDefault="007C04B2" w:rsidP="007C04B2">
      <w:pPr>
        <w:widowControl/>
        <w:autoSpaceDE/>
        <w:autoSpaceDN/>
        <w:adjustRightInd/>
        <w:ind w:firstLine="709"/>
        <w:rPr>
          <w:rFonts w:ascii="Times New Roman" w:hAnsi="Times New Roman" w:cs="Times New Roman"/>
          <w:sz w:val="28"/>
          <w:szCs w:val="28"/>
          <w:lang w:eastAsia="en-US"/>
        </w:rPr>
      </w:pPr>
    </w:p>
    <w:p w:rsidR="007C04B2" w:rsidRPr="006466B2" w:rsidRDefault="007C04B2" w:rsidP="007C04B2">
      <w:pPr>
        <w:widowControl/>
        <w:autoSpaceDE/>
        <w:autoSpaceDN/>
        <w:adjustRightInd/>
        <w:spacing w:before="120" w:after="120"/>
        <w:ind w:firstLine="709"/>
        <w:jc w:val="center"/>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ЗН </w:t>
      </w:r>
      <w:r w:rsidRPr="006466B2">
        <w:rPr>
          <w:rFonts w:ascii="Times New Roman" w:hAnsi="Times New Roman" w:cs="Times New Roman"/>
          <w:b/>
          <w:i/>
          <w:sz w:val="28"/>
          <w:szCs w:val="28"/>
          <w:vertAlign w:val="subscript"/>
          <w:lang w:eastAsia="en-US"/>
        </w:rPr>
        <w:t>ОРГ</w:t>
      </w:r>
      <w:r w:rsidRPr="006466B2">
        <w:rPr>
          <w:rFonts w:ascii="Times New Roman" w:hAnsi="Times New Roman" w:cs="Times New Roman"/>
          <w:b/>
          <w:i/>
          <w:sz w:val="28"/>
          <w:szCs w:val="28"/>
          <w:lang w:eastAsia="en-US"/>
        </w:rPr>
        <w:t xml:space="preserve"> = НБ × </w:t>
      </w: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пер</w:t>
      </w:r>
      <w:r w:rsidR="00192100"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eastAsia="en-US"/>
        </w:rPr>
        <w:t>× К</w:t>
      </w:r>
      <w:r w:rsidRPr="006466B2">
        <w:rPr>
          <w:rFonts w:ascii="Times New Roman" w:hAnsi="Times New Roman" w:cs="Times New Roman"/>
          <w:b/>
          <w:i/>
          <w:sz w:val="28"/>
          <w:szCs w:val="28"/>
          <w:vertAlign w:val="subscript"/>
          <w:lang w:eastAsia="en-US"/>
        </w:rPr>
        <w:t xml:space="preserve">соб. </w:t>
      </w:r>
      <w:r w:rsidR="00192100" w:rsidRPr="006466B2">
        <w:rPr>
          <w:rFonts w:ascii="Times New Roman" w:hAnsi="Times New Roman" w:cs="Times New Roman"/>
          <w:b/>
          <w:i/>
          <w:sz w:val="28"/>
          <w:szCs w:val="28"/>
          <w:lang w:eastAsia="en-US"/>
        </w:rPr>
        <w:t xml:space="preserve">× </w:t>
      </w:r>
      <w:r w:rsidR="00192100" w:rsidRPr="006466B2">
        <w:rPr>
          <w:rFonts w:ascii="Times New Roman" w:hAnsi="Times New Roman" w:cs="Times New Roman"/>
          <w:b/>
          <w:i/>
          <w:sz w:val="28"/>
          <w:szCs w:val="28"/>
          <w:lang w:val="en-US" w:eastAsia="en-US"/>
        </w:rPr>
        <w:t>K</w:t>
      </w:r>
      <w:r w:rsidR="00192100" w:rsidRPr="006466B2">
        <w:rPr>
          <w:rFonts w:ascii="Times New Roman" w:hAnsi="Times New Roman" w:cs="Times New Roman"/>
          <w:b/>
          <w:i/>
          <w:sz w:val="28"/>
          <w:szCs w:val="28"/>
          <w:lang w:eastAsia="en-US"/>
        </w:rPr>
        <w:t xml:space="preserve"> </w:t>
      </w:r>
      <w:r w:rsidR="00192100" w:rsidRPr="006466B2">
        <w:rPr>
          <w:rFonts w:ascii="Times New Roman" w:hAnsi="Times New Roman" w:cs="Times New Roman"/>
          <w:b/>
          <w:i/>
          <w:sz w:val="28"/>
          <w:szCs w:val="28"/>
          <w:vertAlign w:val="subscript"/>
          <w:lang w:eastAsia="en-US"/>
        </w:rPr>
        <w:t>р</w:t>
      </w:r>
      <w:r w:rsidR="00192100"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F</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где,</w:t>
      </w:r>
    </w:p>
    <w:p w:rsidR="007C04B2" w:rsidRPr="006466B2" w:rsidRDefault="007C04B2" w:rsidP="007C04B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НБ</w:t>
      </w:r>
      <w:r w:rsidRPr="006466B2">
        <w:rPr>
          <w:rFonts w:ascii="Times New Roman" w:hAnsi="Times New Roman" w:cs="Times New Roman"/>
          <w:sz w:val="28"/>
          <w:szCs w:val="28"/>
          <w:lang w:eastAsia="en-US"/>
        </w:rPr>
        <w:t xml:space="preserve"> – налоговая база в виде кадастровой стоимости земельных участков организаций с учетом льгот (отчет по форме № 5-МН), тыс. рублей.</w:t>
      </w:r>
    </w:p>
    <w:p w:rsidR="007C04B2" w:rsidRPr="006466B2" w:rsidRDefault="007C04B2" w:rsidP="007C04B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S </w:t>
      </w:r>
      <w:r w:rsidRPr="006466B2">
        <w:rPr>
          <w:rFonts w:ascii="Times New Roman" w:hAnsi="Times New Roman" w:cs="Times New Roman"/>
          <w:sz w:val="28"/>
          <w:szCs w:val="28"/>
          <w:lang w:eastAsia="en-US"/>
        </w:rPr>
        <w:t>- расчетная средняя ставка по земельному налогу с организаций за отчетный период, %.</w:t>
      </w:r>
    </w:p>
    <w:p w:rsidR="007C04B2" w:rsidRPr="006466B2" w:rsidRDefault="007C04B2" w:rsidP="007C04B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7C04B2" w:rsidRPr="006466B2" w:rsidRDefault="007C04B2" w:rsidP="007C04B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пер. – </w:t>
      </w:r>
      <w:r w:rsidRPr="006466B2">
        <w:rPr>
          <w:rFonts w:ascii="Times New Roman" w:hAnsi="Times New Roman" w:cs="Times New Roman"/>
          <w:sz w:val="28"/>
          <w:szCs w:val="28"/>
          <w:lang w:eastAsia="en-US"/>
        </w:rPr>
        <w:t xml:space="preserve">расчетный уровень переходящих платежей по налогу, %. </w:t>
      </w:r>
    </w:p>
    <w:p w:rsidR="007C04B2" w:rsidRPr="006466B2" w:rsidRDefault="007C04B2" w:rsidP="007C04B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7C04B2" w:rsidRPr="006466B2" w:rsidRDefault="007C04B2" w:rsidP="007C04B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C04B2" w:rsidRPr="006466B2" w:rsidRDefault="007C04B2" w:rsidP="007C04B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92100" w:rsidRPr="006466B2" w:rsidRDefault="00192100" w:rsidP="00192100">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6466B2" w:rsidRDefault="007C04B2" w:rsidP="00403DB8">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403DB8" w:rsidRPr="006466B2">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7C04B2" w:rsidRPr="006466B2" w:rsidRDefault="007C04B2" w:rsidP="00403DB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7C04B2" w:rsidRPr="006466B2" w:rsidRDefault="007C04B2" w:rsidP="007C04B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7C04B2" w:rsidRPr="006466B2" w:rsidRDefault="007C04B2" w:rsidP="007C04B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w:t>
      </w:r>
    </w:p>
    <w:p w:rsidR="0040139D" w:rsidRPr="006466B2" w:rsidRDefault="0040139D" w:rsidP="009126D1">
      <w:pPr>
        <w:rPr>
          <w:rFonts w:ascii="Times New Roman" w:hAnsi="Times New Roman" w:cs="Times New Roman"/>
          <w:sz w:val="28"/>
          <w:szCs w:val="28"/>
        </w:rPr>
      </w:pPr>
    </w:p>
    <w:p w:rsidR="001748F9" w:rsidRPr="006466B2" w:rsidRDefault="000A1B2E" w:rsidP="00C5761A">
      <w:pPr>
        <w:pStyle w:val="10"/>
        <w:spacing w:before="0" w:after="0"/>
        <w:rPr>
          <w:rFonts w:ascii="Times New Roman" w:hAnsi="Times New Roman" w:cs="Times New Roman"/>
          <w:bCs w:val="0"/>
          <w:color w:val="auto"/>
          <w:sz w:val="28"/>
          <w:szCs w:val="28"/>
        </w:rPr>
      </w:pPr>
      <w:bookmarkStart w:id="266" w:name="_Toc460574500"/>
      <w:bookmarkStart w:id="267" w:name="_Toc460574588"/>
      <w:bookmarkStart w:id="268" w:name="_Toc460574622"/>
      <w:bookmarkStart w:id="269" w:name="_Toc460574840"/>
      <w:bookmarkStart w:id="270" w:name="_Toc460574877"/>
      <w:bookmarkStart w:id="271" w:name="_Toc460576576"/>
      <w:bookmarkStart w:id="272" w:name="_Toc460576648"/>
      <w:bookmarkStart w:id="273" w:name="_Toc460580569"/>
      <w:bookmarkStart w:id="274" w:name="_Toc460596789"/>
      <w:bookmarkStart w:id="275" w:name="_Toc460922067"/>
      <w:bookmarkStart w:id="276" w:name="_Toc25223424"/>
      <w:bookmarkStart w:id="277" w:name="_Toc143782496"/>
      <w:r w:rsidRPr="006466B2">
        <w:rPr>
          <w:rFonts w:ascii="Times New Roman" w:hAnsi="Times New Roman" w:cs="Times New Roman"/>
          <w:bCs w:val="0"/>
          <w:color w:val="auto"/>
          <w:sz w:val="28"/>
          <w:szCs w:val="28"/>
        </w:rPr>
        <w:t>2.</w:t>
      </w:r>
      <w:r w:rsidR="000A7CAE">
        <w:rPr>
          <w:rFonts w:ascii="Times New Roman" w:hAnsi="Times New Roman" w:cs="Times New Roman"/>
          <w:bCs w:val="0"/>
          <w:color w:val="auto"/>
          <w:sz w:val="28"/>
          <w:szCs w:val="28"/>
        </w:rPr>
        <w:t>9</w:t>
      </w:r>
      <w:r w:rsidR="001C3958" w:rsidRPr="006466B2">
        <w:rPr>
          <w:rFonts w:ascii="Times New Roman" w:hAnsi="Times New Roman" w:cs="Times New Roman"/>
          <w:bCs w:val="0"/>
          <w:color w:val="auto"/>
          <w:sz w:val="28"/>
          <w:szCs w:val="28"/>
        </w:rPr>
        <w:t>.</w:t>
      </w:r>
      <w:r w:rsidR="00882EFC" w:rsidRPr="006466B2">
        <w:rPr>
          <w:rFonts w:ascii="Times New Roman" w:hAnsi="Times New Roman" w:cs="Times New Roman"/>
          <w:bCs w:val="0"/>
          <w:color w:val="auto"/>
          <w:sz w:val="28"/>
          <w:szCs w:val="28"/>
        </w:rPr>
        <w:t>5</w:t>
      </w:r>
      <w:r w:rsidR="009F5ED3" w:rsidRPr="006466B2">
        <w:rPr>
          <w:rFonts w:ascii="Times New Roman" w:hAnsi="Times New Roman" w:cs="Times New Roman"/>
          <w:bCs w:val="0"/>
          <w:color w:val="auto"/>
          <w:sz w:val="28"/>
          <w:szCs w:val="28"/>
        </w:rPr>
        <w:t>.</w:t>
      </w:r>
      <w:r w:rsidR="001C3958" w:rsidRPr="006466B2">
        <w:rPr>
          <w:rFonts w:ascii="Times New Roman" w:hAnsi="Times New Roman" w:cs="Times New Roman"/>
          <w:bCs w:val="0"/>
          <w:color w:val="auto"/>
          <w:sz w:val="28"/>
          <w:szCs w:val="28"/>
        </w:rPr>
        <w:t>2</w:t>
      </w:r>
      <w:r w:rsidR="001748F9" w:rsidRPr="006466B2">
        <w:rPr>
          <w:rFonts w:ascii="Times New Roman" w:hAnsi="Times New Roman" w:cs="Times New Roman"/>
          <w:bCs w:val="0"/>
          <w:color w:val="auto"/>
          <w:sz w:val="28"/>
          <w:szCs w:val="28"/>
        </w:rPr>
        <w:t xml:space="preserve"> Земельный налог с физических лиц</w:t>
      </w:r>
      <w:bookmarkEnd w:id="266"/>
      <w:bookmarkEnd w:id="267"/>
      <w:bookmarkEnd w:id="268"/>
      <w:bookmarkEnd w:id="269"/>
      <w:bookmarkEnd w:id="270"/>
      <w:bookmarkEnd w:id="271"/>
      <w:bookmarkEnd w:id="272"/>
      <w:r w:rsidR="0040139D" w:rsidRPr="006466B2">
        <w:rPr>
          <w:rFonts w:ascii="Times New Roman" w:hAnsi="Times New Roman" w:cs="Times New Roman"/>
          <w:bCs w:val="0"/>
          <w:color w:val="auto"/>
          <w:sz w:val="28"/>
          <w:szCs w:val="28"/>
        </w:rPr>
        <w:t xml:space="preserve"> </w:t>
      </w:r>
      <w:r w:rsidR="000E2B50" w:rsidRPr="006466B2">
        <w:rPr>
          <w:rFonts w:ascii="Times New Roman" w:hAnsi="Times New Roman" w:cs="Times New Roman"/>
          <w:bCs w:val="0"/>
          <w:color w:val="auto"/>
          <w:sz w:val="28"/>
          <w:szCs w:val="28"/>
        </w:rPr>
        <w:t>182</w:t>
      </w:r>
      <w:r w:rsidR="004B0E03"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1</w:t>
      </w:r>
      <w:r w:rsidR="004B0E03"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06</w:t>
      </w:r>
      <w:r w:rsidR="004B0E03"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06040</w:t>
      </w:r>
      <w:r w:rsidR="004B0E03"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00</w:t>
      </w:r>
      <w:r w:rsidR="004B0E03"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0000</w:t>
      </w:r>
      <w:r w:rsidR="004B0E03"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110</w:t>
      </w:r>
      <w:bookmarkEnd w:id="273"/>
      <w:bookmarkEnd w:id="274"/>
      <w:bookmarkEnd w:id="275"/>
      <w:bookmarkEnd w:id="276"/>
      <w:bookmarkEnd w:id="277"/>
    </w:p>
    <w:p w:rsidR="00C95D98" w:rsidRPr="006466B2" w:rsidRDefault="00C95D98" w:rsidP="009126D1">
      <w:pPr>
        <w:rPr>
          <w:rFonts w:ascii="Times New Roman" w:hAnsi="Times New Roman" w:cs="Times New Roman"/>
          <w:sz w:val="28"/>
          <w:szCs w:val="28"/>
        </w:rPr>
      </w:pPr>
    </w:p>
    <w:p w:rsidR="009126D1" w:rsidRPr="006466B2" w:rsidRDefault="009126D1" w:rsidP="009126D1">
      <w:pPr>
        <w:rPr>
          <w:rFonts w:ascii="Times New Roman" w:hAnsi="Times New Roman" w:cs="Times New Roman"/>
          <w:sz w:val="28"/>
          <w:szCs w:val="28"/>
        </w:rPr>
      </w:pPr>
      <w:r w:rsidRPr="006466B2">
        <w:rPr>
          <w:rFonts w:ascii="Times New Roman" w:hAnsi="Times New Roman" w:cs="Times New Roman"/>
          <w:sz w:val="28"/>
          <w:szCs w:val="28"/>
        </w:rPr>
        <w:t>Для расчета земельного налога с физических лиц используются:</w:t>
      </w:r>
    </w:p>
    <w:p w:rsidR="00192100" w:rsidRPr="006466B2" w:rsidRDefault="00192100" w:rsidP="00192100">
      <w:pPr>
        <w:widowControl/>
        <w:numPr>
          <w:ilvl w:val="0"/>
          <w:numId w:val="2"/>
        </w:numPr>
        <w:tabs>
          <w:tab w:val="left" w:pos="864"/>
        </w:tabs>
        <w:rPr>
          <w:rFonts w:ascii="Times New Roman" w:hAnsi="Times New Roman" w:cs="Times New Roman"/>
          <w:sz w:val="28"/>
          <w:szCs w:val="28"/>
        </w:rPr>
      </w:pPr>
      <w:r w:rsidRPr="006466B2">
        <w:rPr>
          <w:rFonts w:ascii="Times New Roman" w:hAnsi="Times New Roman" w:cs="Times New Roman"/>
          <w:sz w:val="28"/>
          <w:szCs w:val="28"/>
        </w:rPr>
        <w:t>показатели прогноза коэффициентов ожидаемого роста (снижения) поступлений по доходным источникам консолидированного бюджета Свердловской области на среднесрочный период, связанных с оценкой роста (снижения) макроэкономических показателей;</w:t>
      </w:r>
    </w:p>
    <w:p w:rsidR="009126D1" w:rsidRPr="006466B2" w:rsidRDefault="009126D1" w:rsidP="009126D1">
      <w:pPr>
        <w:rPr>
          <w:rFonts w:ascii="Times New Roman" w:hAnsi="Times New Roman" w:cs="Times New Roman"/>
          <w:sz w:val="28"/>
          <w:szCs w:val="28"/>
        </w:rPr>
      </w:pPr>
      <w:r w:rsidRPr="006466B2">
        <w:rPr>
          <w:rFonts w:ascii="Times New Roman" w:hAnsi="Times New Roman" w:cs="Times New Roman"/>
          <w:sz w:val="28"/>
          <w:szCs w:val="28"/>
        </w:rPr>
        <w:t>- динамика налоговой базы и сумм земельного налога с физических лиц, подлежащего уплате в бюджет, согласно данным отчета по форме №</w:t>
      </w:r>
      <w:r w:rsidR="00A23793" w:rsidRPr="006466B2">
        <w:rPr>
          <w:rFonts w:ascii="Times New Roman" w:hAnsi="Times New Roman" w:cs="Times New Roman"/>
          <w:sz w:val="28"/>
          <w:szCs w:val="28"/>
          <w:lang w:val="en-US"/>
        </w:rPr>
        <w:t> </w:t>
      </w:r>
      <w:r w:rsidRPr="006466B2">
        <w:rPr>
          <w:rFonts w:ascii="Times New Roman" w:hAnsi="Times New Roman" w:cs="Times New Roman"/>
          <w:sz w:val="28"/>
          <w:szCs w:val="28"/>
        </w:rPr>
        <w:t>5-МН «Отчет о налоговой базе и структуре начислений по местным налогам», сложившаяся в предыдущие периоды;</w:t>
      </w:r>
    </w:p>
    <w:p w:rsidR="009126D1" w:rsidRPr="006466B2" w:rsidRDefault="009126D1" w:rsidP="009126D1">
      <w:pPr>
        <w:rPr>
          <w:rFonts w:ascii="Times New Roman" w:hAnsi="Times New Roman" w:cs="Times New Roman"/>
          <w:sz w:val="28"/>
          <w:szCs w:val="28"/>
        </w:rPr>
      </w:pPr>
      <w:r w:rsidRPr="006466B2">
        <w:rPr>
          <w:rFonts w:ascii="Times New Roman" w:hAnsi="Times New Roman" w:cs="Times New Roman"/>
          <w:sz w:val="28"/>
          <w:szCs w:val="28"/>
        </w:rPr>
        <w:t xml:space="preserve">- </w:t>
      </w:r>
      <w:r w:rsidR="00887FB8" w:rsidRPr="006466B2">
        <w:rPr>
          <w:rFonts w:ascii="Times New Roman" w:hAnsi="Times New Roman" w:cs="Times New Roman"/>
          <w:sz w:val="28"/>
          <w:szCs w:val="28"/>
        </w:rPr>
        <w:t xml:space="preserve">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w:t>
      </w:r>
      <w:r w:rsidRPr="006466B2">
        <w:rPr>
          <w:rFonts w:ascii="Times New Roman" w:hAnsi="Times New Roman" w:cs="Times New Roman"/>
          <w:sz w:val="28"/>
          <w:szCs w:val="28"/>
        </w:rPr>
        <w:t>за предыдущие периоды;</w:t>
      </w:r>
    </w:p>
    <w:p w:rsidR="009126D1" w:rsidRPr="006466B2" w:rsidRDefault="009126D1" w:rsidP="009126D1">
      <w:pPr>
        <w:rPr>
          <w:rFonts w:ascii="Times New Roman" w:hAnsi="Times New Roman" w:cs="Times New Roman"/>
          <w:sz w:val="28"/>
          <w:szCs w:val="28"/>
        </w:rPr>
      </w:pPr>
      <w:r w:rsidRPr="006466B2">
        <w:rPr>
          <w:rFonts w:ascii="Times New Roman" w:hAnsi="Times New Roman" w:cs="Times New Roman"/>
          <w:sz w:val="28"/>
          <w:szCs w:val="28"/>
        </w:rPr>
        <w:t>- информация о налоговых ставках, льготах и преференциях, предусмотренных главой 31</w:t>
      </w:r>
      <w:r w:rsidR="00854223" w:rsidRPr="006466B2">
        <w:rPr>
          <w:rFonts w:ascii="Times New Roman" w:hAnsi="Times New Roman" w:cs="Times New Roman"/>
          <w:sz w:val="28"/>
          <w:szCs w:val="28"/>
          <w:lang w:val="en-US"/>
        </w:rPr>
        <w:t> </w:t>
      </w:r>
      <w:r w:rsidRPr="006466B2">
        <w:rPr>
          <w:rFonts w:ascii="Times New Roman" w:hAnsi="Times New Roman" w:cs="Times New Roman"/>
          <w:sz w:val="28"/>
          <w:szCs w:val="28"/>
        </w:rPr>
        <w:t>НК</w:t>
      </w:r>
      <w:r w:rsidR="00854223" w:rsidRPr="006466B2">
        <w:rPr>
          <w:rFonts w:ascii="Times New Roman" w:hAnsi="Times New Roman" w:cs="Times New Roman"/>
          <w:sz w:val="28"/>
          <w:szCs w:val="28"/>
          <w:lang w:val="en-US"/>
        </w:rPr>
        <w:t> </w:t>
      </w:r>
      <w:r w:rsidRPr="006466B2">
        <w:rPr>
          <w:rFonts w:ascii="Times New Roman" w:hAnsi="Times New Roman" w:cs="Times New Roman"/>
          <w:sz w:val="28"/>
          <w:szCs w:val="28"/>
        </w:rPr>
        <w:t>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8A7391" w:rsidRPr="006466B2" w:rsidRDefault="009126D1" w:rsidP="009126D1">
      <w:pPr>
        <w:rPr>
          <w:rFonts w:ascii="Times New Roman" w:hAnsi="Times New Roman" w:cs="Times New Roman"/>
          <w:sz w:val="28"/>
          <w:szCs w:val="28"/>
        </w:rPr>
      </w:pPr>
      <w:r w:rsidRPr="006466B2">
        <w:rPr>
          <w:rFonts w:ascii="Times New Roman" w:hAnsi="Times New Roman" w:cs="Times New Roman"/>
          <w:sz w:val="28"/>
          <w:szCs w:val="28"/>
        </w:rPr>
        <w:t xml:space="preserve">Расчет прогнозного объема поступлений земельного налога с физических лиц осуществляется </w:t>
      </w:r>
      <w:r w:rsidR="008A7391" w:rsidRPr="006466B2">
        <w:rPr>
          <w:rFonts w:ascii="Times New Roman" w:hAnsi="Times New Roman" w:cs="Times New Roman"/>
          <w:sz w:val="28"/>
          <w:szCs w:val="28"/>
        </w:rPr>
        <w:t>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9126D1" w:rsidRPr="006466B2" w:rsidRDefault="009126D1" w:rsidP="009126D1">
      <w:pPr>
        <w:rPr>
          <w:rFonts w:ascii="Times New Roman" w:hAnsi="Times New Roman" w:cs="Times New Roman"/>
          <w:sz w:val="28"/>
          <w:szCs w:val="28"/>
        </w:rPr>
      </w:pPr>
      <w:r w:rsidRPr="006466B2">
        <w:rPr>
          <w:rFonts w:ascii="Times New Roman" w:hAnsi="Times New Roman" w:cs="Times New Roman"/>
          <w:sz w:val="28"/>
          <w:szCs w:val="28"/>
        </w:rPr>
        <w:t xml:space="preserve">Прогноз поступлений </w:t>
      </w:r>
      <w:r w:rsidR="00387EB3" w:rsidRPr="006466B2">
        <w:rPr>
          <w:rFonts w:ascii="Times New Roman" w:hAnsi="Times New Roman" w:cs="Times New Roman"/>
          <w:sz w:val="28"/>
          <w:szCs w:val="28"/>
        </w:rPr>
        <w:t xml:space="preserve">земельного </w:t>
      </w:r>
      <w:r w:rsidRPr="006466B2">
        <w:rPr>
          <w:rFonts w:ascii="Times New Roman" w:hAnsi="Times New Roman" w:cs="Times New Roman"/>
          <w:sz w:val="28"/>
          <w:szCs w:val="28"/>
        </w:rPr>
        <w:t>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w:t>
      </w:r>
      <w:r w:rsidR="00854223" w:rsidRPr="006466B2">
        <w:rPr>
          <w:rFonts w:ascii="Times New Roman" w:hAnsi="Times New Roman" w:cs="Times New Roman"/>
          <w:sz w:val="28"/>
          <w:szCs w:val="28"/>
          <w:lang w:val="en-US"/>
        </w:rPr>
        <w:t> </w:t>
      </w:r>
      <w:r w:rsidRPr="006466B2">
        <w:rPr>
          <w:rFonts w:ascii="Times New Roman" w:hAnsi="Times New Roman" w:cs="Times New Roman"/>
          <w:sz w:val="28"/>
          <w:szCs w:val="28"/>
        </w:rPr>
        <w:t>РФ.</w:t>
      </w:r>
    </w:p>
    <w:p w:rsidR="007C04B2" w:rsidRPr="006466B2" w:rsidRDefault="007C04B2" w:rsidP="007C04B2">
      <w:pPr>
        <w:widowControl/>
        <w:autoSpaceDE/>
        <w:autoSpaceDN/>
        <w:adjustRightInd/>
        <w:ind w:firstLine="709"/>
        <w:rPr>
          <w:rFonts w:ascii="Times New Roman" w:hAnsi="Times New Roman" w:cs="Times New Roman"/>
          <w:sz w:val="28"/>
          <w:szCs w:val="28"/>
          <w:lang w:eastAsia="en-US"/>
        </w:rPr>
      </w:pPr>
      <w:bookmarkStart w:id="278" w:name="_Toc460574501"/>
      <w:bookmarkStart w:id="279" w:name="_Toc460574589"/>
      <w:bookmarkStart w:id="280" w:name="_Toc460574623"/>
      <w:bookmarkStart w:id="281" w:name="_Toc460574841"/>
      <w:bookmarkStart w:id="282" w:name="_Toc460574878"/>
      <w:bookmarkStart w:id="283" w:name="_Toc460576577"/>
      <w:bookmarkStart w:id="284" w:name="_Toc460576649"/>
      <w:bookmarkStart w:id="285" w:name="_Toc460580570"/>
      <w:bookmarkStart w:id="286" w:name="_Toc460596790"/>
      <w:bookmarkStart w:id="287" w:name="_Toc460922068"/>
      <w:bookmarkStart w:id="288" w:name="sub_414"/>
      <w:r w:rsidRPr="006466B2">
        <w:rPr>
          <w:rFonts w:ascii="Times New Roman" w:hAnsi="Times New Roman" w:cs="Times New Roman"/>
          <w:sz w:val="28"/>
          <w:szCs w:val="28"/>
          <w:lang w:eastAsia="en-US"/>
        </w:rPr>
        <w:t>Прогнозируемый объем поступлений по земельному налогу (</w:t>
      </w:r>
      <w:r w:rsidRPr="006466B2">
        <w:rPr>
          <w:rFonts w:ascii="Times New Roman" w:hAnsi="Times New Roman" w:cs="Times New Roman"/>
          <w:b/>
          <w:i/>
          <w:sz w:val="28"/>
          <w:szCs w:val="28"/>
          <w:lang w:eastAsia="en-US"/>
        </w:rPr>
        <w:t xml:space="preserve">ЗН </w:t>
      </w:r>
      <w:r w:rsidRPr="006466B2">
        <w:rPr>
          <w:rFonts w:ascii="Times New Roman" w:hAnsi="Times New Roman" w:cs="Times New Roman"/>
          <w:b/>
          <w:i/>
          <w:sz w:val="28"/>
          <w:szCs w:val="28"/>
          <w:vertAlign w:val="subscript"/>
          <w:lang w:eastAsia="en-US"/>
        </w:rPr>
        <w:t>ФЛ</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рассчитывается по формуле:</w:t>
      </w:r>
    </w:p>
    <w:p w:rsidR="007C04B2" w:rsidRPr="006466B2" w:rsidRDefault="007C04B2" w:rsidP="007C04B2">
      <w:pPr>
        <w:widowControl/>
        <w:autoSpaceDE/>
        <w:autoSpaceDN/>
        <w:adjustRightInd/>
        <w:spacing w:before="120" w:after="120"/>
        <w:ind w:firstLine="709"/>
        <w:jc w:val="center"/>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ЗН </w:t>
      </w:r>
      <w:r w:rsidRPr="006466B2">
        <w:rPr>
          <w:rFonts w:ascii="Times New Roman" w:hAnsi="Times New Roman" w:cs="Times New Roman"/>
          <w:b/>
          <w:i/>
          <w:sz w:val="28"/>
          <w:szCs w:val="28"/>
          <w:vertAlign w:val="subscript"/>
          <w:lang w:eastAsia="en-US"/>
        </w:rPr>
        <w:t>ФЛ</w:t>
      </w:r>
      <w:r w:rsidRPr="006466B2">
        <w:rPr>
          <w:rFonts w:ascii="Times New Roman" w:hAnsi="Times New Roman" w:cs="Times New Roman"/>
          <w:b/>
          <w:i/>
          <w:sz w:val="28"/>
          <w:szCs w:val="28"/>
          <w:lang w:eastAsia="en-US"/>
        </w:rPr>
        <w:t xml:space="preserve"> = НБ</w:t>
      </w:r>
      <w:r w:rsidRPr="006466B2">
        <w:rPr>
          <w:rFonts w:ascii="Times New Roman" w:hAnsi="Times New Roman" w:cs="Times New Roman"/>
          <w:b/>
          <w:sz w:val="28"/>
          <w:szCs w:val="28"/>
          <w:lang w:eastAsia="en-US"/>
        </w:rPr>
        <w:t xml:space="preserve"> </w:t>
      </w:r>
      <w:r w:rsidRPr="006466B2">
        <w:rPr>
          <w:rFonts w:ascii="Times New Roman" w:hAnsi="Times New Roman" w:cs="Times New Roman"/>
          <w:b/>
          <w:i/>
          <w:sz w:val="28"/>
          <w:szCs w:val="28"/>
          <w:lang w:eastAsia="en-US"/>
        </w:rPr>
        <w:t>× ×</w:t>
      </w:r>
      <w:r w:rsidR="00192F51"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S</w:t>
      </w:r>
      <w:r w:rsidRPr="006466B2">
        <w:rPr>
          <w:rFonts w:ascii="Times New Roman" w:hAnsi="Times New Roman" w:cs="Times New Roman"/>
          <w:b/>
          <w:sz w:val="28"/>
          <w:szCs w:val="28"/>
          <w:lang w:eastAsia="en-US"/>
        </w:rPr>
        <w:t xml:space="preserve"> </w:t>
      </w:r>
      <w:r w:rsidRPr="006466B2">
        <w:rPr>
          <w:rFonts w:ascii="Times New Roman" w:hAnsi="Times New Roman" w:cs="Times New Roman"/>
          <w:b/>
          <w:i/>
          <w:sz w:val="28"/>
          <w:szCs w:val="28"/>
          <w:lang w:eastAsia="en-US"/>
        </w:rPr>
        <w:t>× К</w:t>
      </w:r>
      <w:r w:rsidRPr="006466B2">
        <w:rPr>
          <w:rFonts w:ascii="Times New Roman" w:hAnsi="Times New Roman" w:cs="Times New Roman"/>
          <w:b/>
          <w:i/>
          <w:sz w:val="28"/>
          <w:szCs w:val="28"/>
          <w:vertAlign w:val="subscript"/>
          <w:lang w:eastAsia="en-US"/>
        </w:rPr>
        <w:t>соб.</w:t>
      </w:r>
      <w:r w:rsidR="00192100" w:rsidRPr="006466B2">
        <w:rPr>
          <w:rFonts w:ascii="Times New Roman" w:hAnsi="Times New Roman" w:cs="Times New Roman"/>
          <w:b/>
          <w:i/>
          <w:sz w:val="28"/>
          <w:szCs w:val="28"/>
          <w:lang w:eastAsia="en-US"/>
        </w:rPr>
        <w:t xml:space="preserve"> × </w:t>
      </w:r>
      <w:r w:rsidR="00192100" w:rsidRPr="006466B2">
        <w:rPr>
          <w:rFonts w:ascii="Times New Roman" w:hAnsi="Times New Roman" w:cs="Times New Roman"/>
          <w:b/>
          <w:i/>
          <w:sz w:val="28"/>
          <w:szCs w:val="28"/>
          <w:lang w:val="en-US" w:eastAsia="en-US"/>
        </w:rPr>
        <w:t>K</w:t>
      </w:r>
      <w:r w:rsidR="00192100" w:rsidRPr="006466B2">
        <w:rPr>
          <w:rFonts w:ascii="Times New Roman" w:hAnsi="Times New Roman" w:cs="Times New Roman"/>
          <w:b/>
          <w:i/>
          <w:sz w:val="28"/>
          <w:szCs w:val="28"/>
          <w:lang w:eastAsia="en-US"/>
        </w:rPr>
        <w:t xml:space="preserve"> </w:t>
      </w:r>
      <w:r w:rsidR="00192100"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F</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где,</w:t>
      </w:r>
    </w:p>
    <w:p w:rsidR="007C04B2" w:rsidRPr="006466B2" w:rsidRDefault="007C04B2" w:rsidP="007C04B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НБ</w:t>
      </w:r>
      <w:r w:rsidRPr="006466B2">
        <w:rPr>
          <w:rFonts w:ascii="Times New Roman" w:hAnsi="Times New Roman" w:cs="Times New Roman"/>
          <w:sz w:val="28"/>
          <w:szCs w:val="28"/>
          <w:lang w:eastAsia="en-US"/>
        </w:rPr>
        <w:t xml:space="preserve"> – налоговая база в виде кадастровой стоимости земельных участков физических лиц</w:t>
      </w:r>
      <w:r w:rsidR="006B25DA" w:rsidRPr="006466B2">
        <w:rPr>
          <w:rFonts w:ascii="Times New Roman" w:hAnsi="Times New Roman" w:cs="Times New Roman"/>
          <w:sz w:val="28"/>
          <w:szCs w:val="28"/>
          <w:lang w:eastAsia="en-US"/>
        </w:rPr>
        <w:t xml:space="preserve">, </w:t>
      </w:r>
      <w:ins w:id="289" w:author="Барабанщикова" w:date="2023-04-03T10:16:00Z">
        <w:r w:rsidR="006B25DA" w:rsidRPr="006466B2">
          <w:rPr>
            <w:rFonts w:ascii="Times New Roman" w:hAnsi="Times New Roman" w:cs="Times New Roman"/>
            <w:sz w:val="28"/>
            <w:szCs w:val="28"/>
            <w:lang w:eastAsia="en-US"/>
          </w:rPr>
          <w:t>по которым предъявлен налог к уплате, с учетом налоговых вычетов</w:t>
        </w:r>
      </w:ins>
      <w:r w:rsidRPr="006466B2">
        <w:rPr>
          <w:rFonts w:ascii="Times New Roman" w:hAnsi="Times New Roman" w:cs="Times New Roman"/>
          <w:sz w:val="28"/>
          <w:szCs w:val="28"/>
          <w:lang w:eastAsia="en-US"/>
        </w:rPr>
        <w:t xml:space="preserve"> (отчет по форме № 5-МН), тыс. рублей.</w:t>
      </w:r>
    </w:p>
    <w:p w:rsidR="007C04B2" w:rsidRPr="006466B2" w:rsidRDefault="007C04B2" w:rsidP="007C04B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S </w:t>
      </w:r>
      <w:r w:rsidRPr="006466B2">
        <w:rPr>
          <w:rFonts w:ascii="Times New Roman" w:hAnsi="Times New Roman" w:cs="Times New Roman"/>
          <w:sz w:val="28"/>
          <w:szCs w:val="28"/>
          <w:lang w:eastAsia="en-US"/>
        </w:rPr>
        <w:t>- расчетная средняя ставка по земельному налогу с физических лиц за отчетный период, %.</w:t>
      </w:r>
    </w:p>
    <w:p w:rsidR="007C04B2" w:rsidRPr="006466B2" w:rsidRDefault="007C04B2" w:rsidP="007C04B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7C04B2" w:rsidRPr="006466B2" w:rsidRDefault="007C04B2" w:rsidP="007C04B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C04B2" w:rsidRPr="006466B2" w:rsidRDefault="007C04B2" w:rsidP="007C04B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C04B2" w:rsidRPr="006466B2" w:rsidRDefault="007C04B2" w:rsidP="007C04B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192100" w:rsidRPr="006466B2" w:rsidRDefault="00192100" w:rsidP="00192100">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6466B2" w:rsidRDefault="007C04B2" w:rsidP="00403DB8">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403DB8" w:rsidRPr="006466B2">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7C04B2" w:rsidRPr="006466B2" w:rsidRDefault="007C04B2" w:rsidP="00403DB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7C04B2" w:rsidRPr="006466B2" w:rsidRDefault="007C04B2" w:rsidP="007C04B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7C04B2" w:rsidRPr="006466B2" w:rsidRDefault="007C04B2" w:rsidP="007C04B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w:t>
      </w:r>
    </w:p>
    <w:p w:rsidR="00B273B3" w:rsidRPr="006466B2" w:rsidRDefault="00B273B3" w:rsidP="007C04B2">
      <w:pPr>
        <w:widowControl/>
        <w:autoSpaceDE/>
        <w:autoSpaceDN/>
        <w:adjustRightInd/>
        <w:ind w:firstLine="709"/>
        <w:rPr>
          <w:rFonts w:ascii="Times New Roman" w:hAnsi="Times New Roman" w:cs="Times New Roman"/>
          <w:sz w:val="28"/>
          <w:szCs w:val="28"/>
          <w:lang w:eastAsia="en-US"/>
        </w:rPr>
      </w:pPr>
    </w:p>
    <w:p w:rsidR="00B273B3" w:rsidRDefault="00B273B3" w:rsidP="00B273B3">
      <w:pPr>
        <w:pStyle w:val="10"/>
        <w:spacing w:before="0" w:after="0"/>
        <w:rPr>
          <w:rFonts w:ascii="Times New Roman" w:hAnsi="Times New Roman" w:cs="Times New Roman"/>
          <w:bCs w:val="0"/>
          <w:color w:val="auto"/>
          <w:sz w:val="28"/>
          <w:szCs w:val="28"/>
        </w:rPr>
      </w:pPr>
      <w:bookmarkStart w:id="290" w:name="_Toc129336586"/>
      <w:bookmarkStart w:id="291" w:name="_Toc111467748"/>
      <w:bookmarkStart w:id="292" w:name="_Toc143782497"/>
      <w:r w:rsidRPr="006466B2">
        <w:rPr>
          <w:rFonts w:ascii="Times New Roman" w:hAnsi="Times New Roman" w:cs="Times New Roman"/>
          <w:bCs w:val="0"/>
          <w:color w:val="auto"/>
          <w:sz w:val="28"/>
          <w:szCs w:val="28"/>
        </w:rPr>
        <w:t>2.</w:t>
      </w:r>
      <w:r w:rsidR="000A7CAE">
        <w:rPr>
          <w:rFonts w:ascii="Times New Roman" w:hAnsi="Times New Roman" w:cs="Times New Roman"/>
          <w:bCs w:val="0"/>
          <w:color w:val="auto"/>
          <w:sz w:val="28"/>
          <w:szCs w:val="28"/>
        </w:rPr>
        <w:t>9</w:t>
      </w:r>
      <w:r w:rsidRPr="006466B2">
        <w:rPr>
          <w:rFonts w:ascii="Times New Roman" w:hAnsi="Times New Roman" w:cs="Times New Roman"/>
          <w:bCs w:val="0"/>
          <w:color w:val="auto"/>
          <w:sz w:val="28"/>
          <w:szCs w:val="28"/>
        </w:rPr>
        <w:t>.6. Единый налоговый платеж физического лица</w:t>
      </w:r>
      <w:r w:rsidR="00650936">
        <w:rPr>
          <w:rFonts w:ascii="Times New Roman" w:hAnsi="Times New Roman" w:cs="Times New Roman"/>
          <w:bCs w:val="0"/>
          <w:color w:val="auto"/>
          <w:sz w:val="28"/>
          <w:szCs w:val="28"/>
        </w:rPr>
        <w:t xml:space="preserve"> </w:t>
      </w:r>
      <w:r w:rsidRPr="006466B2">
        <w:rPr>
          <w:rFonts w:ascii="Times New Roman" w:hAnsi="Times New Roman" w:cs="Times New Roman"/>
          <w:bCs w:val="0"/>
          <w:color w:val="auto"/>
          <w:sz w:val="28"/>
          <w:szCs w:val="28"/>
        </w:rPr>
        <w:t>1 06 07000 01 0000 110</w:t>
      </w:r>
      <w:bookmarkEnd w:id="290"/>
      <w:bookmarkEnd w:id="291"/>
      <w:bookmarkEnd w:id="292"/>
    </w:p>
    <w:p w:rsidR="00650936" w:rsidRPr="00650936" w:rsidRDefault="00650936" w:rsidP="00650936"/>
    <w:p w:rsidR="00B273B3" w:rsidRPr="006466B2" w:rsidRDefault="00B273B3" w:rsidP="00B273B3">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 xml:space="preserve">Единый налоговый платеж физического лица является авансовым платежом по имущественным налогам физических лиц. Это денежные средства, которые гражданин добровольно перечисляет в бюджетную систему Российской Федерации с помощью одного платежного поручения. Данные денежные средства зачисляется на соответствующий счет Федерального казначейства для последующего уточнения на соответствующие коды бюджетной классификации в соответствующие бюджеты бюджетной системы Российской Федерации. </w:t>
      </w:r>
    </w:p>
    <w:p w:rsidR="00B273B3" w:rsidRPr="006466B2" w:rsidRDefault="00B273B3" w:rsidP="00B273B3">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С учетом изложенного, прогнозирование единого налогового платежа физического лица осуществляется в нулевом объеме.</w:t>
      </w:r>
    </w:p>
    <w:p w:rsidR="003709AB" w:rsidRPr="006466B2" w:rsidRDefault="003709AB" w:rsidP="009126D1">
      <w:pPr>
        <w:ind w:firstLine="709"/>
        <w:rPr>
          <w:rFonts w:ascii="Times New Roman" w:hAnsi="Times New Roman"/>
          <w:sz w:val="28"/>
          <w:szCs w:val="28"/>
        </w:rPr>
      </w:pPr>
    </w:p>
    <w:p w:rsidR="001748F9" w:rsidRPr="006466B2" w:rsidRDefault="000A1B2E" w:rsidP="00C5761A">
      <w:pPr>
        <w:pStyle w:val="10"/>
        <w:spacing w:before="0" w:after="0"/>
        <w:rPr>
          <w:rFonts w:ascii="Times New Roman" w:hAnsi="Times New Roman" w:cs="Times New Roman"/>
          <w:bCs w:val="0"/>
          <w:color w:val="auto"/>
          <w:sz w:val="28"/>
          <w:szCs w:val="28"/>
        </w:rPr>
      </w:pPr>
      <w:bookmarkStart w:id="293" w:name="_Toc25223425"/>
      <w:bookmarkStart w:id="294" w:name="_Toc143782498"/>
      <w:r w:rsidRPr="006466B2">
        <w:rPr>
          <w:rFonts w:ascii="Times New Roman" w:hAnsi="Times New Roman" w:cs="Times New Roman"/>
          <w:bCs w:val="0"/>
          <w:color w:val="auto"/>
          <w:sz w:val="28"/>
          <w:szCs w:val="28"/>
        </w:rPr>
        <w:t>2.1</w:t>
      </w:r>
      <w:r w:rsidR="000A7CAE">
        <w:rPr>
          <w:rFonts w:ascii="Times New Roman" w:hAnsi="Times New Roman" w:cs="Times New Roman"/>
          <w:bCs w:val="0"/>
          <w:color w:val="auto"/>
          <w:sz w:val="28"/>
          <w:szCs w:val="28"/>
        </w:rPr>
        <w:t>0</w:t>
      </w:r>
      <w:r w:rsidR="001748F9" w:rsidRPr="006466B2">
        <w:rPr>
          <w:rFonts w:ascii="Times New Roman" w:hAnsi="Times New Roman" w:cs="Times New Roman"/>
          <w:bCs w:val="0"/>
          <w:color w:val="auto"/>
          <w:sz w:val="28"/>
          <w:szCs w:val="28"/>
        </w:rPr>
        <w:t>. Налог на добычу полезных ископаемых</w:t>
      </w:r>
      <w:bookmarkEnd w:id="278"/>
      <w:bookmarkEnd w:id="279"/>
      <w:bookmarkEnd w:id="280"/>
      <w:bookmarkEnd w:id="281"/>
      <w:bookmarkEnd w:id="282"/>
      <w:bookmarkEnd w:id="283"/>
      <w:bookmarkEnd w:id="284"/>
      <w:r w:rsidR="0040139D" w:rsidRPr="006466B2">
        <w:rPr>
          <w:rFonts w:ascii="Times New Roman" w:hAnsi="Times New Roman" w:cs="Times New Roman"/>
          <w:bCs w:val="0"/>
          <w:color w:val="auto"/>
          <w:sz w:val="28"/>
          <w:szCs w:val="28"/>
        </w:rPr>
        <w:t xml:space="preserve"> </w:t>
      </w:r>
      <w:bookmarkEnd w:id="285"/>
      <w:bookmarkEnd w:id="286"/>
      <w:r w:rsidR="00121667" w:rsidRPr="006466B2">
        <w:rPr>
          <w:rFonts w:ascii="Times New Roman" w:hAnsi="Times New Roman" w:cs="Times New Roman"/>
          <w:bCs w:val="0"/>
          <w:color w:val="auto"/>
          <w:sz w:val="28"/>
          <w:szCs w:val="28"/>
        </w:rPr>
        <w:t>182</w:t>
      </w:r>
      <w:r w:rsidR="00B94C0C" w:rsidRPr="006466B2">
        <w:rPr>
          <w:rFonts w:ascii="Times New Roman" w:hAnsi="Times New Roman" w:cs="Times New Roman"/>
          <w:bCs w:val="0"/>
          <w:color w:val="auto"/>
          <w:sz w:val="28"/>
          <w:szCs w:val="28"/>
        </w:rPr>
        <w:t> </w:t>
      </w:r>
      <w:r w:rsidR="00121667" w:rsidRPr="006466B2">
        <w:rPr>
          <w:rFonts w:ascii="Times New Roman" w:hAnsi="Times New Roman" w:cs="Times New Roman"/>
          <w:bCs w:val="0"/>
          <w:color w:val="auto"/>
          <w:sz w:val="28"/>
          <w:szCs w:val="28"/>
        </w:rPr>
        <w:t>1</w:t>
      </w:r>
      <w:r w:rsidR="00B94C0C" w:rsidRPr="006466B2">
        <w:rPr>
          <w:rFonts w:ascii="Times New Roman" w:hAnsi="Times New Roman" w:cs="Times New Roman"/>
          <w:bCs w:val="0"/>
          <w:color w:val="auto"/>
          <w:sz w:val="28"/>
          <w:szCs w:val="28"/>
        </w:rPr>
        <w:t> </w:t>
      </w:r>
      <w:r w:rsidR="00121667" w:rsidRPr="006466B2">
        <w:rPr>
          <w:rFonts w:ascii="Times New Roman" w:hAnsi="Times New Roman" w:cs="Times New Roman"/>
          <w:bCs w:val="0"/>
          <w:color w:val="auto"/>
          <w:sz w:val="28"/>
          <w:szCs w:val="28"/>
        </w:rPr>
        <w:t>07</w:t>
      </w:r>
      <w:r w:rsidR="00B94C0C" w:rsidRPr="006466B2">
        <w:rPr>
          <w:rFonts w:ascii="Times New Roman" w:hAnsi="Times New Roman" w:cs="Times New Roman"/>
          <w:bCs w:val="0"/>
          <w:color w:val="auto"/>
          <w:sz w:val="28"/>
          <w:szCs w:val="28"/>
        </w:rPr>
        <w:t> </w:t>
      </w:r>
      <w:r w:rsidR="00121667" w:rsidRPr="006466B2">
        <w:rPr>
          <w:rFonts w:ascii="Times New Roman" w:hAnsi="Times New Roman" w:cs="Times New Roman"/>
          <w:bCs w:val="0"/>
          <w:color w:val="auto"/>
          <w:sz w:val="28"/>
          <w:szCs w:val="28"/>
        </w:rPr>
        <w:t>01000</w:t>
      </w:r>
      <w:r w:rsidR="00B94C0C" w:rsidRPr="006466B2">
        <w:rPr>
          <w:rFonts w:ascii="Times New Roman" w:hAnsi="Times New Roman" w:cs="Times New Roman"/>
          <w:bCs w:val="0"/>
          <w:color w:val="auto"/>
          <w:sz w:val="28"/>
          <w:szCs w:val="28"/>
        </w:rPr>
        <w:t> </w:t>
      </w:r>
      <w:r w:rsidR="00121667" w:rsidRPr="006466B2">
        <w:rPr>
          <w:rFonts w:ascii="Times New Roman" w:hAnsi="Times New Roman" w:cs="Times New Roman"/>
          <w:bCs w:val="0"/>
          <w:color w:val="auto"/>
          <w:sz w:val="28"/>
          <w:szCs w:val="28"/>
        </w:rPr>
        <w:t>01</w:t>
      </w:r>
      <w:r w:rsidR="00B94C0C" w:rsidRPr="006466B2">
        <w:rPr>
          <w:rFonts w:ascii="Times New Roman" w:hAnsi="Times New Roman" w:cs="Times New Roman"/>
          <w:bCs w:val="0"/>
          <w:color w:val="auto"/>
          <w:sz w:val="28"/>
          <w:szCs w:val="28"/>
        </w:rPr>
        <w:t> </w:t>
      </w:r>
      <w:r w:rsidR="00121667" w:rsidRPr="006466B2">
        <w:rPr>
          <w:rFonts w:ascii="Times New Roman" w:hAnsi="Times New Roman" w:cs="Times New Roman"/>
          <w:bCs w:val="0"/>
          <w:color w:val="auto"/>
          <w:sz w:val="28"/>
          <w:szCs w:val="28"/>
        </w:rPr>
        <w:t>0000</w:t>
      </w:r>
      <w:r w:rsidR="00B94C0C" w:rsidRPr="006466B2">
        <w:rPr>
          <w:rFonts w:ascii="Times New Roman" w:hAnsi="Times New Roman" w:cs="Times New Roman"/>
          <w:bCs w:val="0"/>
          <w:color w:val="auto"/>
          <w:sz w:val="28"/>
          <w:szCs w:val="28"/>
        </w:rPr>
        <w:t> </w:t>
      </w:r>
      <w:r w:rsidR="00121667" w:rsidRPr="006466B2">
        <w:rPr>
          <w:rFonts w:ascii="Times New Roman" w:hAnsi="Times New Roman" w:cs="Times New Roman"/>
          <w:bCs w:val="0"/>
          <w:color w:val="auto"/>
          <w:sz w:val="28"/>
          <w:szCs w:val="28"/>
        </w:rPr>
        <w:t>110</w:t>
      </w:r>
      <w:bookmarkEnd w:id="287"/>
      <w:bookmarkEnd w:id="293"/>
      <w:bookmarkEnd w:id="294"/>
    </w:p>
    <w:bookmarkEnd w:id="288"/>
    <w:p w:rsidR="00C95D98" w:rsidRPr="006466B2" w:rsidRDefault="00C95D98" w:rsidP="00832AF7">
      <w:pPr>
        <w:rPr>
          <w:rFonts w:ascii="Times New Roman" w:hAnsi="Times New Roman" w:cs="Times New Roman"/>
          <w:sz w:val="28"/>
          <w:szCs w:val="28"/>
        </w:rPr>
      </w:pPr>
    </w:p>
    <w:p w:rsidR="00832AF7" w:rsidRPr="006466B2" w:rsidRDefault="00832AF7" w:rsidP="00832AF7">
      <w:pPr>
        <w:rPr>
          <w:rFonts w:ascii="Times New Roman" w:hAnsi="Times New Roman" w:cs="Times New Roman"/>
          <w:sz w:val="28"/>
          <w:szCs w:val="28"/>
        </w:rPr>
      </w:pPr>
      <w:r w:rsidRPr="006466B2">
        <w:rPr>
          <w:rFonts w:ascii="Times New Roman" w:hAnsi="Times New Roman" w:cs="Times New Roman"/>
          <w:sz w:val="28"/>
          <w:szCs w:val="28"/>
        </w:rPr>
        <w:t>Расчёт доходов в консолидированный бюджет Свердловской области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832AF7" w:rsidRPr="006466B2" w:rsidRDefault="00832AF7" w:rsidP="00832AF7">
      <w:pPr>
        <w:rPr>
          <w:rFonts w:ascii="Times New Roman" w:hAnsi="Times New Roman" w:cs="Times New Roman"/>
          <w:sz w:val="28"/>
          <w:szCs w:val="28"/>
        </w:rPr>
      </w:pPr>
      <w:r w:rsidRPr="006466B2">
        <w:rPr>
          <w:rFonts w:ascii="Times New Roman" w:hAnsi="Times New Roman" w:cs="Times New Roman"/>
          <w:sz w:val="28"/>
          <w:szCs w:val="28"/>
        </w:rPr>
        <w:t>Расчёт прогнозного объёма поступлений налога на добычу полезных ископаемых производится отдельно по каждому виду полезных ископаемых.</w:t>
      </w:r>
    </w:p>
    <w:p w:rsidR="00832AF7" w:rsidRPr="006466B2" w:rsidRDefault="00832AF7" w:rsidP="00832AF7">
      <w:pPr>
        <w:rPr>
          <w:rFonts w:ascii="Times New Roman" w:hAnsi="Times New Roman" w:cs="Times New Roman"/>
          <w:sz w:val="28"/>
          <w:szCs w:val="28"/>
        </w:rPr>
      </w:pPr>
    </w:p>
    <w:p w:rsidR="00832AF7" w:rsidRPr="006466B2" w:rsidRDefault="000A1B2E" w:rsidP="00832AF7">
      <w:pPr>
        <w:pStyle w:val="10"/>
        <w:spacing w:before="0" w:after="0"/>
        <w:rPr>
          <w:rFonts w:ascii="Times New Roman" w:hAnsi="Times New Roman" w:cs="Times New Roman"/>
          <w:bCs w:val="0"/>
          <w:color w:val="auto"/>
          <w:sz w:val="28"/>
          <w:szCs w:val="28"/>
        </w:rPr>
      </w:pPr>
      <w:bookmarkStart w:id="295" w:name="_Toc25223426"/>
      <w:bookmarkStart w:id="296" w:name="_Toc143782499"/>
      <w:r w:rsidRPr="006466B2">
        <w:rPr>
          <w:rFonts w:ascii="Times New Roman" w:hAnsi="Times New Roman" w:cs="Times New Roman"/>
          <w:bCs w:val="0"/>
          <w:color w:val="auto"/>
          <w:sz w:val="28"/>
          <w:szCs w:val="28"/>
        </w:rPr>
        <w:t>2.1</w:t>
      </w:r>
      <w:r w:rsidR="000A7CAE">
        <w:rPr>
          <w:rFonts w:ascii="Times New Roman" w:hAnsi="Times New Roman" w:cs="Times New Roman"/>
          <w:bCs w:val="0"/>
          <w:color w:val="auto"/>
          <w:sz w:val="28"/>
          <w:szCs w:val="28"/>
        </w:rPr>
        <w:t>0</w:t>
      </w:r>
      <w:r w:rsidR="00832AF7" w:rsidRPr="006466B2">
        <w:rPr>
          <w:rFonts w:ascii="Times New Roman" w:hAnsi="Times New Roman" w:cs="Times New Roman"/>
          <w:bCs w:val="0"/>
          <w:color w:val="auto"/>
          <w:sz w:val="28"/>
          <w:szCs w:val="28"/>
        </w:rPr>
        <w:t>.1. Налог на добычу общераспространенных полезных ископаемых</w:t>
      </w:r>
      <w:r w:rsidR="00E45EA5" w:rsidRPr="006466B2">
        <w:rPr>
          <w:rFonts w:ascii="Times New Roman" w:hAnsi="Times New Roman" w:cs="Times New Roman"/>
          <w:bCs w:val="0"/>
          <w:color w:val="auto"/>
          <w:sz w:val="28"/>
          <w:szCs w:val="28"/>
        </w:rPr>
        <w:t xml:space="preserve"> </w:t>
      </w:r>
      <w:r w:rsidR="00832AF7" w:rsidRPr="006466B2">
        <w:rPr>
          <w:rFonts w:ascii="Times New Roman" w:hAnsi="Times New Roman" w:cs="Times New Roman"/>
          <w:bCs w:val="0"/>
          <w:color w:val="auto"/>
          <w:sz w:val="28"/>
          <w:szCs w:val="28"/>
        </w:rPr>
        <w:t>182</w:t>
      </w:r>
      <w:r w:rsidR="0052554D" w:rsidRPr="006466B2">
        <w:rPr>
          <w:rFonts w:ascii="Times New Roman" w:hAnsi="Times New Roman" w:cs="Times New Roman"/>
          <w:bCs w:val="0"/>
          <w:color w:val="auto"/>
          <w:sz w:val="28"/>
          <w:szCs w:val="28"/>
        </w:rPr>
        <w:t> </w:t>
      </w:r>
      <w:r w:rsidR="00832AF7" w:rsidRPr="006466B2">
        <w:rPr>
          <w:rFonts w:ascii="Times New Roman" w:hAnsi="Times New Roman" w:cs="Times New Roman"/>
          <w:bCs w:val="0"/>
          <w:color w:val="auto"/>
          <w:sz w:val="28"/>
          <w:szCs w:val="28"/>
        </w:rPr>
        <w:t>1</w:t>
      </w:r>
      <w:r w:rsidR="0052554D" w:rsidRPr="006466B2">
        <w:rPr>
          <w:rFonts w:ascii="Times New Roman" w:hAnsi="Times New Roman" w:cs="Times New Roman"/>
          <w:bCs w:val="0"/>
          <w:color w:val="auto"/>
          <w:sz w:val="28"/>
          <w:szCs w:val="28"/>
        </w:rPr>
        <w:t> </w:t>
      </w:r>
      <w:r w:rsidR="00832AF7" w:rsidRPr="006466B2">
        <w:rPr>
          <w:rFonts w:ascii="Times New Roman" w:hAnsi="Times New Roman" w:cs="Times New Roman"/>
          <w:bCs w:val="0"/>
          <w:color w:val="auto"/>
          <w:sz w:val="28"/>
          <w:szCs w:val="28"/>
        </w:rPr>
        <w:t>07</w:t>
      </w:r>
      <w:r w:rsidR="0052554D" w:rsidRPr="006466B2">
        <w:rPr>
          <w:rFonts w:ascii="Times New Roman" w:hAnsi="Times New Roman" w:cs="Times New Roman"/>
          <w:bCs w:val="0"/>
          <w:color w:val="auto"/>
          <w:sz w:val="28"/>
          <w:szCs w:val="28"/>
        </w:rPr>
        <w:t> </w:t>
      </w:r>
      <w:r w:rsidR="00832AF7" w:rsidRPr="006466B2">
        <w:rPr>
          <w:rFonts w:ascii="Times New Roman" w:hAnsi="Times New Roman" w:cs="Times New Roman"/>
          <w:bCs w:val="0"/>
          <w:color w:val="auto"/>
          <w:sz w:val="28"/>
          <w:szCs w:val="28"/>
        </w:rPr>
        <w:t>01020</w:t>
      </w:r>
      <w:r w:rsidR="0052554D" w:rsidRPr="006466B2">
        <w:rPr>
          <w:rFonts w:ascii="Times New Roman" w:hAnsi="Times New Roman" w:cs="Times New Roman"/>
          <w:bCs w:val="0"/>
          <w:color w:val="auto"/>
          <w:sz w:val="28"/>
          <w:szCs w:val="28"/>
        </w:rPr>
        <w:t> </w:t>
      </w:r>
      <w:r w:rsidR="00832AF7" w:rsidRPr="006466B2">
        <w:rPr>
          <w:rFonts w:ascii="Times New Roman" w:hAnsi="Times New Roman" w:cs="Times New Roman"/>
          <w:bCs w:val="0"/>
          <w:color w:val="auto"/>
          <w:sz w:val="28"/>
          <w:szCs w:val="28"/>
        </w:rPr>
        <w:t>01</w:t>
      </w:r>
      <w:r w:rsidR="0052554D" w:rsidRPr="006466B2">
        <w:rPr>
          <w:rFonts w:ascii="Times New Roman" w:hAnsi="Times New Roman" w:cs="Times New Roman"/>
          <w:bCs w:val="0"/>
          <w:color w:val="auto"/>
          <w:sz w:val="28"/>
          <w:szCs w:val="28"/>
        </w:rPr>
        <w:t> </w:t>
      </w:r>
      <w:r w:rsidR="00832AF7" w:rsidRPr="006466B2">
        <w:rPr>
          <w:rFonts w:ascii="Times New Roman" w:hAnsi="Times New Roman" w:cs="Times New Roman"/>
          <w:bCs w:val="0"/>
          <w:color w:val="auto"/>
          <w:sz w:val="28"/>
          <w:szCs w:val="28"/>
        </w:rPr>
        <w:t>0000</w:t>
      </w:r>
      <w:r w:rsidR="0052554D" w:rsidRPr="006466B2">
        <w:rPr>
          <w:rFonts w:ascii="Times New Roman" w:hAnsi="Times New Roman" w:cs="Times New Roman"/>
          <w:bCs w:val="0"/>
          <w:color w:val="auto"/>
          <w:sz w:val="28"/>
          <w:szCs w:val="28"/>
        </w:rPr>
        <w:t> </w:t>
      </w:r>
      <w:r w:rsidR="00832AF7" w:rsidRPr="006466B2">
        <w:rPr>
          <w:rFonts w:ascii="Times New Roman" w:hAnsi="Times New Roman" w:cs="Times New Roman"/>
          <w:bCs w:val="0"/>
          <w:color w:val="auto"/>
          <w:sz w:val="28"/>
          <w:szCs w:val="28"/>
        </w:rPr>
        <w:t>110</w:t>
      </w:r>
      <w:bookmarkEnd w:id="295"/>
      <w:bookmarkEnd w:id="296"/>
    </w:p>
    <w:p w:rsidR="00C95D98" w:rsidRPr="006466B2" w:rsidRDefault="00C95D98" w:rsidP="00832AF7">
      <w:pPr>
        <w:rPr>
          <w:rFonts w:ascii="Times New Roman" w:hAnsi="Times New Roman" w:cs="Times New Roman"/>
          <w:sz w:val="28"/>
          <w:szCs w:val="28"/>
        </w:rPr>
      </w:pPr>
    </w:p>
    <w:p w:rsidR="00832AF7" w:rsidRPr="006466B2" w:rsidRDefault="00832AF7" w:rsidP="00832AF7">
      <w:pPr>
        <w:rPr>
          <w:rFonts w:ascii="Times New Roman" w:hAnsi="Times New Roman" w:cs="Times New Roman"/>
          <w:sz w:val="28"/>
          <w:szCs w:val="28"/>
        </w:rPr>
      </w:pPr>
      <w:r w:rsidRPr="006466B2">
        <w:rPr>
          <w:rFonts w:ascii="Times New Roman" w:hAnsi="Times New Roman" w:cs="Times New Roman"/>
          <w:sz w:val="28"/>
          <w:szCs w:val="28"/>
        </w:rPr>
        <w:t>Для расчёта поступлений налога на добычу общераспространенных полезных ископаемых используются:</w:t>
      </w:r>
    </w:p>
    <w:p w:rsidR="00605FBA" w:rsidRPr="006466B2" w:rsidRDefault="00832AF7" w:rsidP="00832AF7">
      <w:pPr>
        <w:rPr>
          <w:rFonts w:ascii="Times New Roman" w:hAnsi="Times New Roman" w:cs="Times New Roman"/>
          <w:sz w:val="28"/>
          <w:szCs w:val="28"/>
        </w:rPr>
      </w:pPr>
      <w:r w:rsidRPr="006466B2">
        <w:rPr>
          <w:rFonts w:ascii="Times New Roman" w:hAnsi="Times New Roman" w:cs="Times New Roman"/>
          <w:sz w:val="28"/>
          <w:szCs w:val="28"/>
        </w:rPr>
        <w:t xml:space="preserve">- </w:t>
      </w:r>
      <w:r w:rsidR="00BA7A37" w:rsidRPr="006466B2">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00605FBA" w:rsidRPr="006466B2">
        <w:rPr>
          <w:rFonts w:ascii="Times New Roman" w:hAnsi="Times New Roman" w:cs="Times New Roman"/>
          <w:sz w:val="28"/>
          <w:szCs w:val="28"/>
        </w:rPr>
        <w:t xml:space="preserve">, разрабатываемые Министерством </w:t>
      </w:r>
      <w:r w:rsidR="000E6167" w:rsidRPr="006466B2">
        <w:rPr>
          <w:rFonts w:ascii="Times New Roman" w:hAnsi="Times New Roman" w:cs="Times New Roman"/>
          <w:sz w:val="28"/>
          <w:szCs w:val="28"/>
        </w:rPr>
        <w:t xml:space="preserve">экономики и территориального развития </w:t>
      </w:r>
      <w:r w:rsidR="00605FBA" w:rsidRPr="006466B2">
        <w:rPr>
          <w:rFonts w:ascii="Times New Roman" w:hAnsi="Times New Roman" w:cs="Times New Roman"/>
          <w:sz w:val="28"/>
          <w:szCs w:val="28"/>
        </w:rPr>
        <w:t xml:space="preserve">Свердловской области и </w:t>
      </w:r>
      <w:r w:rsidR="006F7D36" w:rsidRPr="006466B2">
        <w:rPr>
          <w:rFonts w:ascii="Times New Roman" w:hAnsi="Times New Roman" w:cs="Times New Roman"/>
          <w:sz w:val="28"/>
          <w:szCs w:val="28"/>
        </w:rPr>
        <w:t>одобряемые</w:t>
      </w:r>
      <w:r w:rsidR="00605FBA" w:rsidRPr="006466B2">
        <w:rPr>
          <w:rFonts w:ascii="Times New Roman" w:hAnsi="Times New Roman" w:cs="Times New Roman"/>
          <w:sz w:val="28"/>
          <w:szCs w:val="28"/>
        </w:rPr>
        <w:t xml:space="preserve"> Правительством Свердловской области;</w:t>
      </w:r>
    </w:p>
    <w:p w:rsidR="00832AF7" w:rsidRPr="006466B2" w:rsidRDefault="00605FBA" w:rsidP="00832AF7">
      <w:pPr>
        <w:rPr>
          <w:rFonts w:ascii="Times New Roman" w:hAnsi="Times New Roman" w:cs="Times New Roman"/>
          <w:sz w:val="28"/>
          <w:szCs w:val="28"/>
        </w:rPr>
      </w:pPr>
      <w:r w:rsidRPr="006466B2">
        <w:rPr>
          <w:rFonts w:ascii="Times New Roman" w:hAnsi="Times New Roman" w:cs="Times New Roman"/>
          <w:sz w:val="28"/>
          <w:szCs w:val="28"/>
        </w:rPr>
        <w:t xml:space="preserve"> </w:t>
      </w:r>
      <w:r w:rsidR="00832AF7" w:rsidRPr="006466B2">
        <w:rPr>
          <w:rFonts w:ascii="Times New Roman" w:hAnsi="Times New Roman" w:cs="Times New Roman"/>
          <w:sz w:val="28"/>
          <w:szCs w:val="28"/>
        </w:rPr>
        <w:t>- динамика налоговой базы по налогу согласно данным отчёта по форме №</w:t>
      </w:r>
      <w:r w:rsidR="00854223" w:rsidRPr="006466B2">
        <w:rPr>
          <w:rFonts w:ascii="Times New Roman" w:hAnsi="Times New Roman" w:cs="Times New Roman"/>
          <w:sz w:val="28"/>
          <w:szCs w:val="28"/>
          <w:lang w:val="en-US"/>
        </w:rPr>
        <w:t> </w:t>
      </w:r>
      <w:r w:rsidR="00832AF7" w:rsidRPr="006466B2">
        <w:rPr>
          <w:rFonts w:ascii="Times New Roman" w:hAnsi="Times New Roman" w:cs="Times New Roman"/>
          <w:sz w:val="28"/>
          <w:szCs w:val="28"/>
        </w:rPr>
        <w:t xml:space="preserve">5-НДПИ «Отчет о налоговой базе и структуре </w:t>
      </w:r>
      <w:r w:rsidRPr="006466B2">
        <w:rPr>
          <w:rFonts w:ascii="Times New Roman" w:hAnsi="Times New Roman" w:cs="Times New Roman"/>
          <w:sz w:val="28"/>
          <w:szCs w:val="28"/>
        </w:rPr>
        <w:t>начислений по налогу на добычу полезных ископаемых», сложившаяся за предыдущие периоды;</w:t>
      </w:r>
    </w:p>
    <w:p w:rsidR="00832AF7" w:rsidRPr="006466B2" w:rsidRDefault="00832AF7" w:rsidP="00832AF7">
      <w:pPr>
        <w:rPr>
          <w:rFonts w:ascii="Times New Roman" w:hAnsi="Times New Roman" w:cs="Times New Roman"/>
          <w:sz w:val="28"/>
          <w:szCs w:val="28"/>
        </w:rPr>
      </w:pPr>
      <w:r w:rsidRPr="006466B2">
        <w:rPr>
          <w:rFonts w:ascii="Times New Roman" w:hAnsi="Times New Roman" w:cs="Times New Roman"/>
          <w:sz w:val="28"/>
          <w:szCs w:val="28"/>
        </w:rPr>
        <w:t xml:space="preserve">- </w:t>
      </w:r>
      <w:r w:rsidR="00887FB8" w:rsidRPr="006466B2">
        <w:rPr>
          <w:rFonts w:ascii="Times New Roman" w:hAnsi="Times New Roman" w:cs="Times New Roman"/>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6466B2">
        <w:rPr>
          <w:rFonts w:ascii="Times New Roman" w:hAnsi="Times New Roman" w:cs="Times New Roman"/>
          <w:sz w:val="28"/>
          <w:szCs w:val="28"/>
        </w:rPr>
        <w:t>;</w:t>
      </w:r>
    </w:p>
    <w:p w:rsidR="002250E3" w:rsidRPr="006466B2" w:rsidRDefault="002250E3" w:rsidP="00832AF7">
      <w:pPr>
        <w:rPr>
          <w:rFonts w:ascii="Times New Roman" w:hAnsi="Times New Roman" w:cs="Times New Roman"/>
          <w:sz w:val="28"/>
          <w:szCs w:val="28"/>
        </w:rPr>
      </w:pPr>
      <w:r w:rsidRPr="006466B2">
        <w:rPr>
          <w:rFonts w:ascii="Times New Roman" w:hAnsi="Times New Roman" w:cs="Times New Roman"/>
          <w:sz w:val="28"/>
          <w:szCs w:val="28"/>
        </w:rPr>
        <w:t>- налоговые ставки, льготы и преференции, предусмотренные главой 26</w:t>
      </w:r>
      <w:r w:rsidR="00854223" w:rsidRPr="006466B2">
        <w:rPr>
          <w:rFonts w:ascii="Times New Roman" w:hAnsi="Times New Roman" w:cs="Times New Roman"/>
          <w:sz w:val="28"/>
          <w:szCs w:val="28"/>
          <w:lang w:val="en-US"/>
        </w:rPr>
        <w:t> </w:t>
      </w:r>
      <w:r w:rsidRPr="006466B2">
        <w:rPr>
          <w:rFonts w:ascii="Times New Roman" w:hAnsi="Times New Roman" w:cs="Times New Roman"/>
          <w:sz w:val="28"/>
          <w:szCs w:val="28"/>
        </w:rPr>
        <w:t>НК</w:t>
      </w:r>
      <w:r w:rsidR="00854223" w:rsidRPr="006466B2">
        <w:rPr>
          <w:rFonts w:ascii="Times New Roman" w:hAnsi="Times New Roman" w:cs="Times New Roman"/>
          <w:sz w:val="28"/>
          <w:szCs w:val="28"/>
          <w:lang w:val="en-US"/>
        </w:rPr>
        <w:t> </w:t>
      </w:r>
      <w:r w:rsidRPr="006466B2">
        <w:rPr>
          <w:rFonts w:ascii="Times New Roman" w:hAnsi="Times New Roman" w:cs="Times New Roman"/>
          <w:sz w:val="28"/>
          <w:szCs w:val="28"/>
        </w:rPr>
        <w:t>РФ «Налог на добычу полезных ископаемых» и др. источники.</w:t>
      </w:r>
    </w:p>
    <w:p w:rsidR="00EF58D5" w:rsidRPr="006466B2" w:rsidRDefault="002250E3" w:rsidP="00C5761A">
      <w:pPr>
        <w:rPr>
          <w:rFonts w:ascii="Times New Roman" w:hAnsi="Times New Roman" w:cs="Times New Roman"/>
          <w:sz w:val="28"/>
          <w:szCs w:val="28"/>
        </w:rPr>
      </w:pPr>
      <w:r w:rsidRPr="006466B2">
        <w:rPr>
          <w:rFonts w:ascii="Times New Roman" w:hAnsi="Times New Roman" w:cs="Times New Roman"/>
          <w:sz w:val="28"/>
          <w:szCs w:val="28"/>
        </w:rPr>
        <w:t xml:space="preserve">Расчёт прогнозного объёма поступлений налога на добычу общераспространённых полезных ископаемых осуществляется </w:t>
      </w:r>
      <w:r w:rsidR="008552AC" w:rsidRPr="006466B2">
        <w:rPr>
          <w:rFonts w:ascii="Times New Roman" w:hAnsi="Times New Roman" w:cs="Times New Roman"/>
          <w:sz w:val="28"/>
          <w:szCs w:val="28"/>
        </w:rPr>
        <w:t>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602C65" w:rsidRPr="006466B2" w:rsidRDefault="00602C65" w:rsidP="00602C65">
      <w:pPr>
        <w:widowControl/>
        <w:autoSpaceDE/>
        <w:autoSpaceDN/>
        <w:adjustRightInd/>
        <w:ind w:firstLine="709"/>
        <w:rPr>
          <w:rFonts w:ascii="Times New Roman" w:hAnsi="Times New Roman" w:cs="Times New Roman"/>
          <w:sz w:val="28"/>
          <w:szCs w:val="28"/>
          <w:lang w:eastAsia="en-US"/>
        </w:rPr>
      </w:pPr>
    </w:p>
    <w:p w:rsidR="002E4361" w:rsidRPr="006466B2" w:rsidRDefault="002E4361" w:rsidP="002E4361">
      <w:pPr>
        <w:widowControl/>
        <w:autoSpaceDE/>
        <w:autoSpaceDN/>
        <w:adjustRightInd/>
        <w:ind w:firstLine="709"/>
        <w:rPr>
          <w:rFonts w:ascii="Times New Roman" w:hAnsi="Times New Roman" w:cs="Times New Roman"/>
          <w:sz w:val="28"/>
          <w:szCs w:val="28"/>
          <w:lang w:eastAsia="en-US"/>
        </w:rPr>
      </w:pPr>
      <w:bookmarkStart w:id="297" w:name="sub_415"/>
      <w:r w:rsidRPr="006466B2">
        <w:rPr>
          <w:rFonts w:ascii="Times New Roman" w:hAnsi="Times New Roman" w:cs="Times New Roman"/>
          <w:sz w:val="28"/>
          <w:szCs w:val="28"/>
          <w:lang w:eastAsia="en-US"/>
        </w:rPr>
        <w:t>Прогнозный объём поступлений налога на добычу общераспространённых полезных ископаемых (</w:t>
      </w:r>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общ. ПИ</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определяется исходя из следующего алгоритма расчёта:</w:t>
      </w:r>
    </w:p>
    <w:p w:rsidR="002E4361" w:rsidRPr="006466B2" w:rsidRDefault="00E51F0B" w:rsidP="002E4361">
      <w:pPr>
        <w:widowControl/>
        <w:autoSpaceDE/>
        <w:autoSpaceDN/>
        <w:adjustRightInd/>
        <w:spacing w:before="120" w:after="120"/>
        <w:ind w:firstLine="709"/>
        <w:jc w:val="center"/>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общ. ПИ</w:t>
      </w:r>
      <w:r w:rsidRPr="006466B2">
        <w:rPr>
          <w:rFonts w:ascii="Times New Roman" w:hAnsi="Times New Roman" w:cs="Times New Roman"/>
          <w:b/>
          <w:i/>
          <w:sz w:val="28"/>
          <w:szCs w:val="28"/>
          <w:lang w:eastAsia="en-US"/>
        </w:rPr>
        <w:t xml:space="preserve"> = (Ʃ(</w:t>
      </w:r>
      <w:r w:rsidRPr="006466B2">
        <w:rPr>
          <w:rFonts w:ascii="Times New Roman" w:hAnsi="Times New Roman" w:cs="Times New Roman"/>
          <w:b/>
          <w:i/>
          <w:sz w:val="28"/>
          <w:szCs w:val="28"/>
          <w:lang w:val="en-US" w:eastAsia="en-US"/>
        </w:rPr>
        <w:t>U</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общ. ПИ</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факт</w:t>
      </w:r>
      <w:r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J</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общ. ПИ</w:t>
      </w:r>
      <w:r w:rsidRPr="006466B2">
        <w:rPr>
          <w:rFonts w:ascii="Times New Roman" w:hAnsi="Times New Roman" w:cs="Times New Roman"/>
          <w:b/>
          <w:i/>
          <w:sz w:val="28"/>
          <w:szCs w:val="28"/>
          <w:lang w:eastAsia="en-US"/>
        </w:rPr>
        <w:t xml:space="preserve"> × S (</w:t>
      </w:r>
      <w:r w:rsidRPr="006466B2">
        <w:rPr>
          <w:rFonts w:ascii="Times New Roman" w:hAnsi="Times New Roman" w:cs="Times New Roman"/>
          <w:b/>
          <w:i/>
          <w:sz w:val="28"/>
          <w:szCs w:val="28"/>
          <w:vertAlign w:val="subscript"/>
          <w:lang w:eastAsia="en-US"/>
        </w:rPr>
        <w:t>или</w:t>
      </w:r>
      <w:r w:rsidRPr="006466B2">
        <w:rPr>
          <w:rFonts w:ascii="Times New Roman" w:hAnsi="Times New Roman" w:cs="Times New Roman"/>
          <w:b/>
          <w:i/>
          <w:sz w:val="28"/>
          <w:szCs w:val="28"/>
          <w:lang w:eastAsia="en-US"/>
        </w:rPr>
        <w:t xml:space="preserve"> S </w:t>
      </w:r>
      <w:r w:rsidRPr="006466B2">
        <w:rPr>
          <w:rFonts w:ascii="Times New Roman" w:hAnsi="Times New Roman" w:cs="Times New Roman"/>
          <w:b/>
          <w:i/>
          <w:sz w:val="28"/>
          <w:szCs w:val="28"/>
          <w:vertAlign w:val="subscript"/>
          <w:lang w:eastAsia="en-US"/>
        </w:rPr>
        <w:t>расчет</w:t>
      </w:r>
      <w:ins w:id="298" w:author="Барабанщикова" w:date="2023-04-03T10:16:00Z">
        <w:r w:rsidRPr="006466B2">
          <w:rPr>
            <w:rFonts w:ascii="Times New Roman" w:hAnsi="Times New Roman" w:cs="Times New Roman"/>
            <w:b/>
            <w:i/>
            <w:sz w:val="28"/>
            <w:szCs w:val="28"/>
            <w:vertAlign w:val="subscript"/>
            <w:lang w:eastAsia="en-US"/>
          </w:rPr>
          <w:t>.</w:t>
        </w:r>
        <w:r w:rsidRPr="006466B2">
          <w:rPr>
            <w:rFonts w:ascii="Times New Roman" w:hAnsi="Times New Roman" w:cs="Times New Roman"/>
            <w:b/>
            <w:i/>
            <w:sz w:val="28"/>
            <w:szCs w:val="28"/>
            <w:lang w:eastAsia="en-US"/>
          </w:rPr>
          <w:t xml:space="preserve">) + НДПИ </w:t>
        </w:r>
        <w:r w:rsidRPr="006466B2">
          <w:rPr>
            <w:rFonts w:ascii="Times New Roman" w:hAnsi="Times New Roman" w:cs="Times New Roman"/>
            <w:b/>
            <w:i/>
            <w:sz w:val="28"/>
            <w:szCs w:val="28"/>
            <w:vertAlign w:val="subscript"/>
            <w:lang w:eastAsia="en-US"/>
          </w:rPr>
          <w:t>общ. ПИ (щеб</w:t>
        </w:r>
      </w:ins>
      <w:r w:rsidRPr="006466B2">
        <w:rPr>
          <w:rFonts w:ascii="Times New Roman" w:hAnsi="Times New Roman" w:cs="Times New Roman"/>
          <w:b/>
          <w:i/>
          <w:sz w:val="28"/>
          <w:szCs w:val="28"/>
          <w:vertAlign w:val="subscript"/>
          <w:lang w:eastAsia="en-US"/>
        </w:rPr>
        <w:t>.</w:t>
      </w:r>
      <w:r w:rsidRPr="006466B2">
        <w:rPr>
          <w:rFonts w:ascii="Times New Roman" w:hAnsi="Times New Roman" w:cs="Times New Roman"/>
          <w:b/>
          <w:i/>
          <w:sz w:val="28"/>
          <w:szCs w:val="28"/>
          <w:vertAlign w:val="subscript"/>
          <w:lang w:eastAsia="en-US"/>
          <w:rPrChange w:id="299" w:author="Барабанщикова" w:date="2023-04-03T10:16:00Z">
            <w:rPr>
              <w:rFonts w:ascii="Times New Roman" w:hAnsi="Times New Roman"/>
              <w:b/>
              <w:i/>
              <w:sz w:val="27"/>
            </w:rPr>
          </w:rPrChange>
        </w:rPr>
        <w:t>)</w:t>
      </w:r>
      <w:r w:rsidRPr="006466B2">
        <w:rPr>
          <w:rFonts w:ascii="Times New Roman" w:hAnsi="Times New Roman" w:cs="Times New Roman"/>
          <w:b/>
          <w:i/>
          <w:sz w:val="28"/>
          <w:szCs w:val="28"/>
          <w:lang w:eastAsia="en-US"/>
        </w:rPr>
        <w:t xml:space="preserve">) (+-) P) × </w:t>
      </w: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b/>
          <w:i/>
          <w:sz w:val="28"/>
          <w:szCs w:val="28"/>
          <w:lang w:eastAsia="en-US"/>
        </w:rPr>
        <w:t xml:space="preserve"> (+-)F,</w:t>
      </w:r>
      <w:r w:rsidR="002E4361" w:rsidRPr="006466B2">
        <w:rPr>
          <w:rFonts w:ascii="Times New Roman" w:hAnsi="Times New Roman" w:cs="Times New Roman"/>
          <w:b/>
          <w:i/>
          <w:sz w:val="28"/>
          <w:szCs w:val="28"/>
          <w:lang w:eastAsia="en-US"/>
        </w:rPr>
        <w:t xml:space="preserve"> </w:t>
      </w:r>
      <w:r w:rsidR="002E4361" w:rsidRPr="006466B2">
        <w:rPr>
          <w:rFonts w:ascii="Times New Roman" w:hAnsi="Times New Roman" w:cs="Times New Roman"/>
          <w:sz w:val="28"/>
          <w:szCs w:val="28"/>
          <w:lang w:eastAsia="en-US"/>
        </w:rPr>
        <w:t>где,</w:t>
      </w:r>
    </w:p>
    <w:p w:rsidR="002E4361" w:rsidRPr="006466B2" w:rsidRDefault="002E4361" w:rsidP="002E43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U</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общ. ПИ</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факт</w:t>
      </w:r>
      <w:r w:rsidRPr="006466B2">
        <w:rPr>
          <w:rFonts w:ascii="Times New Roman" w:hAnsi="Times New Roman" w:cs="Times New Roman"/>
          <w:sz w:val="28"/>
          <w:szCs w:val="28"/>
          <w:lang w:eastAsia="en-US"/>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2E4361" w:rsidRPr="006466B2" w:rsidRDefault="002E4361" w:rsidP="002E43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J</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общ. ПИ</w:t>
      </w:r>
      <w:r w:rsidRPr="006466B2">
        <w:rPr>
          <w:rFonts w:ascii="Times New Roman" w:hAnsi="Times New Roman" w:cs="Times New Roman"/>
          <w:sz w:val="28"/>
          <w:szCs w:val="28"/>
          <w:lang w:eastAsia="en-US"/>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2E4361" w:rsidRPr="006466B2" w:rsidRDefault="002E4361" w:rsidP="002E43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S</w:t>
      </w:r>
      <w:r w:rsidRPr="006466B2">
        <w:rPr>
          <w:rFonts w:ascii="Times New Roman" w:hAnsi="Times New Roman" w:cs="Times New Roman"/>
          <w:sz w:val="28"/>
          <w:szCs w:val="28"/>
          <w:lang w:eastAsia="en-US"/>
        </w:rPr>
        <w:t xml:space="preserve"> – ставка налога на добычу общераспространённых полезных ископаемых, установленная в соответствии с НК РФ, %;</w:t>
      </w:r>
    </w:p>
    <w:p w:rsidR="002E4361" w:rsidRPr="006466B2" w:rsidRDefault="002E4361" w:rsidP="002E43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S</w:t>
      </w:r>
      <w:r w:rsidRPr="006466B2">
        <w:rPr>
          <w:rFonts w:ascii="Times New Roman" w:hAnsi="Times New Roman" w:cs="Times New Roman"/>
          <w:b/>
          <w:i/>
          <w:sz w:val="28"/>
          <w:szCs w:val="28"/>
          <w:vertAlign w:val="subscript"/>
          <w:lang w:eastAsia="en-US"/>
        </w:rPr>
        <w:t>расчет.</w:t>
      </w:r>
      <w:r w:rsidRPr="006466B2">
        <w:rPr>
          <w:rFonts w:ascii="Times New Roman" w:hAnsi="Times New Roman" w:cs="Times New Roman"/>
          <w:sz w:val="28"/>
          <w:szCs w:val="28"/>
          <w:lang w:eastAsia="en-US"/>
        </w:rPr>
        <w:t xml:space="preserve"> – расчётная ставка налога, сложившаяся за предыдущие периоды, %;</w:t>
      </w:r>
    </w:p>
    <w:p w:rsidR="002E4361" w:rsidRPr="006466B2" w:rsidRDefault="002E4361" w:rsidP="002E43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Расчетная ставка налога (</w:t>
      </w:r>
      <w:r w:rsidRPr="006466B2">
        <w:rPr>
          <w:rFonts w:ascii="Times New Roman" w:hAnsi="Times New Roman" w:cs="Times New Roman"/>
          <w:b/>
          <w:i/>
          <w:sz w:val="28"/>
          <w:szCs w:val="28"/>
          <w:lang w:eastAsia="en-US"/>
        </w:rPr>
        <w:t>S</w:t>
      </w:r>
      <w:r w:rsidRPr="006466B2">
        <w:rPr>
          <w:rFonts w:ascii="Times New Roman" w:hAnsi="Times New Roman" w:cs="Times New Roman"/>
          <w:b/>
          <w:i/>
          <w:sz w:val="28"/>
          <w:szCs w:val="28"/>
          <w:vertAlign w:val="subscript"/>
          <w:lang w:eastAsia="en-US"/>
        </w:rPr>
        <w:t>расчет.</w:t>
      </w:r>
      <w:r w:rsidRPr="006466B2">
        <w:rPr>
          <w:rFonts w:ascii="Times New Roman" w:hAnsi="Times New Roman" w:cs="Times New Roman"/>
          <w:sz w:val="28"/>
          <w:szCs w:val="28"/>
          <w:lang w:eastAsia="en-US"/>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E51F0B" w:rsidRPr="006466B2" w:rsidRDefault="00E51F0B" w:rsidP="00E51F0B">
      <w:pPr>
        <w:widowControl/>
        <w:autoSpaceDE/>
        <w:autoSpaceDN/>
        <w:adjustRightInd/>
        <w:ind w:firstLine="709"/>
        <w:rPr>
          <w:ins w:id="300" w:author="Барабанщикова" w:date="2023-04-03T10:16:00Z"/>
          <w:rFonts w:ascii="Times New Roman" w:hAnsi="Times New Roman" w:cs="Times New Roman"/>
          <w:sz w:val="28"/>
          <w:szCs w:val="28"/>
          <w:lang w:eastAsia="en-US"/>
        </w:rPr>
      </w:pPr>
      <w:ins w:id="301" w:author="Барабанщикова" w:date="2023-04-03T10:16:00Z">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общ. ПИ (щеб.)</w:t>
        </w:r>
        <w:r w:rsidRPr="006466B2">
          <w:rPr>
            <w:rFonts w:ascii="Times New Roman" w:hAnsi="Times New Roman" w:cs="Times New Roman"/>
            <w:sz w:val="28"/>
            <w:szCs w:val="28"/>
            <w:lang w:eastAsia="en-US"/>
          </w:rPr>
          <w:t xml:space="preserve"> – сумма налога, исчисленная при добыче полезного ископаемого в виде щебня и зачисляемого в налог на добычу общераспространённых полезных ископаемых, тыс. рублей;</w:t>
        </w:r>
      </w:ins>
    </w:p>
    <w:p w:rsidR="002E4361" w:rsidRPr="006466B2" w:rsidRDefault="002E4361" w:rsidP="002E43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P</w:t>
      </w:r>
      <w:r w:rsidRPr="006466B2">
        <w:rPr>
          <w:rFonts w:ascii="Times New Roman" w:hAnsi="Times New Roman" w:cs="Times New Roman"/>
          <w:sz w:val="28"/>
          <w:szCs w:val="28"/>
          <w:lang w:eastAsia="en-US"/>
        </w:rPr>
        <w:t xml:space="preserve"> – переходящие платежи, тыс. рублей;</w:t>
      </w:r>
    </w:p>
    <w:p w:rsidR="002E4361" w:rsidRPr="006466B2" w:rsidRDefault="002E4361" w:rsidP="002E43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2E4361" w:rsidRPr="006466B2" w:rsidRDefault="002E4361" w:rsidP="002E43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03DB8" w:rsidRPr="006466B2" w:rsidRDefault="002E4361" w:rsidP="00403DB8">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403DB8" w:rsidRPr="006466B2">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E4CF7" w:rsidRPr="006466B2" w:rsidRDefault="009E4CF7" w:rsidP="009E4CF7">
      <w:pPr>
        <w:widowControl/>
        <w:autoSpaceDE/>
        <w:autoSpaceDN/>
        <w:adjustRightInd/>
        <w:ind w:firstLine="709"/>
        <w:rPr>
          <w:ins w:id="302" w:author="Барабанщикова" w:date="2023-04-03T10:16:00Z"/>
          <w:rFonts w:ascii="Times New Roman" w:hAnsi="Times New Roman" w:cs="Times New Roman"/>
          <w:sz w:val="28"/>
          <w:szCs w:val="28"/>
          <w:lang w:eastAsia="en-US"/>
        </w:rPr>
      </w:pPr>
      <w:ins w:id="303" w:author="Барабанщикова" w:date="2023-04-03T10:16:00Z">
        <w:r w:rsidRPr="006466B2">
          <w:rPr>
            <w:rFonts w:ascii="Times New Roman" w:hAnsi="Times New Roman" w:cs="Times New Roman"/>
            <w:sz w:val="28"/>
            <w:szCs w:val="28"/>
            <w:lang w:eastAsia="en-US"/>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6466B2">
          <w:rPr>
            <w:rFonts w:ascii="Times New Roman" w:hAnsi="Times New Roman" w:cs="Times New Roman"/>
            <w:sz w:val="28"/>
            <w:szCs w:val="28"/>
            <w:vertAlign w:val="subscript"/>
            <w:lang w:eastAsia="en-US"/>
          </w:rPr>
          <w:t>БК</w:t>
        </w:r>
        <w:r w:rsidRPr="006466B2">
          <w:rPr>
            <w:rFonts w:ascii="Times New Roman" w:hAnsi="Times New Roman" w:cs="Times New Roman"/>
            <w:sz w:val="28"/>
            <w:szCs w:val="28"/>
            <w:lang w:eastAsia="en-US"/>
          </w:rPr>
          <w:t xml:space="preserve">, определяемая в соответствии с НК РФ, то сумма налога при добыче полезного ископаемого в виде щебня, зачисляемого в налог на добычу общераспространённых полезных ископаемых </w:t>
        </w:r>
        <w:r w:rsidRPr="006466B2">
          <w:rPr>
            <w:rFonts w:ascii="Times New Roman" w:hAnsi="Times New Roman" w:cs="Times New Roman"/>
            <w:i/>
            <w:sz w:val="28"/>
            <w:szCs w:val="28"/>
            <w:lang w:eastAsia="en-US"/>
          </w:rPr>
          <w:t>(</w:t>
        </w:r>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общ. ПИ (щеб.)</w:t>
        </w:r>
        <w:r w:rsidRPr="006466B2">
          <w:rPr>
            <w:rFonts w:ascii="Times New Roman" w:hAnsi="Times New Roman" w:cs="Times New Roman"/>
            <w:i/>
            <w:sz w:val="28"/>
            <w:szCs w:val="28"/>
            <w:lang w:eastAsia="en-US"/>
          </w:rPr>
          <w:t>)</w:t>
        </w:r>
        <w:r w:rsidRPr="006466B2">
          <w:rPr>
            <w:rFonts w:ascii="Times New Roman" w:hAnsi="Times New Roman" w:cs="Times New Roman"/>
            <w:sz w:val="28"/>
            <w:szCs w:val="28"/>
            <w:lang w:eastAsia="en-US"/>
          </w:rPr>
          <w:t xml:space="preserve"> определяется:</w:t>
        </w:r>
      </w:ins>
    </w:p>
    <w:p w:rsidR="009E4CF7" w:rsidRPr="006466B2" w:rsidRDefault="009E4CF7" w:rsidP="009E4CF7">
      <w:pPr>
        <w:widowControl/>
        <w:autoSpaceDE/>
        <w:autoSpaceDN/>
        <w:adjustRightInd/>
        <w:spacing w:before="120" w:after="120"/>
        <w:ind w:firstLine="709"/>
        <w:jc w:val="center"/>
        <w:rPr>
          <w:ins w:id="304" w:author="Барабанщикова" w:date="2023-04-03T10:16:00Z"/>
          <w:rFonts w:ascii="Times New Roman" w:hAnsi="Times New Roman" w:cs="Times New Roman"/>
          <w:b/>
          <w:i/>
          <w:sz w:val="28"/>
          <w:szCs w:val="28"/>
          <w:lang w:eastAsia="en-US"/>
        </w:rPr>
      </w:pPr>
      <w:ins w:id="305" w:author="Барабанщикова" w:date="2023-04-03T10:16:00Z">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общ. ПИ (щеб.)</w:t>
        </w:r>
        <w:r w:rsidRPr="006466B2">
          <w:rPr>
            <w:rFonts w:ascii="Times New Roman" w:hAnsi="Times New Roman" w:cs="Times New Roman"/>
            <w:b/>
            <w:i/>
            <w:sz w:val="28"/>
            <w:szCs w:val="28"/>
            <w:lang w:eastAsia="en-US"/>
          </w:rPr>
          <w:t xml:space="preserve"> = Ʃ(</w:t>
        </w: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щеб.</w:t>
        </w:r>
        <w:r w:rsidRPr="006466B2">
          <w:rPr>
            <w:rFonts w:ascii="Times New Roman" w:hAnsi="Times New Roman" w:cs="Times New Roman"/>
            <w:b/>
            <w:i/>
            <w:sz w:val="28"/>
            <w:szCs w:val="28"/>
            <w:lang w:eastAsia="en-US"/>
          </w:rPr>
          <w:t xml:space="preserve"> × 16,5) × </w:t>
        </w:r>
        <w:r w:rsidRPr="006466B2">
          <w:rPr>
            <w:rFonts w:ascii="Times New Roman" w:hAnsi="Times New Roman" w:cs="Times New Roman"/>
            <w:b/>
            <w:i/>
            <w:sz w:val="28"/>
            <w:szCs w:val="28"/>
            <w:lang w:val="en-US" w:eastAsia="en-US"/>
          </w:rPr>
          <w:t>B</w:t>
        </w:r>
        <w:r w:rsidRPr="006466B2">
          <w:rPr>
            <w:rFonts w:ascii="Times New Roman" w:hAnsi="Times New Roman" w:cs="Times New Roman"/>
            <w:b/>
            <w:i/>
            <w:sz w:val="28"/>
            <w:szCs w:val="28"/>
            <w:vertAlign w:val="subscript"/>
            <w:lang w:eastAsia="en-US"/>
          </w:rPr>
          <w:t xml:space="preserve"> ПИ щеб. (общ.)</w:t>
        </w:r>
        <w:r w:rsidRPr="006466B2">
          <w:rPr>
            <w:rFonts w:ascii="Times New Roman" w:hAnsi="Times New Roman" w:cs="Times New Roman"/>
            <w:b/>
            <w:i/>
            <w:sz w:val="28"/>
            <w:szCs w:val="28"/>
            <w:lang w:eastAsia="en-US"/>
          </w:rPr>
          <w:t xml:space="preserve"> </w:t>
        </w:r>
      </w:ins>
    </w:p>
    <w:p w:rsidR="009E4CF7" w:rsidRPr="006466B2" w:rsidRDefault="009E4CF7" w:rsidP="009E4CF7">
      <w:pPr>
        <w:widowControl/>
        <w:autoSpaceDE/>
        <w:autoSpaceDN/>
        <w:adjustRightInd/>
        <w:ind w:firstLine="709"/>
        <w:rPr>
          <w:ins w:id="306" w:author="Барабанщикова" w:date="2023-04-03T10:16:00Z"/>
          <w:rFonts w:ascii="Times New Roman" w:hAnsi="Times New Roman" w:cs="Times New Roman"/>
          <w:sz w:val="28"/>
          <w:szCs w:val="28"/>
          <w:lang w:eastAsia="en-US"/>
        </w:rPr>
      </w:pPr>
      <w:ins w:id="307" w:author="Барабанщикова" w:date="2023-04-03T10:16:00Z">
        <w:r w:rsidRPr="006466B2">
          <w:rPr>
            <w:rFonts w:ascii="Times New Roman" w:hAnsi="Times New Roman" w:cs="Times New Roman"/>
            <w:sz w:val="28"/>
            <w:szCs w:val="28"/>
            <w:lang w:eastAsia="en-US"/>
          </w:rPr>
          <w:t>где,</w:t>
        </w:r>
      </w:ins>
    </w:p>
    <w:p w:rsidR="009E4CF7" w:rsidRPr="006466B2" w:rsidRDefault="009E4CF7" w:rsidP="009E4CF7">
      <w:pPr>
        <w:widowControl/>
        <w:autoSpaceDE/>
        <w:autoSpaceDN/>
        <w:adjustRightInd/>
        <w:ind w:firstLine="709"/>
        <w:rPr>
          <w:ins w:id="308" w:author="Барабанщикова" w:date="2023-04-03T10:16:00Z"/>
          <w:rFonts w:ascii="Times New Roman" w:hAnsi="Times New Roman" w:cs="Times New Roman"/>
          <w:sz w:val="28"/>
          <w:szCs w:val="28"/>
          <w:lang w:eastAsia="en-US"/>
        </w:rPr>
      </w:pPr>
      <w:ins w:id="309" w:author="Барабанщикова" w:date="2023-04-03T10:16:00Z">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vertAlign w:val="subscript"/>
            <w:lang w:eastAsia="en-US"/>
          </w:rPr>
          <w:t>щеб.</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xml:space="preserve">– налогооблагаемый объём добычи щебня, с учётом </w:t>
        </w:r>
      </w:ins>
      <w:r w:rsidR="00A71BA4" w:rsidRPr="006466B2">
        <w:rPr>
          <w:rFonts w:ascii="Times New Roman" w:hAnsi="Times New Roman" w:cs="Times New Roman"/>
          <w:sz w:val="28"/>
          <w:szCs w:val="28"/>
        </w:rPr>
        <w:t xml:space="preserve">макроэкономических показателей прогноза социально-экономического развития Свердловской области и (или) коэффициентов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 </w:t>
      </w:r>
      <w:ins w:id="310" w:author="Барабанщикова" w:date="2023-04-03T10:16:00Z">
        <w:r w:rsidRPr="006466B2">
          <w:rPr>
            <w:rFonts w:ascii="Times New Roman" w:hAnsi="Times New Roman" w:cs="Times New Roman"/>
            <w:sz w:val="28"/>
            <w:szCs w:val="28"/>
            <w:lang w:eastAsia="en-US"/>
          </w:rPr>
          <w:t>и (или) в соответствии с динамикой объёмных показателей согласно данным отчёта по форме № 5-НДПИ, и (или) фактическим данным налоговых деклараций, млн.</w:t>
        </w:r>
      </w:ins>
      <w:r w:rsidR="00A71BA4" w:rsidRPr="006466B2">
        <w:rPr>
          <w:rFonts w:ascii="Times New Roman" w:hAnsi="Times New Roman" w:cs="Times New Roman"/>
          <w:sz w:val="28"/>
          <w:szCs w:val="28"/>
          <w:lang w:eastAsia="en-US"/>
        </w:rPr>
        <w:t> </w:t>
      </w:r>
      <w:ins w:id="311" w:author="Барабанщикова" w:date="2023-04-03T10:16:00Z">
        <w:r w:rsidRPr="006466B2">
          <w:rPr>
            <w:rFonts w:ascii="Times New Roman" w:hAnsi="Times New Roman" w:cs="Times New Roman"/>
            <w:sz w:val="28"/>
            <w:szCs w:val="28"/>
            <w:lang w:eastAsia="en-US"/>
          </w:rPr>
          <w:t>тонн;</w:t>
        </w:r>
      </w:ins>
    </w:p>
    <w:p w:rsidR="009E4CF7" w:rsidRPr="006466B2" w:rsidRDefault="009E4CF7" w:rsidP="009E4CF7">
      <w:pPr>
        <w:widowControl/>
        <w:autoSpaceDE/>
        <w:autoSpaceDN/>
        <w:adjustRightInd/>
        <w:ind w:firstLine="709"/>
        <w:rPr>
          <w:ins w:id="312" w:author="Барабанщикова" w:date="2023-04-03T10:16:00Z"/>
          <w:rFonts w:ascii="Times New Roman" w:hAnsi="Times New Roman" w:cs="Times New Roman"/>
          <w:sz w:val="28"/>
          <w:szCs w:val="28"/>
          <w:lang w:eastAsia="en-US"/>
        </w:rPr>
      </w:pPr>
      <w:ins w:id="313" w:author="Барабанщикова" w:date="2023-04-03T10:16:00Z">
        <w:r w:rsidRPr="006466B2">
          <w:rPr>
            <w:rFonts w:ascii="Times New Roman" w:hAnsi="Times New Roman" w:cs="Times New Roman"/>
            <w:b/>
            <w:i/>
            <w:sz w:val="28"/>
            <w:szCs w:val="28"/>
            <w:lang w:eastAsia="en-US"/>
          </w:rPr>
          <w:t xml:space="preserve">16,5 </w:t>
        </w:r>
        <w:r w:rsidRPr="006466B2">
          <w:rPr>
            <w:rFonts w:ascii="Times New Roman" w:hAnsi="Times New Roman" w:cs="Times New Roman"/>
            <w:sz w:val="28"/>
            <w:szCs w:val="28"/>
            <w:lang w:eastAsia="en-US"/>
          </w:rPr>
          <w:t>– число, установленное в соответствии с НК РФ;</w:t>
        </w:r>
      </w:ins>
    </w:p>
    <w:p w:rsidR="009E4CF7" w:rsidRPr="006466B2" w:rsidRDefault="009E4CF7" w:rsidP="009E4CF7">
      <w:pPr>
        <w:widowControl/>
        <w:autoSpaceDE/>
        <w:autoSpaceDN/>
        <w:adjustRightInd/>
        <w:ind w:firstLine="709"/>
        <w:rPr>
          <w:ins w:id="314" w:author="Барабанщикова" w:date="2023-04-03T10:16:00Z"/>
          <w:rFonts w:ascii="Times New Roman" w:hAnsi="Times New Roman" w:cs="Times New Roman"/>
          <w:sz w:val="28"/>
          <w:szCs w:val="28"/>
          <w:lang w:eastAsia="en-US"/>
        </w:rPr>
      </w:pPr>
      <w:ins w:id="315" w:author="Барабанщикова" w:date="2023-04-03T10:16:00Z">
        <w:r w:rsidRPr="006466B2">
          <w:rPr>
            <w:rFonts w:ascii="Times New Roman" w:hAnsi="Times New Roman" w:cs="Times New Roman"/>
            <w:b/>
            <w:i/>
            <w:sz w:val="28"/>
            <w:szCs w:val="28"/>
            <w:lang w:val="en-US" w:eastAsia="en-US"/>
          </w:rPr>
          <w:t>B</w:t>
        </w:r>
        <w:r w:rsidRPr="006466B2">
          <w:rPr>
            <w:rFonts w:ascii="Times New Roman" w:hAnsi="Times New Roman" w:cs="Times New Roman"/>
            <w:b/>
            <w:i/>
            <w:sz w:val="28"/>
            <w:szCs w:val="28"/>
            <w:vertAlign w:val="subscript"/>
            <w:lang w:eastAsia="en-US"/>
          </w:rPr>
          <w:t xml:space="preserve"> ПИ щеб. (общ.)</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доля налога на добычу полезных ископаемых в виде щебня, зачисляемого в налог на добычу общераспространённых полезных ископаемых, сложившаяся на основании данных налоговых деклараций за предыдущие периоды, %.</w:t>
        </w:r>
      </w:ins>
    </w:p>
    <w:p w:rsidR="002E4361" w:rsidRPr="006466B2" w:rsidRDefault="002E4361" w:rsidP="00403DB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E4361" w:rsidRPr="006466B2" w:rsidRDefault="002E4361" w:rsidP="002E4361">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2E4361" w:rsidRPr="006466B2" w:rsidRDefault="002E4361" w:rsidP="002E4361">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E4361" w:rsidRPr="006466B2" w:rsidRDefault="002E4361" w:rsidP="002E43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2E4361" w:rsidRPr="006466B2" w:rsidRDefault="002E4361" w:rsidP="002E43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722413" w:rsidRPr="006466B2" w:rsidRDefault="00722413" w:rsidP="00850D28">
      <w:pPr>
        <w:pStyle w:val="10"/>
        <w:spacing w:before="0" w:after="0"/>
        <w:rPr>
          <w:rFonts w:ascii="Times New Roman" w:hAnsi="Times New Roman" w:cs="Times New Roman"/>
          <w:bCs w:val="0"/>
          <w:color w:val="auto"/>
          <w:sz w:val="28"/>
          <w:szCs w:val="28"/>
        </w:rPr>
      </w:pPr>
    </w:p>
    <w:p w:rsidR="00850D28" w:rsidRPr="006466B2" w:rsidRDefault="000A1B2E" w:rsidP="00850D28">
      <w:pPr>
        <w:pStyle w:val="10"/>
        <w:spacing w:before="0" w:after="0"/>
        <w:rPr>
          <w:rFonts w:ascii="Times New Roman" w:hAnsi="Times New Roman" w:cs="Times New Roman"/>
          <w:bCs w:val="0"/>
          <w:color w:val="auto"/>
          <w:sz w:val="28"/>
          <w:szCs w:val="28"/>
        </w:rPr>
      </w:pPr>
      <w:bookmarkStart w:id="316" w:name="_Toc25223427"/>
      <w:bookmarkStart w:id="317" w:name="_Toc143782500"/>
      <w:r w:rsidRPr="006466B2">
        <w:rPr>
          <w:rFonts w:ascii="Times New Roman" w:hAnsi="Times New Roman" w:cs="Times New Roman"/>
          <w:bCs w:val="0"/>
          <w:color w:val="auto"/>
          <w:sz w:val="28"/>
          <w:szCs w:val="28"/>
        </w:rPr>
        <w:t>2.1</w:t>
      </w:r>
      <w:r w:rsidR="000A7CAE">
        <w:rPr>
          <w:rFonts w:ascii="Times New Roman" w:hAnsi="Times New Roman" w:cs="Times New Roman"/>
          <w:bCs w:val="0"/>
          <w:color w:val="auto"/>
          <w:sz w:val="28"/>
          <w:szCs w:val="28"/>
        </w:rPr>
        <w:t>0</w:t>
      </w:r>
      <w:r w:rsidR="00850D28" w:rsidRPr="006466B2">
        <w:rPr>
          <w:rFonts w:ascii="Times New Roman" w:hAnsi="Times New Roman" w:cs="Times New Roman"/>
          <w:bCs w:val="0"/>
          <w:color w:val="auto"/>
          <w:sz w:val="28"/>
          <w:szCs w:val="28"/>
        </w:rPr>
        <w:t xml:space="preserve">.2. </w:t>
      </w:r>
      <w:r w:rsidR="00D04518" w:rsidRPr="006466B2">
        <w:rPr>
          <w:rFonts w:ascii="Times New Roman" w:hAnsi="Times New Roman" w:cs="Times New Roman"/>
          <w:bCs w:val="0"/>
          <w:color w:val="auto"/>
          <w:sz w:val="28"/>
          <w:szCs w:val="28"/>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40139D" w:rsidRPr="006466B2">
        <w:rPr>
          <w:rFonts w:ascii="Times New Roman" w:hAnsi="Times New Roman" w:cs="Times New Roman"/>
          <w:bCs w:val="0"/>
          <w:color w:val="auto"/>
          <w:sz w:val="28"/>
          <w:szCs w:val="28"/>
        </w:rPr>
        <w:t xml:space="preserve"> </w:t>
      </w:r>
      <w:r w:rsidR="00850D28" w:rsidRPr="006466B2">
        <w:rPr>
          <w:rFonts w:ascii="Times New Roman" w:hAnsi="Times New Roman" w:cs="Times New Roman"/>
          <w:bCs w:val="0"/>
          <w:color w:val="auto"/>
          <w:sz w:val="28"/>
          <w:szCs w:val="28"/>
        </w:rPr>
        <w:t>182</w:t>
      </w:r>
      <w:r w:rsidR="0052554D" w:rsidRPr="006466B2">
        <w:rPr>
          <w:rFonts w:ascii="Times New Roman" w:hAnsi="Times New Roman" w:cs="Times New Roman"/>
          <w:bCs w:val="0"/>
          <w:color w:val="auto"/>
          <w:sz w:val="28"/>
          <w:szCs w:val="28"/>
        </w:rPr>
        <w:t> </w:t>
      </w:r>
      <w:r w:rsidR="00850D28" w:rsidRPr="006466B2">
        <w:rPr>
          <w:rFonts w:ascii="Times New Roman" w:hAnsi="Times New Roman" w:cs="Times New Roman"/>
          <w:bCs w:val="0"/>
          <w:color w:val="auto"/>
          <w:sz w:val="28"/>
          <w:szCs w:val="28"/>
        </w:rPr>
        <w:t>1</w:t>
      </w:r>
      <w:r w:rsidR="0052554D" w:rsidRPr="006466B2">
        <w:rPr>
          <w:rFonts w:ascii="Times New Roman" w:hAnsi="Times New Roman" w:cs="Times New Roman"/>
          <w:bCs w:val="0"/>
          <w:color w:val="auto"/>
          <w:sz w:val="28"/>
          <w:szCs w:val="28"/>
        </w:rPr>
        <w:t> </w:t>
      </w:r>
      <w:r w:rsidR="00850D28" w:rsidRPr="006466B2">
        <w:rPr>
          <w:rFonts w:ascii="Times New Roman" w:hAnsi="Times New Roman" w:cs="Times New Roman"/>
          <w:bCs w:val="0"/>
          <w:color w:val="auto"/>
          <w:sz w:val="28"/>
          <w:szCs w:val="28"/>
        </w:rPr>
        <w:t>07</w:t>
      </w:r>
      <w:r w:rsidR="0052554D" w:rsidRPr="006466B2">
        <w:rPr>
          <w:rFonts w:ascii="Times New Roman" w:hAnsi="Times New Roman" w:cs="Times New Roman"/>
          <w:bCs w:val="0"/>
          <w:color w:val="auto"/>
          <w:sz w:val="28"/>
          <w:szCs w:val="28"/>
        </w:rPr>
        <w:t> </w:t>
      </w:r>
      <w:r w:rsidR="00850D28" w:rsidRPr="006466B2">
        <w:rPr>
          <w:rFonts w:ascii="Times New Roman" w:hAnsi="Times New Roman" w:cs="Times New Roman"/>
          <w:bCs w:val="0"/>
          <w:color w:val="auto"/>
          <w:sz w:val="28"/>
          <w:szCs w:val="28"/>
        </w:rPr>
        <w:t>01030</w:t>
      </w:r>
      <w:r w:rsidR="0052554D" w:rsidRPr="006466B2">
        <w:rPr>
          <w:rFonts w:ascii="Times New Roman" w:hAnsi="Times New Roman" w:cs="Times New Roman"/>
          <w:bCs w:val="0"/>
          <w:color w:val="auto"/>
          <w:sz w:val="28"/>
          <w:szCs w:val="28"/>
        </w:rPr>
        <w:t> </w:t>
      </w:r>
      <w:r w:rsidR="00850D28" w:rsidRPr="006466B2">
        <w:rPr>
          <w:rFonts w:ascii="Times New Roman" w:hAnsi="Times New Roman" w:cs="Times New Roman"/>
          <w:bCs w:val="0"/>
          <w:color w:val="auto"/>
          <w:sz w:val="28"/>
          <w:szCs w:val="28"/>
        </w:rPr>
        <w:t>01</w:t>
      </w:r>
      <w:r w:rsidR="0052554D" w:rsidRPr="006466B2">
        <w:rPr>
          <w:rFonts w:ascii="Times New Roman" w:hAnsi="Times New Roman" w:cs="Times New Roman"/>
          <w:bCs w:val="0"/>
          <w:color w:val="auto"/>
          <w:sz w:val="28"/>
          <w:szCs w:val="28"/>
        </w:rPr>
        <w:t> </w:t>
      </w:r>
      <w:r w:rsidR="00850D28" w:rsidRPr="006466B2">
        <w:rPr>
          <w:rFonts w:ascii="Times New Roman" w:hAnsi="Times New Roman" w:cs="Times New Roman"/>
          <w:bCs w:val="0"/>
          <w:color w:val="auto"/>
          <w:sz w:val="28"/>
          <w:szCs w:val="28"/>
        </w:rPr>
        <w:t>0000</w:t>
      </w:r>
      <w:r w:rsidR="0052554D" w:rsidRPr="006466B2">
        <w:rPr>
          <w:rFonts w:ascii="Times New Roman" w:hAnsi="Times New Roman" w:cs="Times New Roman"/>
          <w:bCs w:val="0"/>
          <w:color w:val="auto"/>
          <w:sz w:val="28"/>
          <w:szCs w:val="28"/>
        </w:rPr>
        <w:t> </w:t>
      </w:r>
      <w:r w:rsidR="00850D28" w:rsidRPr="006466B2">
        <w:rPr>
          <w:rFonts w:ascii="Times New Roman" w:hAnsi="Times New Roman" w:cs="Times New Roman"/>
          <w:bCs w:val="0"/>
          <w:color w:val="auto"/>
          <w:sz w:val="28"/>
          <w:szCs w:val="28"/>
        </w:rPr>
        <w:t>110</w:t>
      </w:r>
      <w:bookmarkEnd w:id="316"/>
      <w:bookmarkEnd w:id="317"/>
    </w:p>
    <w:p w:rsidR="00C95D98" w:rsidRPr="006466B2" w:rsidRDefault="00C95D98" w:rsidP="00850D28">
      <w:pPr>
        <w:rPr>
          <w:rFonts w:ascii="Times New Roman" w:hAnsi="Times New Roman" w:cs="Times New Roman"/>
          <w:sz w:val="28"/>
          <w:szCs w:val="28"/>
        </w:rPr>
      </w:pPr>
    </w:p>
    <w:p w:rsidR="00F45C8B" w:rsidRPr="006466B2" w:rsidRDefault="00F45C8B" w:rsidP="005B2FB2">
      <w:pPr>
        <w:rPr>
          <w:rFonts w:ascii="Times New Roman" w:hAnsi="Times New Roman" w:cs="Times New Roman"/>
          <w:sz w:val="28"/>
          <w:szCs w:val="28"/>
        </w:rPr>
      </w:pPr>
      <w:r w:rsidRPr="006466B2">
        <w:rPr>
          <w:rFonts w:ascii="Times New Roman" w:hAnsi="Times New Roman" w:cs="Times New Roman"/>
          <w:sz w:val="28"/>
          <w:szCs w:val="28"/>
        </w:rPr>
        <w:t>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850D28" w:rsidRPr="006466B2" w:rsidRDefault="00850D28" w:rsidP="005B2FB2">
      <w:pPr>
        <w:rPr>
          <w:rFonts w:ascii="Times New Roman" w:hAnsi="Times New Roman" w:cs="Times New Roman"/>
          <w:sz w:val="28"/>
          <w:szCs w:val="28"/>
        </w:rPr>
      </w:pPr>
      <w:r w:rsidRPr="006466B2">
        <w:rPr>
          <w:rFonts w:ascii="Times New Roman" w:hAnsi="Times New Roman" w:cs="Times New Roman"/>
          <w:sz w:val="28"/>
          <w:szCs w:val="28"/>
        </w:rPr>
        <w:t xml:space="preserve">- </w:t>
      </w:r>
      <w:r w:rsidR="00BA7A37" w:rsidRPr="006466B2">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6466B2">
        <w:rPr>
          <w:rFonts w:ascii="Times New Roman" w:hAnsi="Times New Roman" w:cs="Times New Roman"/>
          <w:sz w:val="28"/>
          <w:szCs w:val="28"/>
        </w:rPr>
        <w:t xml:space="preserve">, разрабатываемые Министерством </w:t>
      </w:r>
      <w:r w:rsidR="005B2FB2" w:rsidRPr="006466B2">
        <w:rPr>
          <w:rFonts w:ascii="Times New Roman" w:hAnsi="Times New Roman" w:cs="Times New Roman"/>
          <w:sz w:val="28"/>
          <w:szCs w:val="28"/>
        </w:rPr>
        <w:t xml:space="preserve">экономики и территориального развития </w:t>
      </w:r>
      <w:r w:rsidRPr="006466B2">
        <w:rPr>
          <w:rFonts w:ascii="Times New Roman" w:hAnsi="Times New Roman" w:cs="Times New Roman"/>
          <w:sz w:val="28"/>
          <w:szCs w:val="28"/>
        </w:rPr>
        <w:t xml:space="preserve">Свердловской области и </w:t>
      </w:r>
      <w:r w:rsidR="006F7D36" w:rsidRPr="006466B2">
        <w:rPr>
          <w:rFonts w:ascii="Times New Roman" w:hAnsi="Times New Roman" w:cs="Times New Roman"/>
          <w:sz w:val="28"/>
          <w:szCs w:val="28"/>
        </w:rPr>
        <w:t>одобряемые</w:t>
      </w:r>
      <w:r w:rsidRPr="006466B2">
        <w:rPr>
          <w:rFonts w:ascii="Times New Roman" w:hAnsi="Times New Roman" w:cs="Times New Roman"/>
          <w:sz w:val="28"/>
          <w:szCs w:val="28"/>
        </w:rPr>
        <w:t xml:space="preserve"> Правительством Свердловской области;</w:t>
      </w:r>
    </w:p>
    <w:p w:rsidR="00850D28" w:rsidRPr="006466B2" w:rsidRDefault="00850D28" w:rsidP="00850D28">
      <w:pPr>
        <w:rPr>
          <w:rFonts w:ascii="Times New Roman" w:hAnsi="Times New Roman" w:cs="Times New Roman"/>
          <w:sz w:val="28"/>
          <w:szCs w:val="28"/>
        </w:rPr>
      </w:pPr>
      <w:r w:rsidRPr="006466B2">
        <w:rPr>
          <w:rFonts w:ascii="Times New Roman" w:hAnsi="Times New Roman" w:cs="Times New Roman"/>
          <w:sz w:val="28"/>
          <w:szCs w:val="28"/>
        </w:rPr>
        <w:t xml:space="preserve"> - динамика налоговой базы по налогу согласно данным отчёта по форме №</w:t>
      </w:r>
      <w:r w:rsidR="00AE4F04" w:rsidRPr="006466B2">
        <w:rPr>
          <w:rFonts w:ascii="Times New Roman" w:hAnsi="Times New Roman" w:cs="Times New Roman"/>
          <w:sz w:val="28"/>
          <w:szCs w:val="28"/>
          <w:lang w:val="en-US"/>
        </w:rPr>
        <w:t> </w:t>
      </w:r>
      <w:r w:rsidRPr="006466B2">
        <w:rPr>
          <w:rFonts w:ascii="Times New Roman" w:hAnsi="Times New Roman" w:cs="Times New Roman"/>
          <w:sz w:val="28"/>
          <w:szCs w:val="28"/>
        </w:rPr>
        <w:t>5-НДПИ «Отчет о налоговой базе и структуре начислений по налогу на добычу полезных ископаемых», сложившаяся за предыдущие периоды;</w:t>
      </w:r>
    </w:p>
    <w:p w:rsidR="00850D28" w:rsidRPr="006466B2" w:rsidRDefault="00850D28" w:rsidP="00850D28">
      <w:pPr>
        <w:rPr>
          <w:rFonts w:ascii="Times New Roman" w:hAnsi="Times New Roman" w:cs="Times New Roman"/>
          <w:sz w:val="28"/>
          <w:szCs w:val="28"/>
        </w:rPr>
      </w:pPr>
      <w:r w:rsidRPr="006466B2">
        <w:rPr>
          <w:rFonts w:ascii="Times New Roman" w:hAnsi="Times New Roman" w:cs="Times New Roman"/>
          <w:sz w:val="28"/>
          <w:szCs w:val="28"/>
        </w:rPr>
        <w:t xml:space="preserve">- </w:t>
      </w:r>
      <w:r w:rsidR="00887FB8" w:rsidRPr="006466B2">
        <w:rPr>
          <w:rFonts w:ascii="Times New Roman" w:hAnsi="Times New Roman" w:cs="Times New Roman"/>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6466B2">
        <w:rPr>
          <w:rFonts w:ascii="Times New Roman" w:hAnsi="Times New Roman" w:cs="Times New Roman"/>
          <w:sz w:val="28"/>
          <w:szCs w:val="28"/>
        </w:rPr>
        <w:t>;</w:t>
      </w:r>
    </w:p>
    <w:p w:rsidR="00B636F7" w:rsidRPr="006466B2" w:rsidRDefault="00850D28" w:rsidP="00850D28">
      <w:pPr>
        <w:rPr>
          <w:rFonts w:ascii="Times New Roman" w:hAnsi="Times New Roman" w:cs="Times New Roman"/>
          <w:sz w:val="28"/>
          <w:szCs w:val="28"/>
        </w:rPr>
      </w:pPr>
      <w:r w:rsidRPr="006466B2">
        <w:rPr>
          <w:rFonts w:ascii="Times New Roman" w:hAnsi="Times New Roman" w:cs="Times New Roman"/>
          <w:sz w:val="28"/>
          <w:szCs w:val="28"/>
        </w:rPr>
        <w:t xml:space="preserve">- </w:t>
      </w:r>
      <w:r w:rsidR="00B636F7" w:rsidRPr="006466B2">
        <w:rPr>
          <w:rFonts w:ascii="Times New Roman" w:hAnsi="Times New Roman" w:cs="Times New Roman"/>
          <w:sz w:val="28"/>
          <w:szCs w:val="28"/>
        </w:rPr>
        <w:t>налоговые ставки, льготы и преференции, предусмотренные главой 26</w:t>
      </w:r>
      <w:r w:rsidR="00AE4F04" w:rsidRPr="006466B2">
        <w:rPr>
          <w:rFonts w:ascii="Times New Roman" w:hAnsi="Times New Roman" w:cs="Times New Roman"/>
          <w:sz w:val="28"/>
          <w:szCs w:val="28"/>
          <w:lang w:val="en-US"/>
        </w:rPr>
        <w:t> </w:t>
      </w:r>
      <w:r w:rsidR="00B636F7" w:rsidRPr="006466B2">
        <w:rPr>
          <w:rFonts w:ascii="Times New Roman" w:hAnsi="Times New Roman" w:cs="Times New Roman"/>
          <w:sz w:val="28"/>
          <w:szCs w:val="28"/>
        </w:rPr>
        <w:t>НК</w:t>
      </w:r>
      <w:r w:rsidR="00AE4F04" w:rsidRPr="006466B2">
        <w:rPr>
          <w:rFonts w:ascii="Times New Roman" w:hAnsi="Times New Roman" w:cs="Times New Roman"/>
          <w:sz w:val="28"/>
          <w:szCs w:val="28"/>
          <w:lang w:val="en-US"/>
        </w:rPr>
        <w:t> </w:t>
      </w:r>
      <w:r w:rsidR="00B636F7" w:rsidRPr="006466B2">
        <w:rPr>
          <w:rFonts w:ascii="Times New Roman" w:hAnsi="Times New Roman" w:cs="Times New Roman"/>
          <w:sz w:val="28"/>
          <w:szCs w:val="28"/>
        </w:rPr>
        <w:t>РФ «Налог на добычу полезных ископаемых» и др. источники.</w:t>
      </w:r>
    </w:p>
    <w:p w:rsidR="00EF58D5" w:rsidRPr="006466B2" w:rsidRDefault="00D04518" w:rsidP="00850D28">
      <w:pPr>
        <w:rPr>
          <w:rFonts w:ascii="Times New Roman" w:hAnsi="Times New Roman" w:cs="Times New Roman"/>
          <w:sz w:val="28"/>
          <w:szCs w:val="28"/>
        </w:rPr>
      </w:pPr>
      <w:r w:rsidRPr="006466B2">
        <w:rPr>
          <w:rFonts w:ascii="Times New Roman" w:hAnsi="Times New Roman" w:cs="Times New Roman"/>
          <w:sz w:val="28"/>
          <w:szCs w:val="28"/>
        </w:rPr>
        <w:t>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объёмов добычи полезных ископаемых, уровень собираемости, переходящие платежи, изменения налогового и бюджетного законодательства и др.).</w:t>
      </w:r>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проч. ПИ</w:t>
      </w:r>
      <w:r w:rsidRPr="006466B2">
        <w:rPr>
          <w:rFonts w:ascii="Times New Roman" w:hAnsi="Times New Roman" w:cs="Times New Roman"/>
          <w:i/>
          <w:sz w:val="28"/>
          <w:szCs w:val="28"/>
          <w:lang w:eastAsia="en-US"/>
        </w:rPr>
        <w:t xml:space="preserve">) </w:t>
      </w:r>
      <w:r w:rsidRPr="006466B2">
        <w:rPr>
          <w:rFonts w:ascii="Times New Roman" w:hAnsi="Times New Roman" w:cs="Times New Roman"/>
          <w:sz w:val="28"/>
          <w:szCs w:val="28"/>
          <w:lang w:eastAsia="en-US"/>
        </w:rPr>
        <w:t>определяется исходя из следующего алгоритма расчёта:</w:t>
      </w:r>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p>
    <w:p w:rsidR="009C5968" w:rsidRPr="006466B2" w:rsidRDefault="00280117" w:rsidP="009C5968">
      <w:pPr>
        <w:widowControl/>
        <w:autoSpaceDE/>
        <w:autoSpaceDN/>
        <w:adjustRightInd/>
        <w:ind w:firstLine="709"/>
        <w:jc w:val="center"/>
        <w:rPr>
          <w:rFonts w:ascii="Times New Roman" w:hAnsi="Times New Roman" w:cs="Times New Roman"/>
          <w:sz w:val="28"/>
          <w:szCs w:val="28"/>
          <w:lang w:eastAsia="en-US"/>
        </w:rPr>
      </w:pPr>
      <w:r w:rsidRPr="006466B2">
        <w:rPr>
          <w:rFonts w:ascii="Times New Roman" w:hAnsi="Times New Roman"/>
          <w:b/>
          <w:i/>
          <w:sz w:val="28"/>
          <w:szCs w:val="28"/>
        </w:rPr>
        <w:t xml:space="preserve">НДПИ </w:t>
      </w:r>
      <w:r w:rsidRPr="006466B2">
        <w:rPr>
          <w:rFonts w:ascii="Times New Roman" w:hAnsi="Times New Roman"/>
          <w:b/>
          <w:i/>
          <w:sz w:val="28"/>
          <w:szCs w:val="28"/>
          <w:vertAlign w:val="subscript"/>
        </w:rPr>
        <w:t>проч. ПИ</w:t>
      </w:r>
      <w:r w:rsidRPr="006466B2">
        <w:rPr>
          <w:rFonts w:ascii="Times New Roman" w:hAnsi="Times New Roman"/>
          <w:b/>
          <w:i/>
          <w:sz w:val="28"/>
          <w:szCs w:val="28"/>
        </w:rPr>
        <w:t xml:space="preserve"> = (Ʃ(</w:t>
      </w:r>
      <w:r w:rsidRPr="006466B2">
        <w:rPr>
          <w:rFonts w:ascii="Times New Roman" w:hAnsi="Times New Roman"/>
          <w:b/>
          <w:i/>
          <w:sz w:val="28"/>
          <w:szCs w:val="28"/>
          <w:lang w:val="en-US"/>
        </w:rPr>
        <w:t>U</w:t>
      </w:r>
      <w:r w:rsidRPr="006466B2">
        <w:rPr>
          <w:rFonts w:ascii="Times New Roman" w:hAnsi="Times New Roman"/>
          <w:b/>
          <w:i/>
          <w:sz w:val="28"/>
          <w:szCs w:val="28"/>
        </w:rPr>
        <w:t xml:space="preserve"> </w:t>
      </w:r>
      <w:r w:rsidRPr="006466B2">
        <w:rPr>
          <w:rFonts w:ascii="Times New Roman" w:hAnsi="Times New Roman"/>
          <w:b/>
          <w:i/>
          <w:sz w:val="28"/>
          <w:szCs w:val="28"/>
          <w:vertAlign w:val="subscript"/>
        </w:rPr>
        <w:t xml:space="preserve">проч. ПИ </w:t>
      </w:r>
      <w:r w:rsidRPr="006466B2">
        <w:rPr>
          <w:rFonts w:ascii="Times New Roman" w:hAnsi="Times New Roman"/>
          <w:b/>
          <w:i/>
          <w:sz w:val="28"/>
          <w:szCs w:val="28"/>
        </w:rPr>
        <w:t>× S (</w:t>
      </w:r>
      <w:r w:rsidRPr="006466B2">
        <w:rPr>
          <w:rFonts w:ascii="Times New Roman" w:hAnsi="Times New Roman"/>
          <w:b/>
          <w:i/>
          <w:sz w:val="28"/>
          <w:szCs w:val="28"/>
          <w:vertAlign w:val="subscript"/>
        </w:rPr>
        <w:t>или</w:t>
      </w:r>
      <w:r w:rsidRPr="006466B2">
        <w:rPr>
          <w:rFonts w:ascii="Times New Roman" w:hAnsi="Times New Roman"/>
          <w:b/>
          <w:i/>
          <w:sz w:val="28"/>
          <w:szCs w:val="28"/>
        </w:rPr>
        <w:t xml:space="preserve"> S </w:t>
      </w:r>
      <w:r w:rsidRPr="006466B2">
        <w:rPr>
          <w:rFonts w:ascii="Times New Roman" w:hAnsi="Times New Roman"/>
          <w:b/>
          <w:i/>
          <w:sz w:val="28"/>
          <w:szCs w:val="28"/>
          <w:vertAlign w:val="subscript"/>
        </w:rPr>
        <w:t>расчет.</w:t>
      </w:r>
      <w:r w:rsidRPr="006466B2">
        <w:rPr>
          <w:rFonts w:ascii="Times New Roman" w:hAnsi="Times New Roman"/>
          <w:b/>
          <w:i/>
          <w:sz w:val="28"/>
          <w:szCs w:val="28"/>
        </w:rPr>
        <w:t xml:space="preserve">) </w:t>
      </w:r>
      <w:ins w:id="318" w:author="Барабанщикова" w:date="2023-04-03T10:16:00Z">
        <w:r w:rsidRPr="006466B2">
          <w:rPr>
            <w:rFonts w:ascii="Times New Roman" w:hAnsi="Times New Roman"/>
            <w:b/>
            <w:i/>
            <w:sz w:val="28"/>
            <w:szCs w:val="28"/>
          </w:rPr>
          <w:t xml:space="preserve">+ НДПИ </w:t>
        </w:r>
        <w:r w:rsidRPr="006466B2">
          <w:rPr>
            <w:rFonts w:ascii="Times New Roman" w:hAnsi="Times New Roman"/>
            <w:b/>
            <w:i/>
            <w:sz w:val="28"/>
            <w:szCs w:val="28"/>
            <w:vertAlign w:val="subscript"/>
          </w:rPr>
          <w:t>проч. ПИ (щеб.)</w:t>
        </w:r>
      </w:ins>
      <w:r w:rsidRPr="006466B2">
        <w:rPr>
          <w:rFonts w:ascii="Times New Roman" w:hAnsi="Times New Roman"/>
          <w:b/>
          <w:i/>
          <w:sz w:val="28"/>
          <w:szCs w:val="28"/>
        </w:rPr>
        <w:t xml:space="preserve"> (+-) P) </w:t>
      </w:r>
      <w:r w:rsidRPr="006466B2">
        <w:rPr>
          <w:rFonts w:ascii="Times New Roman" w:hAnsi="Times New Roman"/>
          <w:b/>
          <w:i/>
          <w:sz w:val="28"/>
          <w:szCs w:val="28"/>
        </w:rPr>
        <w:br/>
        <w:t xml:space="preserve">× </w:t>
      </w:r>
      <w:r w:rsidRPr="006466B2">
        <w:rPr>
          <w:rFonts w:ascii="Times New Roman" w:hAnsi="Times New Roman"/>
          <w:b/>
          <w:i/>
          <w:sz w:val="28"/>
          <w:szCs w:val="28"/>
          <w:lang w:val="en-US"/>
        </w:rPr>
        <w:t>K</w:t>
      </w:r>
      <w:r w:rsidRPr="006466B2">
        <w:rPr>
          <w:rFonts w:ascii="Times New Roman" w:hAnsi="Times New Roman"/>
          <w:b/>
          <w:i/>
          <w:sz w:val="28"/>
          <w:szCs w:val="28"/>
        </w:rPr>
        <w:t xml:space="preserve"> </w:t>
      </w:r>
      <w:r w:rsidRPr="006466B2">
        <w:rPr>
          <w:rFonts w:ascii="Times New Roman" w:hAnsi="Times New Roman"/>
          <w:b/>
          <w:i/>
          <w:sz w:val="28"/>
          <w:szCs w:val="28"/>
          <w:vertAlign w:val="subscript"/>
        </w:rPr>
        <w:t>соб.</w:t>
      </w:r>
      <w:r w:rsidRPr="006466B2">
        <w:rPr>
          <w:rFonts w:ascii="Times New Roman" w:hAnsi="Times New Roman"/>
          <w:b/>
          <w:i/>
          <w:sz w:val="28"/>
          <w:szCs w:val="28"/>
        </w:rPr>
        <w:t xml:space="preserve"> </w:t>
      </w:r>
      <w:r w:rsidR="00192100" w:rsidRPr="006466B2">
        <w:rPr>
          <w:rFonts w:ascii="Times New Roman" w:hAnsi="Times New Roman" w:cs="Times New Roman"/>
          <w:b/>
          <w:i/>
          <w:sz w:val="28"/>
          <w:szCs w:val="28"/>
          <w:lang w:eastAsia="en-US"/>
        </w:rPr>
        <w:t xml:space="preserve">× </w:t>
      </w:r>
      <w:r w:rsidR="00192100" w:rsidRPr="006466B2">
        <w:rPr>
          <w:rFonts w:ascii="Times New Roman" w:hAnsi="Times New Roman" w:cs="Times New Roman"/>
          <w:b/>
          <w:i/>
          <w:sz w:val="28"/>
          <w:szCs w:val="28"/>
          <w:lang w:val="en-US" w:eastAsia="en-US"/>
        </w:rPr>
        <w:t>K</w:t>
      </w:r>
      <w:r w:rsidR="00192100" w:rsidRPr="006466B2">
        <w:rPr>
          <w:rFonts w:ascii="Times New Roman" w:hAnsi="Times New Roman" w:cs="Times New Roman"/>
          <w:b/>
          <w:i/>
          <w:sz w:val="28"/>
          <w:szCs w:val="28"/>
          <w:lang w:eastAsia="en-US"/>
        </w:rPr>
        <w:t xml:space="preserve"> </w:t>
      </w:r>
      <w:r w:rsidR="00192100" w:rsidRPr="006466B2">
        <w:rPr>
          <w:rFonts w:ascii="Times New Roman" w:hAnsi="Times New Roman" w:cs="Times New Roman"/>
          <w:b/>
          <w:i/>
          <w:sz w:val="28"/>
          <w:szCs w:val="28"/>
          <w:vertAlign w:val="subscript"/>
          <w:lang w:eastAsia="en-US"/>
        </w:rPr>
        <w:t>р</w:t>
      </w:r>
      <w:r w:rsidR="009C5968" w:rsidRPr="006466B2">
        <w:rPr>
          <w:rFonts w:ascii="Times New Roman" w:hAnsi="Times New Roman" w:cs="Times New Roman"/>
          <w:b/>
          <w:i/>
          <w:sz w:val="28"/>
          <w:szCs w:val="28"/>
          <w:lang w:eastAsia="en-US"/>
        </w:rPr>
        <w:t xml:space="preserve"> (+-) F,</w:t>
      </w:r>
      <w:r w:rsidR="009C5968" w:rsidRPr="006466B2">
        <w:rPr>
          <w:rFonts w:ascii="Times New Roman" w:hAnsi="Times New Roman" w:cs="Times New Roman"/>
          <w:sz w:val="28"/>
          <w:szCs w:val="28"/>
          <w:lang w:eastAsia="en-US"/>
        </w:rPr>
        <w:t xml:space="preserve"> где,</w:t>
      </w:r>
    </w:p>
    <w:p w:rsidR="00192100" w:rsidRPr="006466B2" w:rsidRDefault="00192100" w:rsidP="009C5968">
      <w:pPr>
        <w:widowControl/>
        <w:autoSpaceDE/>
        <w:autoSpaceDN/>
        <w:adjustRightInd/>
        <w:ind w:firstLine="709"/>
        <w:jc w:val="center"/>
        <w:rPr>
          <w:rFonts w:ascii="Times New Roman" w:hAnsi="Times New Roman" w:cs="Times New Roman"/>
          <w:sz w:val="28"/>
          <w:szCs w:val="28"/>
          <w:lang w:eastAsia="en-US"/>
        </w:rPr>
      </w:pPr>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U</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проч. ПИ </w:t>
      </w:r>
      <w:r w:rsidRPr="006466B2">
        <w:rPr>
          <w:rFonts w:ascii="Times New Roman" w:hAnsi="Times New Roman" w:cs="Times New Roman"/>
          <w:sz w:val="28"/>
          <w:szCs w:val="28"/>
          <w:lang w:eastAsia="en-US"/>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млн. рублей;</w:t>
      </w:r>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S</w:t>
      </w:r>
      <w:r w:rsidRPr="006466B2">
        <w:rPr>
          <w:rFonts w:ascii="Times New Roman" w:hAnsi="Times New Roman" w:cs="Times New Roman"/>
          <w:sz w:val="28"/>
          <w:szCs w:val="28"/>
          <w:lang w:eastAsia="en-US"/>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 НК РФ, %;</w:t>
      </w:r>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S</w:t>
      </w:r>
      <w:r w:rsidRPr="006466B2">
        <w:rPr>
          <w:rFonts w:ascii="Times New Roman" w:hAnsi="Times New Roman" w:cs="Times New Roman"/>
          <w:b/>
          <w:i/>
          <w:sz w:val="28"/>
          <w:szCs w:val="28"/>
          <w:vertAlign w:val="subscript"/>
          <w:lang w:eastAsia="en-US"/>
        </w:rPr>
        <w:t>расчет.</w:t>
      </w:r>
      <w:r w:rsidRPr="006466B2">
        <w:rPr>
          <w:rFonts w:ascii="Times New Roman" w:hAnsi="Times New Roman" w:cs="Times New Roman"/>
          <w:sz w:val="28"/>
          <w:szCs w:val="28"/>
          <w:lang w:eastAsia="en-US"/>
        </w:rPr>
        <w:t xml:space="preserve"> – расчётная ставка налога, сложившаяся за предыдущие периоды, по видам полезных ископаемых, %;</w:t>
      </w:r>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Расчетная ставка налога (</w:t>
      </w:r>
      <w:r w:rsidRPr="006466B2">
        <w:rPr>
          <w:rFonts w:ascii="Times New Roman" w:hAnsi="Times New Roman" w:cs="Times New Roman"/>
          <w:b/>
          <w:i/>
          <w:sz w:val="28"/>
          <w:szCs w:val="28"/>
          <w:lang w:eastAsia="en-US"/>
        </w:rPr>
        <w:t>S</w:t>
      </w:r>
      <w:r w:rsidRPr="006466B2">
        <w:rPr>
          <w:rFonts w:ascii="Times New Roman" w:hAnsi="Times New Roman" w:cs="Times New Roman"/>
          <w:b/>
          <w:i/>
          <w:sz w:val="28"/>
          <w:szCs w:val="28"/>
          <w:vertAlign w:val="subscript"/>
          <w:lang w:eastAsia="en-US"/>
        </w:rPr>
        <w:t>расчет.</w:t>
      </w:r>
      <w:r w:rsidRPr="006466B2">
        <w:rPr>
          <w:rFonts w:ascii="Times New Roman" w:hAnsi="Times New Roman" w:cs="Times New Roman"/>
          <w:sz w:val="28"/>
          <w:szCs w:val="28"/>
          <w:lang w:eastAsia="en-US"/>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280117" w:rsidRPr="006466B2" w:rsidRDefault="00280117" w:rsidP="00280117">
      <w:pPr>
        <w:widowControl/>
        <w:autoSpaceDE/>
        <w:autoSpaceDN/>
        <w:adjustRightInd/>
        <w:ind w:firstLine="709"/>
        <w:rPr>
          <w:ins w:id="319" w:author="Барабанщикова" w:date="2023-04-03T10:16:00Z"/>
          <w:rFonts w:ascii="Times New Roman" w:hAnsi="Times New Roman" w:cs="Times New Roman"/>
          <w:sz w:val="28"/>
          <w:szCs w:val="28"/>
          <w:lang w:eastAsia="en-US"/>
        </w:rPr>
      </w:pPr>
      <w:ins w:id="320" w:author="Барабанщикова" w:date="2023-04-03T10:16:00Z">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проч. ПИ (щеб.)</w:t>
        </w:r>
        <w:r w:rsidRPr="006466B2">
          <w:rPr>
            <w:rFonts w:ascii="Times New Roman" w:hAnsi="Times New Roman" w:cs="Times New Roman"/>
            <w:sz w:val="28"/>
            <w:szCs w:val="28"/>
            <w:lang w:eastAsia="en-US"/>
          </w:rPr>
          <w:t xml:space="preserve"> – сумма налога, исчисленная при добыче полезного ископаемого в виде щебня и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тыс. рублей;</w:t>
        </w:r>
      </w:ins>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P</w:t>
      </w:r>
      <w:r w:rsidRPr="006466B2">
        <w:rPr>
          <w:rFonts w:ascii="Times New Roman" w:hAnsi="Times New Roman" w:cs="Times New Roman"/>
          <w:sz w:val="28"/>
          <w:szCs w:val="28"/>
          <w:lang w:eastAsia="en-US"/>
        </w:rPr>
        <w:t xml:space="preserve"> – переходящие платежи, тыс. рублей;</w:t>
      </w:r>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92100" w:rsidRPr="006466B2" w:rsidRDefault="00192100" w:rsidP="00192100">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6466B2" w:rsidRDefault="009C5968" w:rsidP="00403DB8">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403DB8" w:rsidRPr="006466B2">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6466B2">
        <w:rPr>
          <w:rFonts w:ascii="Times New Roman" w:hAnsi="Times New Roman" w:cs="Times New Roman"/>
          <w:b/>
          <w:i/>
          <w:sz w:val="28"/>
          <w:szCs w:val="28"/>
          <w:lang w:val="en-US" w:eastAsia="en-US"/>
        </w:rPr>
        <w:t>U</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проч. ПИ</w:t>
      </w:r>
      <w:r w:rsidRPr="006466B2">
        <w:rPr>
          <w:rFonts w:ascii="Times New Roman" w:hAnsi="Times New Roman" w:cs="Times New Roman"/>
          <w:b/>
          <w:i/>
          <w:sz w:val="28"/>
          <w:szCs w:val="28"/>
          <w:lang w:eastAsia="en-US"/>
        </w:rPr>
        <w:t>)</w:t>
      </w:r>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sz w:val="28"/>
          <w:szCs w:val="28"/>
          <w:lang w:eastAsia="en-US"/>
        </w:rPr>
        <w:t>по видам полезных ископаемых, определяется по формуле:</w:t>
      </w:r>
    </w:p>
    <w:p w:rsidR="009C5968" w:rsidRPr="006466B2" w:rsidRDefault="009C5968" w:rsidP="009C5968">
      <w:pPr>
        <w:widowControl/>
        <w:autoSpaceDE/>
        <w:autoSpaceDN/>
        <w:adjustRightInd/>
        <w:spacing w:before="120" w:after="120"/>
        <w:ind w:firstLine="709"/>
        <w:jc w:val="center"/>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U </w:t>
      </w:r>
      <w:r w:rsidRPr="006466B2">
        <w:rPr>
          <w:rFonts w:ascii="Times New Roman" w:hAnsi="Times New Roman" w:cs="Times New Roman"/>
          <w:b/>
          <w:i/>
          <w:sz w:val="28"/>
          <w:szCs w:val="28"/>
          <w:vertAlign w:val="subscript"/>
          <w:lang w:eastAsia="en-US"/>
        </w:rPr>
        <w:t>проч. ПИ</w:t>
      </w:r>
      <w:r w:rsidRPr="006466B2">
        <w:rPr>
          <w:rFonts w:ascii="Times New Roman" w:hAnsi="Times New Roman" w:cs="Times New Roman"/>
          <w:b/>
          <w:i/>
          <w:sz w:val="28"/>
          <w:szCs w:val="28"/>
          <w:lang w:eastAsia="en-US"/>
        </w:rPr>
        <w:t xml:space="preserve"> = U </w:t>
      </w:r>
      <w:r w:rsidRPr="006466B2">
        <w:rPr>
          <w:rFonts w:ascii="Times New Roman" w:hAnsi="Times New Roman" w:cs="Times New Roman"/>
          <w:b/>
          <w:i/>
          <w:sz w:val="28"/>
          <w:szCs w:val="28"/>
          <w:vertAlign w:val="subscript"/>
          <w:lang w:eastAsia="en-US"/>
        </w:rPr>
        <w:t>проч. ПИ</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факт</w:t>
      </w:r>
      <w:r w:rsidRPr="006466B2">
        <w:rPr>
          <w:rFonts w:ascii="Times New Roman" w:hAnsi="Times New Roman" w:cs="Times New Roman"/>
          <w:b/>
          <w:i/>
          <w:sz w:val="28"/>
          <w:szCs w:val="28"/>
          <w:lang w:eastAsia="en-US"/>
        </w:rPr>
        <w:t xml:space="preserve"> × J </w:t>
      </w:r>
      <w:r w:rsidRPr="006466B2">
        <w:rPr>
          <w:rFonts w:ascii="Times New Roman" w:hAnsi="Times New Roman" w:cs="Times New Roman"/>
          <w:b/>
          <w:i/>
          <w:sz w:val="28"/>
          <w:szCs w:val="28"/>
          <w:vertAlign w:val="subscript"/>
          <w:lang w:eastAsia="en-US"/>
        </w:rPr>
        <w:t>проч. ПИ</w:t>
      </w:r>
      <w:r w:rsidRPr="006466B2">
        <w:rPr>
          <w:rFonts w:ascii="Times New Roman" w:hAnsi="Times New Roman" w:cs="Times New Roman"/>
          <w:b/>
          <w:i/>
          <w:sz w:val="28"/>
          <w:szCs w:val="28"/>
          <w:lang w:eastAsia="en-US"/>
        </w:rPr>
        <w:t>,</w:t>
      </w:r>
      <w:r w:rsidRPr="006466B2">
        <w:rPr>
          <w:rFonts w:ascii="Times New Roman" w:hAnsi="Times New Roman" w:cs="Times New Roman"/>
          <w:sz w:val="28"/>
          <w:szCs w:val="28"/>
          <w:lang w:eastAsia="en-US"/>
        </w:rPr>
        <w:t xml:space="preserve"> где,</w:t>
      </w:r>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U </w:t>
      </w:r>
      <w:r w:rsidRPr="006466B2">
        <w:rPr>
          <w:rFonts w:ascii="Times New Roman" w:hAnsi="Times New Roman" w:cs="Times New Roman"/>
          <w:b/>
          <w:i/>
          <w:sz w:val="28"/>
          <w:szCs w:val="28"/>
          <w:vertAlign w:val="subscript"/>
          <w:lang w:eastAsia="en-US"/>
        </w:rPr>
        <w:t>проч. ПИ</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факт</w:t>
      </w:r>
      <w:r w:rsidRPr="006466B2">
        <w:rPr>
          <w:rFonts w:ascii="Times New Roman" w:hAnsi="Times New Roman" w:cs="Times New Roman"/>
          <w:sz w:val="28"/>
          <w:szCs w:val="28"/>
          <w:lang w:eastAsia="en-US"/>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согласно данным отчёта по форме № 5-НДПИ, и (или) фактическим данным налоговых деклараций, </w:t>
      </w:r>
      <w:r w:rsidR="00806BBB" w:rsidRPr="006466B2">
        <w:rPr>
          <w:rFonts w:ascii="Times New Roman" w:hAnsi="Times New Roman" w:cs="Times New Roman"/>
          <w:sz w:val="28"/>
          <w:szCs w:val="28"/>
          <w:lang w:eastAsia="en-US"/>
        </w:rPr>
        <w:t>тыс</w:t>
      </w:r>
      <w:r w:rsidRPr="006466B2">
        <w:rPr>
          <w:rFonts w:ascii="Times New Roman" w:hAnsi="Times New Roman" w:cs="Times New Roman"/>
          <w:sz w:val="28"/>
          <w:szCs w:val="28"/>
          <w:lang w:eastAsia="en-US"/>
        </w:rPr>
        <w:t>. рублей;</w:t>
      </w:r>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J </w:t>
      </w:r>
      <w:r w:rsidRPr="006466B2">
        <w:rPr>
          <w:rFonts w:ascii="Times New Roman" w:hAnsi="Times New Roman" w:cs="Times New Roman"/>
          <w:b/>
          <w:i/>
          <w:sz w:val="28"/>
          <w:szCs w:val="28"/>
          <w:vertAlign w:val="subscript"/>
          <w:lang w:eastAsia="en-US"/>
        </w:rPr>
        <w:t>проч. ПИ</w:t>
      </w:r>
      <w:r w:rsidRPr="006466B2">
        <w:rPr>
          <w:rFonts w:ascii="Times New Roman" w:hAnsi="Times New Roman" w:cs="Times New Roman"/>
          <w:sz w:val="28"/>
          <w:szCs w:val="28"/>
          <w:lang w:eastAsia="en-US"/>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280117" w:rsidRPr="006466B2" w:rsidRDefault="00280117" w:rsidP="00280117">
      <w:pPr>
        <w:widowControl/>
        <w:autoSpaceDE/>
        <w:autoSpaceDN/>
        <w:adjustRightInd/>
        <w:ind w:firstLine="709"/>
        <w:rPr>
          <w:ins w:id="321" w:author="Барабанщикова" w:date="2023-04-03T10:16:00Z"/>
          <w:rFonts w:ascii="Times New Roman" w:hAnsi="Times New Roman" w:cs="Times New Roman"/>
          <w:sz w:val="28"/>
          <w:szCs w:val="28"/>
          <w:lang w:eastAsia="en-US"/>
        </w:rPr>
      </w:pPr>
      <w:ins w:id="322" w:author="Барабанщикова" w:date="2023-04-03T10:16:00Z">
        <w:r w:rsidRPr="006466B2">
          <w:rPr>
            <w:rFonts w:ascii="Times New Roman" w:hAnsi="Times New Roman" w:cs="Times New Roman"/>
            <w:sz w:val="28"/>
            <w:szCs w:val="28"/>
            <w:lang w:eastAsia="en-US"/>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6466B2">
          <w:rPr>
            <w:rFonts w:ascii="Times New Roman" w:hAnsi="Times New Roman" w:cs="Times New Roman"/>
            <w:sz w:val="28"/>
            <w:szCs w:val="28"/>
            <w:vertAlign w:val="subscript"/>
            <w:lang w:eastAsia="en-US"/>
          </w:rPr>
          <w:t>БК</w:t>
        </w:r>
        <w:r w:rsidRPr="006466B2">
          <w:rPr>
            <w:rFonts w:ascii="Times New Roman" w:hAnsi="Times New Roman" w:cs="Times New Roman"/>
            <w:sz w:val="28"/>
            <w:szCs w:val="28"/>
            <w:lang w:eastAsia="en-US"/>
          </w:rPr>
          <w:t xml:space="preserve">, определяемая в соответствии с НК РФ, то сумма налога при добыче полезного ископаемого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6466B2">
          <w:rPr>
            <w:rFonts w:ascii="Times New Roman" w:hAnsi="Times New Roman" w:cs="Times New Roman"/>
            <w:i/>
            <w:sz w:val="28"/>
            <w:szCs w:val="28"/>
            <w:lang w:eastAsia="en-US"/>
          </w:rPr>
          <w:t>(</w:t>
        </w:r>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проч. ПИ (щеб.)</w:t>
        </w:r>
        <w:r w:rsidRPr="006466B2">
          <w:rPr>
            <w:rFonts w:ascii="Times New Roman" w:hAnsi="Times New Roman" w:cs="Times New Roman"/>
            <w:i/>
            <w:sz w:val="28"/>
            <w:szCs w:val="28"/>
            <w:lang w:eastAsia="en-US"/>
          </w:rPr>
          <w:t>)</w:t>
        </w:r>
        <w:r w:rsidRPr="006466B2">
          <w:rPr>
            <w:rFonts w:ascii="Times New Roman" w:hAnsi="Times New Roman" w:cs="Times New Roman"/>
            <w:sz w:val="28"/>
            <w:szCs w:val="28"/>
            <w:lang w:eastAsia="en-US"/>
          </w:rPr>
          <w:t xml:space="preserve"> определяется:</w:t>
        </w:r>
      </w:ins>
    </w:p>
    <w:p w:rsidR="00280117" w:rsidRPr="006466B2" w:rsidRDefault="00280117" w:rsidP="00280117">
      <w:pPr>
        <w:widowControl/>
        <w:autoSpaceDE/>
        <w:autoSpaceDN/>
        <w:adjustRightInd/>
        <w:spacing w:before="120" w:after="120"/>
        <w:ind w:firstLine="709"/>
        <w:jc w:val="center"/>
        <w:rPr>
          <w:ins w:id="323" w:author="Барабанщикова" w:date="2023-04-03T10:16:00Z"/>
          <w:rFonts w:ascii="Times New Roman" w:hAnsi="Times New Roman" w:cs="Times New Roman"/>
          <w:b/>
          <w:i/>
          <w:sz w:val="28"/>
          <w:szCs w:val="28"/>
          <w:lang w:eastAsia="en-US"/>
        </w:rPr>
      </w:pPr>
      <w:ins w:id="324" w:author="Барабанщикова" w:date="2023-04-03T10:16:00Z">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проч. ПИ (щеб.)</w:t>
        </w:r>
        <w:r w:rsidRPr="006466B2">
          <w:rPr>
            <w:rFonts w:ascii="Times New Roman" w:hAnsi="Times New Roman" w:cs="Times New Roman"/>
            <w:b/>
            <w:i/>
            <w:sz w:val="28"/>
            <w:szCs w:val="28"/>
            <w:lang w:eastAsia="en-US"/>
          </w:rPr>
          <w:t xml:space="preserve"> = Ʃ(</w:t>
        </w: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щеб.</w:t>
        </w:r>
        <w:r w:rsidRPr="006466B2">
          <w:rPr>
            <w:rFonts w:ascii="Times New Roman" w:hAnsi="Times New Roman" w:cs="Times New Roman"/>
            <w:b/>
            <w:i/>
            <w:sz w:val="28"/>
            <w:szCs w:val="28"/>
            <w:lang w:eastAsia="en-US"/>
          </w:rPr>
          <w:t xml:space="preserve"> × 16,5) × </w:t>
        </w:r>
        <w:r w:rsidRPr="006466B2">
          <w:rPr>
            <w:rFonts w:ascii="Times New Roman" w:hAnsi="Times New Roman" w:cs="Times New Roman"/>
            <w:b/>
            <w:i/>
            <w:sz w:val="28"/>
            <w:szCs w:val="28"/>
            <w:lang w:val="en-US" w:eastAsia="en-US"/>
          </w:rPr>
          <w:t>B</w:t>
        </w:r>
        <w:r w:rsidRPr="006466B2">
          <w:rPr>
            <w:rFonts w:ascii="Times New Roman" w:hAnsi="Times New Roman" w:cs="Times New Roman"/>
            <w:b/>
            <w:i/>
            <w:sz w:val="28"/>
            <w:szCs w:val="28"/>
            <w:vertAlign w:val="subscript"/>
            <w:lang w:eastAsia="en-US"/>
          </w:rPr>
          <w:t xml:space="preserve"> ПИ щеб. (проч.ПИ)</w:t>
        </w:r>
      </w:ins>
    </w:p>
    <w:p w:rsidR="00280117" w:rsidRPr="006466B2" w:rsidRDefault="00280117" w:rsidP="00280117">
      <w:pPr>
        <w:widowControl/>
        <w:autoSpaceDE/>
        <w:autoSpaceDN/>
        <w:adjustRightInd/>
        <w:ind w:firstLine="709"/>
        <w:rPr>
          <w:ins w:id="325" w:author="Барабанщикова" w:date="2023-04-03T10:16:00Z"/>
          <w:rFonts w:ascii="Times New Roman" w:hAnsi="Times New Roman" w:cs="Times New Roman"/>
          <w:sz w:val="28"/>
          <w:szCs w:val="28"/>
          <w:lang w:eastAsia="en-US"/>
        </w:rPr>
      </w:pPr>
      <w:ins w:id="326" w:author="Барабанщикова" w:date="2023-04-03T10:16:00Z">
        <w:r w:rsidRPr="006466B2">
          <w:rPr>
            <w:rFonts w:ascii="Times New Roman" w:hAnsi="Times New Roman" w:cs="Times New Roman"/>
            <w:sz w:val="28"/>
            <w:szCs w:val="28"/>
            <w:lang w:eastAsia="en-US"/>
          </w:rPr>
          <w:t>где,</w:t>
        </w:r>
      </w:ins>
    </w:p>
    <w:p w:rsidR="000159D4" w:rsidRPr="006466B2" w:rsidRDefault="00280117" w:rsidP="00280117">
      <w:pPr>
        <w:widowControl/>
        <w:autoSpaceDE/>
        <w:autoSpaceDN/>
        <w:adjustRightInd/>
        <w:ind w:firstLine="709"/>
        <w:rPr>
          <w:rFonts w:ascii="Times New Roman" w:hAnsi="Times New Roman" w:cs="Times New Roman"/>
          <w:sz w:val="28"/>
          <w:szCs w:val="28"/>
          <w:lang w:eastAsia="en-US"/>
        </w:rPr>
      </w:pPr>
      <w:ins w:id="327" w:author="Барабанщикова" w:date="2023-04-03T10:16:00Z">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vertAlign w:val="subscript"/>
            <w:lang w:eastAsia="en-US"/>
          </w:rPr>
          <w:t>щеб.</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xml:space="preserve">– </w:t>
        </w:r>
        <w:r w:rsidR="000159D4" w:rsidRPr="006466B2">
          <w:rPr>
            <w:rFonts w:ascii="Times New Roman" w:hAnsi="Times New Roman" w:cs="Times New Roman"/>
            <w:sz w:val="28"/>
            <w:szCs w:val="28"/>
            <w:lang w:eastAsia="en-US"/>
          </w:rPr>
          <w:t xml:space="preserve">налогооблагаемый объём добычи щебня, с учётом </w:t>
        </w:r>
      </w:ins>
      <w:r w:rsidR="000159D4" w:rsidRPr="006466B2">
        <w:rPr>
          <w:rFonts w:ascii="Times New Roman" w:hAnsi="Times New Roman" w:cs="Times New Roman"/>
          <w:sz w:val="28"/>
          <w:szCs w:val="28"/>
        </w:rPr>
        <w:t xml:space="preserve">макроэкономических показателей прогноза социально-экономического развития Свердловской области и (или) коэффициентов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 </w:t>
      </w:r>
      <w:ins w:id="328" w:author="Барабанщикова" w:date="2023-04-03T10:16:00Z">
        <w:r w:rsidR="000159D4" w:rsidRPr="006466B2">
          <w:rPr>
            <w:rFonts w:ascii="Times New Roman" w:hAnsi="Times New Roman" w:cs="Times New Roman"/>
            <w:sz w:val="28"/>
            <w:szCs w:val="28"/>
            <w:lang w:eastAsia="en-US"/>
          </w:rPr>
          <w:t>и (или) в соответствии с динамикой объёмных показателей согласно данным отчёта по форме № 5-НДПИ, и (или) фактическим данным налоговых деклараций, млн.</w:t>
        </w:r>
      </w:ins>
      <w:r w:rsidR="000159D4" w:rsidRPr="006466B2">
        <w:rPr>
          <w:rFonts w:ascii="Times New Roman" w:hAnsi="Times New Roman" w:cs="Times New Roman"/>
          <w:sz w:val="28"/>
          <w:szCs w:val="28"/>
          <w:lang w:eastAsia="en-US"/>
        </w:rPr>
        <w:t> </w:t>
      </w:r>
      <w:ins w:id="329" w:author="Барабанщикова" w:date="2023-04-03T10:16:00Z">
        <w:r w:rsidR="000159D4" w:rsidRPr="006466B2">
          <w:rPr>
            <w:rFonts w:ascii="Times New Roman" w:hAnsi="Times New Roman" w:cs="Times New Roman"/>
            <w:sz w:val="28"/>
            <w:szCs w:val="28"/>
            <w:lang w:eastAsia="en-US"/>
          </w:rPr>
          <w:t>тонн;</w:t>
        </w:r>
      </w:ins>
    </w:p>
    <w:p w:rsidR="00280117" w:rsidRPr="006466B2" w:rsidRDefault="00280117" w:rsidP="00280117">
      <w:pPr>
        <w:widowControl/>
        <w:autoSpaceDE/>
        <w:autoSpaceDN/>
        <w:adjustRightInd/>
        <w:ind w:firstLine="709"/>
        <w:rPr>
          <w:ins w:id="330" w:author="Барабанщикова" w:date="2023-04-03T10:16:00Z"/>
          <w:rFonts w:ascii="Times New Roman" w:hAnsi="Times New Roman" w:cs="Times New Roman"/>
          <w:sz w:val="28"/>
          <w:szCs w:val="28"/>
          <w:lang w:eastAsia="en-US"/>
        </w:rPr>
      </w:pPr>
      <w:ins w:id="331" w:author="Барабанщикова" w:date="2023-04-03T10:16:00Z">
        <w:r w:rsidRPr="006466B2">
          <w:rPr>
            <w:rFonts w:ascii="Times New Roman" w:hAnsi="Times New Roman" w:cs="Times New Roman"/>
            <w:b/>
            <w:i/>
            <w:sz w:val="28"/>
            <w:szCs w:val="28"/>
            <w:lang w:eastAsia="en-US"/>
          </w:rPr>
          <w:t xml:space="preserve">16,5 </w:t>
        </w:r>
        <w:r w:rsidRPr="006466B2">
          <w:rPr>
            <w:rFonts w:ascii="Times New Roman" w:hAnsi="Times New Roman" w:cs="Times New Roman"/>
            <w:sz w:val="28"/>
            <w:szCs w:val="28"/>
            <w:lang w:eastAsia="en-US"/>
          </w:rPr>
          <w:t>– число, установленное в соответствии с НК РФ;</w:t>
        </w:r>
      </w:ins>
    </w:p>
    <w:p w:rsidR="00280117" w:rsidRPr="006466B2" w:rsidRDefault="00280117" w:rsidP="00280117">
      <w:pPr>
        <w:widowControl/>
        <w:autoSpaceDE/>
        <w:autoSpaceDN/>
        <w:adjustRightInd/>
        <w:ind w:firstLine="709"/>
        <w:rPr>
          <w:ins w:id="332" w:author="Барабанщикова" w:date="2023-04-03T10:16:00Z"/>
          <w:rFonts w:ascii="Times New Roman" w:hAnsi="Times New Roman" w:cs="Times New Roman"/>
          <w:sz w:val="28"/>
          <w:szCs w:val="28"/>
          <w:lang w:eastAsia="en-US"/>
        </w:rPr>
      </w:pPr>
      <w:ins w:id="333" w:author="Барабанщикова" w:date="2023-04-03T10:16:00Z">
        <w:r w:rsidRPr="006466B2">
          <w:rPr>
            <w:rFonts w:ascii="Times New Roman" w:hAnsi="Times New Roman" w:cs="Times New Roman"/>
            <w:b/>
            <w:i/>
            <w:sz w:val="28"/>
            <w:szCs w:val="28"/>
            <w:lang w:val="en-US" w:eastAsia="en-US"/>
          </w:rPr>
          <w:t>B</w:t>
        </w:r>
        <w:r w:rsidRPr="006466B2">
          <w:rPr>
            <w:rFonts w:ascii="Times New Roman" w:hAnsi="Times New Roman" w:cs="Times New Roman"/>
            <w:b/>
            <w:i/>
            <w:sz w:val="28"/>
            <w:szCs w:val="28"/>
            <w:vertAlign w:val="subscript"/>
            <w:lang w:eastAsia="en-US"/>
          </w:rPr>
          <w:t xml:space="preserve"> ПИ щеб. (общ.)</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доля налога на добычу полезных ископаемых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сложившаяся на основании данных налоговых деклараций за предыдущие периоды, %.</w:t>
        </w:r>
      </w:ins>
    </w:p>
    <w:p w:rsidR="009C5968" w:rsidRPr="006466B2" w:rsidRDefault="009C5968" w:rsidP="009C5968">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C5968" w:rsidRPr="006466B2" w:rsidRDefault="009C5968" w:rsidP="009C5968">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9C5968" w:rsidRPr="006466B2" w:rsidRDefault="009C5968" w:rsidP="009C5968">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6A4349" w:rsidRPr="006466B2" w:rsidRDefault="006A4349" w:rsidP="00407596">
      <w:pPr>
        <w:pStyle w:val="10"/>
        <w:spacing w:before="0" w:after="0"/>
        <w:rPr>
          <w:rFonts w:ascii="Times New Roman" w:hAnsi="Times New Roman" w:cs="Times New Roman"/>
          <w:bCs w:val="0"/>
          <w:color w:val="auto"/>
          <w:sz w:val="28"/>
          <w:szCs w:val="28"/>
        </w:rPr>
      </w:pPr>
      <w:bookmarkStart w:id="334" w:name="_Toc25223428"/>
      <w:bookmarkStart w:id="335" w:name="_Toc460574502"/>
      <w:bookmarkStart w:id="336" w:name="_Toc460574590"/>
      <w:bookmarkStart w:id="337" w:name="_Toc460574624"/>
      <w:bookmarkStart w:id="338" w:name="_Toc460574842"/>
      <w:bookmarkStart w:id="339" w:name="_Toc460574879"/>
      <w:bookmarkStart w:id="340" w:name="_Toc460576578"/>
      <w:bookmarkStart w:id="341" w:name="_Toc460576650"/>
      <w:bookmarkStart w:id="342" w:name="_Toc460580571"/>
      <w:bookmarkStart w:id="343" w:name="_Toc460596791"/>
      <w:bookmarkStart w:id="344" w:name="_Toc460922070"/>
    </w:p>
    <w:p w:rsidR="00407596" w:rsidRPr="006466B2" w:rsidRDefault="000A1B2E" w:rsidP="00407596">
      <w:pPr>
        <w:pStyle w:val="10"/>
        <w:spacing w:before="0" w:after="0"/>
        <w:rPr>
          <w:rFonts w:ascii="Times New Roman" w:hAnsi="Times New Roman" w:cs="Times New Roman"/>
          <w:bCs w:val="0"/>
          <w:color w:val="auto"/>
          <w:sz w:val="28"/>
          <w:szCs w:val="28"/>
        </w:rPr>
      </w:pPr>
      <w:bookmarkStart w:id="345" w:name="_Toc143782501"/>
      <w:r w:rsidRPr="006466B2">
        <w:rPr>
          <w:rFonts w:ascii="Times New Roman" w:hAnsi="Times New Roman" w:cs="Times New Roman"/>
          <w:bCs w:val="0"/>
          <w:color w:val="auto"/>
          <w:sz w:val="28"/>
          <w:szCs w:val="28"/>
        </w:rPr>
        <w:t>2.1</w:t>
      </w:r>
      <w:r w:rsidR="000A7CAE">
        <w:rPr>
          <w:rFonts w:ascii="Times New Roman" w:hAnsi="Times New Roman" w:cs="Times New Roman"/>
          <w:bCs w:val="0"/>
          <w:color w:val="auto"/>
          <w:sz w:val="28"/>
          <w:szCs w:val="28"/>
        </w:rPr>
        <w:t>0</w:t>
      </w:r>
      <w:r w:rsidR="00407596" w:rsidRPr="006466B2">
        <w:rPr>
          <w:rFonts w:ascii="Times New Roman" w:hAnsi="Times New Roman" w:cs="Times New Roman"/>
          <w:bCs w:val="0"/>
          <w:color w:val="auto"/>
          <w:sz w:val="28"/>
          <w:szCs w:val="28"/>
        </w:rPr>
        <w:t xml:space="preserve">.3. </w:t>
      </w:r>
      <w:r w:rsidR="000E6269" w:rsidRPr="006466B2">
        <w:rPr>
          <w:rFonts w:ascii="Times New Roman" w:hAnsi="Times New Roman" w:cs="Times New Roman"/>
          <w:bCs w:val="0"/>
          <w:color w:val="auto"/>
          <w:sz w:val="28"/>
          <w:szCs w:val="28"/>
        </w:rPr>
        <w:t>Налог на добычу полезных ископаемых в виде природных алмазов</w:t>
      </w:r>
      <w:ins w:id="346" w:author="Барабанщикова" w:date="2023-04-03T10:16:00Z">
        <w:r w:rsidR="000E6269" w:rsidRPr="006466B2">
          <w:rPr>
            <w:rFonts w:ascii="Times New Roman" w:hAnsi="Times New Roman" w:cs="Times New Roman"/>
            <w:bCs w:val="0"/>
            <w:color w:val="auto"/>
            <w:sz w:val="28"/>
            <w:szCs w:val="28"/>
          </w:rPr>
          <w:t>,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ins>
      <w:r w:rsidR="000E6269" w:rsidRPr="006466B2">
        <w:rPr>
          <w:rFonts w:ascii="Times New Roman" w:hAnsi="Times New Roman" w:cs="Times New Roman"/>
          <w:bCs w:val="0"/>
          <w:color w:val="auto"/>
          <w:sz w:val="28"/>
          <w:szCs w:val="28"/>
        </w:rPr>
        <w:t xml:space="preserve"> </w:t>
      </w:r>
      <w:r w:rsidR="00407596" w:rsidRPr="006466B2">
        <w:rPr>
          <w:rFonts w:ascii="Times New Roman" w:hAnsi="Times New Roman" w:cs="Times New Roman"/>
          <w:bCs w:val="0"/>
          <w:color w:val="auto"/>
          <w:sz w:val="28"/>
          <w:szCs w:val="28"/>
        </w:rPr>
        <w:t>182</w:t>
      </w:r>
      <w:r w:rsidR="00CD7471" w:rsidRPr="006466B2">
        <w:rPr>
          <w:rFonts w:ascii="Times New Roman" w:hAnsi="Times New Roman" w:cs="Times New Roman"/>
          <w:bCs w:val="0"/>
          <w:color w:val="auto"/>
          <w:sz w:val="28"/>
          <w:szCs w:val="28"/>
        </w:rPr>
        <w:t> </w:t>
      </w:r>
      <w:r w:rsidR="00407596" w:rsidRPr="006466B2">
        <w:rPr>
          <w:rFonts w:ascii="Times New Roman" w:hAnsi="Times New Roman" w:cs="Times New Roman"/>
          <w:bCs w:val="0"/>
          <w:color w:val="auto"/>
          <w:sz w:val="28"/>
          <w:szCs w:val="28"/>
        </w:rPr>
        <w:t>1</w:t>
      </w:r>
      <w:r w:rsidR="00CD7471" w:rsidRPr="006466B2">
        <w:rPr>
          <w:rFonts w:ascii="Times New Roman" w:hAnsi="Times New Roman" w:cs="Times New Roman"/>
          <w:bCs w:val="0"/>
          <w:color w:val="auto"/>
          <w:sz w:val="28"/>
          <w:szCs w:val="28"/>
        </w:rPr>
        <w:t> </w:t>
      </w:r>
      <w:r w:rsidR="00407596" w:rsidRPr="006466B2">
        <w:rPr>
          <w:rFonts w:ascii="Times New Roman" w:hAnsi="Times New Roman" w:cs="Times New Roman"/>
          <w:bCs w:val="0"/>
          <w:color w:val="auto"/>
          <w:sz w:val="28"/>
          <w:szCs w:val="28"/>
        </w:rPr>
        <w:t>07</w:t>
      </w:r>
      <w:r w:rsidR="00CD7471" w:rsidRPr="006466B2">
        <w:rPr>
          <w:rFonts w:ascii="Times New Roman" w:hAnsi="Times New Roman" w:cs="Times New Roman"/>
          <w:bCs w:val="0"/>
          <w:color w:val="auto"/>
          <w:sz w:val="28"/>
          <w:szCs w:val="28"/>
        </w:rPr>
        <w:t> </w:t>
      </w:r>
      <w:r w:rsidR="00407596" w:rsidRPr="006466B2">
        <w:rPr>
          <w:rFonts w:ascii="Times New Roman" w:hAnsi="Times New Roman" w:cs="Times New Roman"/>
          <w:bCs w:val="0"/>
          <w:color w:val="auto"/>
          <w:sz w:val="28"/>
          <w:szCs w:val="28"/>
        </w:rPr>
        <w:t>01050</w:t>
      </w:r>
      <w:r w:rsidR="00CD7471" w:rsidRPr="006466B2">
        <w:rPr>
          <w:rFonts w:ascii="Times New Roman" w:hAnsi="Times New Roman" w:cs="Times New Roman"/>
          <w:bCs w:val="0"/>
          <w:color w:val="auto"/>
          <w:sz w:val="28"/>
          <w:szCs w:val="28"/>
        </w:rPr>
        <w:t> </w:t>
      </w:r>
      <w:r w:rsidR="00407596" w:rsidRPr="006466B2">
        <w:rPr>
          <w:rFonts w:ascii="Times New Roman" w:hAnsi="Times New Roman" w:cs="Times New Roman"/>
          <w:bCs w:val="0"/>
          <w:color w:val="auto"/>
          <w:sz w:val="28"/>
          <w:szCs w:val="28"/>
        </w:rPr>
        <w:t>01</w:t>
      </w:r>
      <w:r w:rsidR="00CD7471" w:rsidRPr="006466B2">
        <w:rPr>
          <w:rFonts w:ascii="Times New Roman" w:hAnsi="Times New Roman" w:cs="Times New Roman"/>
          <w:bCs w:val="0"/>
          <w:color w:val="auto"/>
          <w:sz w:val="28"/>
          <w:szCs w:val="28"/>
        </w:rPr>
        <w:t> </w:t>
      </w:r>
      <w:r w:rsidR="00407596" w:rsidRPr="006466B2">
        <w:rPr>
          <w:rFonts w:ascii="Times New Roman" w:hAnsi="Times New Roman" w:cs="Times New Roman"/>
          <w:bCs w:val="0"/>
          <w:color w:val="auto"/>
          <w:sz w:val="28"/>
          <w:szCs w:val="28"/>
        </w:rPr>
        <w:t>0000</w:t>
      </w:r>
      <w:r w:rsidR="00CD7471" w:rsidRPr="006466B2">
        <w:rPr>
          <w:rFonts w:ascii="Times New Roman" w:hAnsi="Times New Roman" w:cs="Times New Roman"/>
          <w:bCs w:val="0"/>
          <w:color w:val="auto"/>
          <w:sz w:val="28"/>
          <w:szCs w:val="28"/>
        </w:rPr>
        <w:t> </w:t>
      </w:r>
      <w:r w:rsidR="00407596" w:rsidRPr="006466B2">
        <w:rPr>
          <w:rFonts w:ascii="Times New Roman" w:hAnsi="Times New Roman" w:cs="Times New Roman"/>
          <w:bCs w:val="0"/>
          <w:color w:val="auto"/>
          <w:sz w:val="28"/>
          <w:szCs w:val="28"/>
        </w:rPr>
        <w:t>110</w:t>
      </w:r>
      <w:bookmarkEnd w:id="334"/>
      <w:bookmarkEnd w:id="345"/>
    </w:p>
    <w:p w:rsidR="00C95D98" w:rsidRPr="006466B2" w:rsidRDefault="00C95D98" w:rsidP="00407596">
      <w:pPr>
        <w:rPr>
          <w:rFonts w:ascii="Times New Roman" w:hAnsi="Times New Roman" w:cs="Times New Roman"/>
          <w:sz w:val="28"/>
          <w:szCs w:val="28"/>
        </w:rPr>
      </w:pPr>
    </w:p>
    <w:p w:rsidR="000E6269" w:rsidRPr="006466B2" w:rsidRDefault="003C1661" w:rsidP="00407596">
      <w:pPr>
        <w:rPr>
          <w:rFonts w:ascii="Times New Roman" w:hAnsi="Times New Roman" w:cs="Times New Roman"/>
          <w:sz w:val="28"/>
          <w:szCs w:val="28"/>
        </w:rPr>
      </w:pPr>
      <w:r w:rsidRPr="006466B2">
        <w:rPr>
          <w:rFonts w:ascii="Times New Roman" w:hAnsi="Times New Roman" w:cs="Times New Roman"/>
          <w:sz w:val="28"/>
          <w:szCs w:val="28"/>
        </w:rPr>
        <w:t xml:space="preserve">В прогнозе поступлений налога на добычу полезных ископаемых в виде природных </w:t>
      </w:r>
      <w:r w:rsidR="000E6269" w:rsidRPr="006466B2">
        <w:rPr>
          <w:rFonts w:ascii="Times New Roman" w:hAnsi="Times New Roman" w:cs="Times New Roman"/>
          <w:sz w:val="28"/>
          <w:szCs w:val="28"/>
        </w:rPr>
        <w:t xml:space="preserve">алмазов, </w:t>
      </w:r>
      <w:ins w:id="347" w:author="Барабанщикова" w:date="2023-04-03T10:16:00Z">
        <w:r w:rsidR="000E6269" w:rsidRPr="006466B2">
          <w:rPr>
            <w:rFonts w:ascii="Times New Roman" w:hAnsi="Times New Roman" w:cs="Times New Roman"/>
            <w:sz w:val="28"/>
            <w:szCs w:val="28"/>
          </w:rPr>
          <w:t xml:space="preserve">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w:t>
        </w:r>
      </w:ins>
      <w:r w:rsidR="000E6269" w:rsidRPr="006466B2">
        <w:rPr>
          <w:rFonts w:ascii="Times New Roman" w:hAnsi="Times New Roman" w:cs="Times New Roman"/>
          <w:sz w:val="28"/>
          <w:szCs w:val="28"/>
        </w:rPr>
        <w:t>учитываются:</w:t>
      </w:r>
    </w:p>
    <w:p w:rsidR="00407596" w:rsidRPr="006466B2" w:rsidRDefault="00407596" w:rsidP="00407596">
      <w:pPr>
        <w:rPr>
          <w:rFonts w:ascii="Times New Roman" w:hAnsi="Times New Roman" w:cs="Times New Roman"/>
          <w:sz w:val="28"/>
          <w:szCs w:val="28"/>
        </w:rPr>
      </w:pPr>
      <w:r w:rsidRPr="006466B2">
        <w:rPr>
          <w:rFonts w:ascii="Times New Roman" w:hAnsi="Times New Roman" w:cs="Times New Roman"/>
          <w:sz w:val="28"/>
          <w:szCs w:val="28"/>
        </w:rPr>
        <w:t xml:space="preserve">- </w:t>
      </w:r>
      <w:r w:rsidR="00BA7A37" w:rsidRPr="006466B2">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6466B2">
        <w:rPr>
          <w:rFonts w:ascii="Times New Roman" w:hAnsi="Times New Roman" w:cs="Times New Roman"/>
          <w:sz w:val="28"/>
          <w:szCs w:val="28"/>
        </w:rPr>
        <w:t xml:space="preserve">, разрабатываемые Министерством </w:t>
      </w:r>
      <w:r w:rsidR="003C1661" w:rsidRPr="006466B2">
        <w:rPr>
          <w:rFonts w:ascii="Times New Roman" w:hAnsi="Times New Roman" w:cs="Times New Roman"/>
          <w:sz w:val="28"/>
          <w:szCs w:val="28"/>
        </w:rPr>
        <w:t xml:space="preserve">экономики и территориального развития </w:t>
      </w:r>
      <w:r w:rsidRPr="006466B2">
        <w:rPr>
          <w:rFonts w:ascii="Times New Roman" w:hAnsi="Times New Roman" w:cs="Times New Roman"/>
          <w:sz w:val="28"/>
          <w:szCs w:val="28"/>
        </w:rPr>
        <w:t xml:space="preserve">Свердловской области и </w:t>
      </w:r>
      <w:r w:rsidR="006F7D36" w:rsidRPr="006466B2">
        <w:rPr>
          <w:rFonts w:ascii="Times New Roman" w:hAnsi="Times New Roman" w:cs="Times New Roman"/>
          <w:sz w:val="28"/>
          <w:szCs w:val="28"/>
        </w:rPr>
        <w:t>одобряемые</w:t>
      </w:r>
      <w:r w:rsidRPr="006466B2">
        <w:rPr>
          <w:rFonts w:ascii="Times New Roman" w:hAnsi="Times New Roman" w:cs="Times New Roman"/>
          <w:sz w:val="28"/>
          <w:szCs w:val="28"/>
        </w:rPr>
        <w:t xml:space="preserve"> Правительством Свердловской области;</w:t>
      </w:r>
    </w:p>
    <w:p w:rsidR="00407596" w:rsidRPr="006466B2" w:rsidRDefault="00407596" w:rsidP="00407596">
      <w:pPr>
        <w:rPr>
          <w:rFonts w:ascii="Times New Roman" w:hAnsi="Times New Roman" w:cs="Times New Roman"/>
          <w:sz w:val="28"/>
          <w:szCs w:val="28"/>
        </w:rPr>
      </w:pPr>
      <w:r w:rsidRPr="006466B2">
        <w:rPr>
          <w:rFonts w:ascii="Times New Roman" w:hAnsi="Times New Roman" w:cs="Times New Roman"/>
          <w:sz w:val="28"/>
          <w:szCs w:val="28"/>
        </w:rPr>
        <w:t xml:space="preserve"> - динамика налоговой базы по налогу согласно данным отчёта по форме №</w:t>
      </w:r>
      <w:r w:rsidR="00AE4F04" w:rsidRPr="006466B2">
        <w:rPr>
          <w:rFonts w:ascii="Times New Roman" w:hAnsi="Times New Roman" w:cs="Times New Roman"/>
          <w:sz w:val="28"/>
          <w:szCs w:val="28"/>
          <w:lang w:val="en-US"/>
        </w:rPr>
        <w:t> </w:t>
      </w:r>
      <w:r w:rsidRPr="006466B2">
        <w:rPr>
          <w:rFonts w:ascii="Times New Roman" w:hAnsi="Times New Roman" w:cs="Times New Roman"/>
          <w:sz w:val="28"/>
          <w:szCs w:val="28"/>
        </w:rPr>
        <w:t>5-НДПИ «Отчет о налоговой базе и структуре начислений по налогу на добычу полезных ископаемых», сложившаяся за предыдущие периоды»;</w:t>
      </w:r>
    </w:p>
    <w:p w:rsidR="00407596" w:rsidRPr="006466B2" w:rsidRDefault="00407596" w:rsidP="00407596">
      <w:pPr>
        <w:rPr>
          <w:rFonts w:ascii="Times New Roman" w:hAnsi="Times New Roman" w:cs="Times New Roman"/>
          <w:sz w:val="28"/>
          <w:szCs w:val="28"/>
        </w:rPr>
      </w:pPr>
      <w:r w:rsidRPr="006466B2">
        <w:rPr>
          <w:rFonts w:ascii="Times New Roman" w:hAnsi="Times New Roman" w:cs="Times New Roman"/>
          <w:sz w:val="28"/>
          <w:szCs w:val="28"/>
        </w:rPr>
        <w:t xml:space="preserve">- </w:t>
      </w:r>
      <w:r w:rsidR="00887FB8" w:rsidRPr="006466B2">
        <w:rPr>
          <w:rFonts w:ascii="Times New Roman" w:hAnsi="Times New Roman" w:cs="Times New Roman"/>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6466B2">
        <w:rPr>
          <w:rFonts w:ascii="Times New Roman" w:hAnsi="Times New Roman" w:cs="Times New Roman"/>
          <w:sz w:val="28"/>
          <w:szCs w:val="28"/>
        </w:rPr>
        <w:t>;</w:t>
      </w:r>
    </w:p>
    <w:p w:rsidR="00336505" w:rsidRPr="006466B2" w:rsidRDefault="00407596" w:rsidP="00407596">
      <w:pPr>
        <w:rPr>
          <w:rFonts w:ascii="Times New Roman" w:hAnsi="Times New Roman" w:cs="Times New Roman"/>
          <w:sz w:val="28"/>
          <w:szCs w:val="28"/>
        </w:rPr>
      </w:pPr>
      <w:r w:rsidRPr="006466B2">
        <w:rPr>
          <w:rFonts w:ascii="Times New Roman" w:hAnsi="Times New Roman" w:cs="Times New Roman"/>
          <w:sz w:val="28"/>
          <w:szCs w:val="28"/>
        </w:rPr>
        <w:t xml:space="preserve">- </w:t>
      </w:r>
      <w:r w:rsidR="00336505" w:rsidRPr="006466B2">
        <w:rPr>
          <w:rFonts w:ascii="Times New Roman" w:hAnsi="Times New Roman" w:cs="Times New Roman"/>
          <w:sz w:val="28"/>
          <w:szCs w:val="28"/>
        </w:rPr>
        <w:t>налоговые ставки, льготы и преференции, предусмотренные главой 26</w:t>
      </w:r>
      <w:r w:rsidR="00AE4F04" w:rsidRPr="006466B2">
        <w:rPr>
          <w:rFonts w:ascii="Times New Roman" w:hAnsi="Times New Roman" w:cs="Times New Roman"/>
          <w:sz w:val="28"/>
          <w:szCs w:val="28"/>
          <w:lang w:val="en-US"/>
        </w:rPr>
        <w:t> </w:t>
      </w:r>
      <w:r w:rsidR="00336505" w:rsidRPr="006466B2">
        <w:rPr>
          <w:rFonts w:ascii="Times New Roman" w:hAnsi="Times New Roman" w:cs="Times New Roman"/>
          <w:sz w:val="28"/>
          <w:szCs w:val="28"/>
        </w:rPr>
        <w:t>НК</w:t>
      </w:r>
      <w:r w:rsidR="00AE4F04" w:rsidRPr="006466B2">
        <w:rPr>
          <w:rFonts w:ascii="Times New Roman" w:hAnsi="Times New Roman" w:cs="Times New Roman"/>
          <w:sz w:val="28"/>
          <w:szCs w:val="28"/>
          <w:lang w:val="en-US"/>
        </w:rPr>
        <w:t> </w:t>
      </w:r>
      <w:r w:rsidR="00336505" w:rsidRPr="006466B2">
        <w:rPr>
          <w:rFonts w:ascii="Times New Roman" w:hAnsi="Times New Roman" w:cs="Times New Roman"/>
          <w:sz w:val="28"/>
          <w:szCs w:val="28"/>
        </w:rPr>
        <w:t>РФ «Налог на добычу полезных ископаемых» и др. источники.</w:t>
      </w:r>
    </w:p>
    <w:p w:rsidR="000E6269" w:rsidRPr="006466B2" w:rsidRDefault="000E6269">
      <w:pPr>
        <w:widowControl/>
        <w:autoSpaceDE/>
        <w:autoSpaceDN/>
        <w:adjustRightInd/>
        <w:ind w:firstLine="709"/>
        <w:rPr>
          <w:rFonts w:ascii="Times New Roman" w:hAnsi="Times New Roman" w:cs="Times New Roman"/>
          <w:sz w:val="28"/>
          <w:szCs w:val="28"/>
        </w:rPr>
        <w:pPrChange w:id="348" w:author="Барабанщикова" w:date="2023-04-03T10:16:00Z">
          <w:pPr/>
        </w:pPrChange>
      </w:pPr>
      <w:r w:rsidRPr="006466B2">
        <w:rPr>
          <w:rFonts w:ascii="Times New Roman" w:hAnsi="Times New Roman" w:cs="Times New Roman"/>
          <w:sz w:val="28"/>
          <w:szCs w:val="28"/>
        </w:rPr>
        <w:t>Расчёт прогнозного объёма поступлений налога на добычу полезных ископаемых в виде природных алмазов</w:t>
      </w:r>
      <w:ins w:id="349" w:author="Барабанщикова" w:date="2023-04-03T10:16:00Z">
        <w:r w:rsidRPr="006466B2">
          <w:rPr>
            <w:rFonts w:ascii="Times New Roman" w:hAnsi="Times New Roman" w:cs="Times New Roman"/>
            <w:sz w:val="28"/>
            <w:szCs w:val="28"/>
          </w:rPr>
          <w:t>,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ins>
      <w:r w:rsidRPr="006466B2">
        <w:rPr>
          <w:rFonts w:ascii="Times New Roman" w:hAnsi="Times New Roman" w:cs="Times New Roman"/>
          <w:sz w:val="28"/>
          <w:szCs w:val="28"/>
          <w:rPrChange w:id="350" w:author="Барабанщикова" w:date="2023-04-03T10:16:00Z">
            <w:rPr>
              <w:rFonts w:ascii="Times New Roman" w:hAnsi="Times New Roman"/>
              <w:sz w:val="27"/>
            </w:rPr>
          </w:rPrChange>
        </w:rPr>
        <w:t xml:space="preserve"> </w:t>
      </w:r>
      <w:r w:rsidRPr="006466B2">
        <w:rPr>
          <w:rFonts w:ascii="Times New Roman" w:hAnsi="Times New Roman" w:cs="Times New Roman"/>
          <w:sz w:val="28"/>
          <w:szCs w:val="28"/>
        </w:rPr>
        <w:t>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0E6269" w:rsidRPr="006466B2" w:rsidRDefault="000E6269" w:rsidP="000E6269">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Прогнозный объём поступлений налога на добычу полезных ископаемых в виде природных алмазов</w:t>
      </w:r>
      <w:ins w:id="351" w:author="Барабанщикова" w:date="2023-04-03T10:16:00Z">
        <w:r w:rsidRPr="006466B2">
          <w:rPr>
            <w:rFonts w:ascii="Times New Roman" w:hAnsi="Times New Roman" w:cs="Times New Roman"/>
            <w:sz w:val="28"/>
            <w:szCs w:val="28"/>
            <w:lang w:eastAsia="en-US"/>
          </w:rPr>
          <w:t xml:space="preserve">,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w:t>
        </w:r>
        <w:r w:rsidRPr="006466B2">
          <w:rPr>
            <w:rFonts w:ascii="Times New Roman" w:hAnsi="Times New Roman" w:cs="Times New Roman"/>
            <w:sz w:val="28"/>
            <w:szCs w:val="28"/>
            <w:lang w:eastAsia="en-US"/>
          </w:rPr>
          <w:br/>
          <w:t>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ins>
      <w:r w:rsidRPr="006466B2">
        <w:rPr>
          <w:rFonts w:ascii="Times New Roman" w:hAnsi="Times New Roman" w:cs="Times New Roman"/>
          <w:sz w:val="28"/>
          <w:szCs w:val="28"/>
          <w:lang w:eastAsia="en-US"/>
        </w:rPr>
        <w:t xml:space="preserve"> (</w:t>
      </w:r>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ПИ алмазы</w:t>
      </w:r>
      <w:r w:rsidRPr="006466B2">
        <w:rPr>
          <w:rFonts w:ascii="Times New Roman" w:hAnsi="Times New Roman" w:cs="Times New Roman"/>
          <w:sz w:val="28"/>
          <w:szCs w:val="28"/>
          <w:lang w:eastAsia="en-US"/>
        </w:rPr>
        <w:t>) определяется исходя из следующего алгоритма расчёта:</w:t>
      </w:r>
    </w:p>
    <w:p w:rsidR="009C5968" w:rsidRPr="006466B2" w:rsidRDefault="000E6269" w:rsidP="009C5968">
      <w:pPr>
        <w:widowControl/>
        <w:autoSpaceDE/>
        <w:autoSpaceDN/>
        <w:adjustRightInd/>
        <w:spacing w:before="120" w:after="120"/>
        <w:ind w:firstLine="709"/>
        <w:jc w:val="center"/>
        <w:rPr>
          <w:rFonts w:ascii="Times New Roman" w:hAnsi="Times New Roman" w:cs="Times New Roman"/>
          <w:snapToGrid w:val="0"/>
          <w:sz w:val="28"/>
          <w:szCs w:val="28"/>
        </w:rPr>
      </w:pPr>
      <w:r w:rsidRPr="006466B2">
        <w:rPr>
          <w:rFonts w:ascii="Times New Roman" w:hAnsi="Times New Roman"/>
          <w:b/>
          <w:i/>
          <w:sz w:val="28"/>
          <w:szCs w:val="28"/>
        </w:rPr>
        <w:t xml:space="preserve">НДПИ </w:t>
      </w:r>
      <w:r w:rsidRPr="006466B2">
        <w:rPr>
          <w:rFonts w:ascii="Times New Roman" w:hAnsi="Times New Roman"/>
          <w:b/>
          <w:i/>
          <w:sz w:val="28"/>
          <w:szCs w:val="28"/>
          <w:vertAlign w:val="subscript"/>
        </w:rPr>
        <w:t>ПИ алмазы</w:t>
      </w:r>
      <w:r w:rsidRPr="006466B2">
        <w:rPr>
          <w:rFonts w:ascii="Times New Roman" w:hAnsi="Times New Roman"/>
          <w:b/>
          <w:i/>
          <w:sz w:val="28"/>
          <w:szCs w:val="28"/>
        </w:rPr>
        <w:t xml:space="preserve"> = (Ʃ(</w:t>
      </w:r>
      <w:r w:rsidRPr="006466B2">
        <w:rPr>
          <w:rFonts w:ascii="Times New Roman" w:hAnsi="Times New Roman"/>
          <w:b/>
          <w:i/>
          <w:sz w:val="28"/>
          <w:szCs w:val="28"/>
          <w:lang w:val="en-US"/>
        </w:rPr>
        <w:t>V</w:t>
      </w:r>
      <w:r w:rsidRPr="006466B2">
        <w:rPr>
          <w:rFonts w:ascii="Times New Roman" w:hAnsi="Times New Roman"/>
          <w:b/>
          <w:i/>
          <w:sz w:val="28"/>
          <w:szCs w:val="28"/>
        </w:rPr>
        <w:t xml:space="preserve"> </w:t>
      </w:r>
      <w:r w:rsidRPr="006466B2">
        <w:rPr>
          <w:rFonts w:ascii="Times New Roman" w:hAnsi="Times New Roman"/>
          <w:b/>
          <w:i/>
          <w:sz w:val="28"/>
          <w:szCs w:val="28"/>
          <w:vertAlign w:val="subscript"/>
        </w:rPr>
        <w:t xml:space="preserve">ПИ алмазы </w:t>
      </w:r>
      <w:r w:rsidRPr="006466B2">
        <w:rPr>
          <w:rFonts w:ascii="Times New Roman" w:hAnsi="Times New Roman"/>
          <w:b/>
          <w:i/>
          <w:sz w:val="28"/>
          <w:szCs w:val="28"/>
        </w:rPr>
        <w:t xml:space="preserve">× J </w:t>
      </w:r>
      <w:r w:rsidRPr="006466B2">
        <w:rPr>
          <w:rFonts w:ascii="Times New Roman" w:hAnsi="Times New Roman"/>
          <w:b/>
          <w:i/>
          <w:sz w:val="28"/>
          <w:szCs w:val="28"/>
          <w:vertAlign w:val="subscript"/>
        </w:rPr>
        <w:t>алмазы</w:t>
      </w:r>
      <w:r w:rsidRPr="006466B2">
        <w:rPr>
          <w:rFonts w:ascii="Times New Roman" w:hAnsi="Times New Roman"/>
          <w:b/>
          <w:i/>
          <w:sz w:val="28"/>
          <w:szCs w:val="28"/>
        </w:rPr>
        <w:t xml:space="preserve"> × S (+-) P)) × </w:t>
      </w:r>
      <w:ins w:id="352" w:author="Барабанщикова" w:date="2023-04-03T10:16:00Z">
        <w:r w:rsidRPr="006466B2">
          <w:rPr>
            <w:rFonts w:ascii="Times New Roman" w:hAnsi="Times New Roman"/>
            <w:b/>
            <w:i/>
            <w:sz w:val="28"/>
            <w:szCs w:val="28"/>
            <w:lang w:val="en-US"/>
          </w:rPr>
          <w:t>B</w:t>
        </w:r>
        <w:r w:rsidRPr="006466B2">
          <w:rPr>
            <w:rFonts w:ascii="Times New Roman" w:hAnsi="Times New Roman"/>
            <w:b/>
            <w:i/>
            <w:sz w:val="28"/>
            <w:szCs w:val="28"/>
            <w:vertAlign w:val="subscript"/>
          </w:rPr>
          <w:t xml:space="preserve"> ПИ алмазы</w:t>
        </w:r>
        <w:r w:rsidRPr="006466B2">
          <w:rPr>
            <w:rFonts w:ascii="Times New Roman" w:hAnsi="Times New Roman"/>
            <w:b/>
            <w:i/>
            <w:sz w:val="28"/>
            <w:szCs w:val="28"/>
          </w:rPr>
          <w:t xml:space="preserve"> × </w:t>
        </w:r>
      </w:ins>
      <w:r w:rsidRPr="006466B2">
        <w:rPr>
          <w:rFonts w:ascii="Times New Roman" w:hAnsi="Times New Roman"/>
          <w:b/>
          <w:i/>
          <w:sz w:val="28"/>
          <w:szCs w:val="28"/>
          <w:lang w:val="en-US"/>
        </w:rPr>
        <w:t>K</w:t>
      </w:r>
      <w:r w:rsidRPr="006466B2">
        <w:rPr>
          <w:rFonts w:ascii="Times New Roman" w:hAnsi="Times New Roman"/>
          <w:b/>
          <w:i/>
          <w:sz w:val="28"/>
          <w:szCs w:val="28"/>
        </w:rPr>
        <w:t xml:space="preserve"> </w:t>
      </w:r>
      <w:r w:rsidRPr="006466B2">
        <w:rPr>
          <w:rFonts w:ascii="Times New Roman" w:hAnsi="Times New Roman"/>
          <w:b/>
          <w:i/>
          <w:sz w:val="28"/>
          <w:szCs w:val="28"/>
          <w:vertAlign w:val="subscript"/>
        </w:rPr>
        <w:t>соб.</w:t>
      </w:r>
      <w:r w:rsidRPr="006466B2">
        <w:rPr>
          <w:rFonts w:ascii="Times New Roman" w:hAnsi="Times New Roman"/>
          <w:b/>
          <w:i/>
          <w:sz w:val="28"/>
          <w:szCs w:val="28"/>
        </w:rPr>
        <w:t xml:space="preserve"> (+-) F,</w:t>
      </w:r>
      <w:r w:rsidR="009C5968" w:rsidRPr="006466B2">
        <w:rPr>
          <w:rFonts w:ascii="Times New Roman" w:hAnsi="Times New Roman" w:cs="Times New Roman"/>
          <w:b/>
          <w:i/>
          <w:sz w:val="28"/>
          <w:szCs w:val="28"/>
          <w:lang w:eastAsia="en-US"/>
        </w:rPr>
        <w:t xml:space="preserve"> </w:t>
      </w:r>
      <w:r w:rsidR="009C5968" w:rsidRPr="006466B2">
        <w:rPr>
          <w:rFonts w:ascii="Times New Roman" w:hAnsi="Times New Roman" w:cs="Times New Roman"/>
          <w:snapToGrid w:val="0"/>
          <w:sz w:val="28"/>
          <w:szCs w:val="28"/>
        </w:rPr>
        <w:t>где,</w:t>
      </w:r>
    </w:p>
    <w:p w:rsidR="009C5968" w:rsidRPr="006466B2" w:rsidRDefault="009C5968" w:rsidP="009C5968">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ПИ алмазы </w:t>
      </w:r>
      <w:r w:rsidRPr="006466B2">
        <w:rPr>
          <w:rFonts w:ascii="Times New Roman" w:hAnsi="Times New Roman" w:cs="Times New Roman"/>
          <w:snapToGrid w:val="0"/>
          <w:sz w:val="28"/>
          <w:szCs w:val="28"/>
        </w:rPr>
        <w:t xml:space="preserve">– фактическая стоимость добытых полезных ископаемых в виде природных алмазов, за последний годовой период, </w:t>
      </w:r>
      <w:r w:rsidRPr="006466B2">
        <w:rPr>
          <w:rFonts w:ascii="Times New Roman" w:hAnsi="Times New Roman" w:cs="Times New Roman"/>
          <w:sz w:val="28"/>
          <w:szCs w:val="28"/>
          <w:lang w:eastAsia="en-US"/>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00806BBB" w:rsidRPr="006466B2">
        <w:rPr>
          <w:rFonts w:ascii="Times New Roman" w:hAnsi="Times New Roman" w:cs="Times New Roman"/>
          <w:sz w:val="28"/>
          <w:szCs w:val="28"/>
          <w:lang w:eastAsia="en-US"/>
        </w:rPr>
        <w:t>тыс</w:t>
      </w:r>
      <w:r w:rsidRPr="006466B2">
        <w:rPr>
          <w:rFonts w:ascii="Times New Roman" w:hAnsi="Times New Roman" w:cs="Times New Roman"/>
          <w:snapToGrid w:val="0"/>
          <w:sz w:val="28"/>
          <w:szCs w:val="28"/>
        </w:rPr>
        <w:t>. рублей;</w:t>
      </w:r>
    </w:p>
    <w:p w:rsidR="009C5968" w:rsidRPr="006466B2" w:rsidRDefault="009C5968" w:rsidP="009C5968">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b/>
          <w:i/>
          <w:sz w:val="28"/>
          <w:szCs w:val="28"/>
          <w:lang w:eastAsia="en-US"/>
        </w:rPr>
        <w:t xml:space="preserve">J </w:t>
      </w:r>
      <w:r w:rsidRPr="006466B2">
        <w:rPr>
          <w:rFonts w:ascii="Times New Roman" w:hAnsi="Times New Roman" w:cs="Times New Roman"/>
          <w:b/>
          <w:i/>
          <w:sz w:val="28"/>
          <w:szCs w:val="28"/>
          <w:vertAlign w:val="subscript"/>
          <w:lang w:eastAsia="en-US"/>
        </w:rPr>
        <w:t>алмазы</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napToGrid w:val="0"/>
          <w:sz w:val="28"/>
          <w:szCs w:val="28"/>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9C5968" w:rsidRPr="006466B2" w:rsidRDefault="009C5968" w:rsidP="009C5968">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b/>
          <w:i/>
          <w:snapToGrid w:val="0"/>
          <w:sz w:val="28"/>
          <w:szCs w:val="28"/>
          <w:lang w:val="en-US"/>
        </w:rPr>
        <w:t>S</w:t>
      </w:r>
      <w:r w:rsidRPr="006466B2">
        <w:rPr>
          <w:rFonts w:ascii="Times New Roman" w:hAnsi="Times New Roman" w:cs="Times New Roman"/>
          <w:b/>
          <w:i/>
          <w:snapToGrid w:val="0"/>
          <w:sz w:val="28"/>
          <w:szCs w:val="28"/>
        </w:rPr>
        <w:t xml:space="preserve"> </w:t>
      </w:r>
      <w:r w:rsidRPr="006466B2">
        <w:rPr>
          <w:rFonts w:ascii="Times New Roman" w:hAnsi="Times New Roman" w:cs="Times New Roman"/>
          <w:snapToGrid w:val="0"/>
          <w:sz w:val="28"/>
          <w:szCs w:val="28"/>
        </w:rPr>
        <w:t>– ставка налога на добычу полезных ископаемых в виде природных алмазов, установленная в соответствии с НК РФ, %;</w:t>
      </w:r>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P</w:t>
      </w:r>
      <w:r w:rsidRPr="006466B2">
        <w:rPr>
          <w:rFonts w:ascii="Times New Roman" w:hAnsi="Times New Roman" w:cs="Times New Roman"/>
          <w:sz w:val="28"/>
          <w:szCs w:val="28"/>
          <w:lang w:eastAsia="en-US"/>
        </w:rPr>
        <w:t xml:space="preserve"> – переходящие платежи, тыс. рублей;</w:t>
      </w:r>
    </w:p>
    <w:p w:rsidR="00722AA4" w:rsidRPr="006466B2" w:rsidRDefault="00722AA4" w:rsidP="00722AA4">
      <w:pPr>
        <w:widowControl/>
        <w:autoSpaceDE/>
        <w:autoSpaceDN/>
        <w:adjustRightInd/>
        <w:ind w:firstLine="709"/>
        <w:rPr>
          <w:ins w:id="353" w:author="Барабанщикова" w:date="2023-04-03T10:16:00Z"/>
          <w:rFonts w:ascii="Times New Roman" w:hAnsi="Times New Roman" w:cs="Times New Roman"/>
          <w:sz w:val="28"/>
          <w:szCs w:val="28"/>
          <w:lang w:eastAsia="en-US"/>
        </w:rPr>
      </w:pPr>
      <w:ins w:id="354" w:author="Барабанщикова" w:date="2023-04-03T10:16:00Z">
        <w:r w:rsidRPr="006466B2">
          <w:rPr>
            <w:rFonts w:ascii="Times New Roman" w:hAnsi="Times New Roman" w:cs="Times New Roman"/>
            <w:b/>
            <w:i/>
            <w:sz w:val="28"/>
            <w:szCs w:val="28"/>
            <w:lang w:val="en-US" w:eastAsia="en-US"/>
          </w:rPr>
          <w:t>B</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ПИ алмаз</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доля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сложившаяся на основании данных налоговых деклараций по налогу на добычу полезных ископаемых за предыдущие периоды и применяемая в расчёте в период с 1 февраля 2023 года по 31 марта 2023 года, %;</w:t>
        </w:r>
      </w:ins>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03DB8" w:rsidRPr="006466B2" w:rsidRDefault="009C5968" w:rsidP="00403DB8">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403DB8" w:rsidRPr="006466B2">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C5968" w:rsidRPr="006466B2" w:rsidRDefault="009C5968" w:rsidP="00403DB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C5968" w:rsidRPr="006466B2" w:rsidRDefault="009C5968" w:rsidP="009C5968">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9C5968" w:rsidRPr="006466B2" w:rsidRDefault="009C5968" w:rsidP="009C5968">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722AA4" w:rsidRPr="006466B2" w:rsidRDefault="00722AA4" w:rsidP="00722AA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Налог на добычу полезного ископаемого в виде природных алмазов</w:t>
      </w:r>
      <w:ins w:id="355" w:author="Барабанщикова" w:date="2023-04-03T10:16:00Z">
        <w:r w:rsidRPr="006466B2">
          <w:rPr>
            <w:rFonts w:ascii="Times New Roman" w:hAnsi="Times New Roman" w:cs="Times New Roman"/>
            <w:sz w:val="28"/>
            <w:szCs w:val="28"/>
            <w:lang w:eastAsia="en-US"/>
          </w:rPr>
          <w:t>,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ins>
      <w:r w:rsidRPr="006466B2">
        <w:rPr>
          <w:rFonts w:ascii="Times New Roman" w:hAnsi="Times New Roman" w:cs="Times New Roman"/>
          <w:sz w:val="28"/>
          <w:szCs w:val="28"/>
          <w:lang w:eastAsia="en-US"/>
        </w:rPr>
        <w:t xml:space="preserve"> зачисляется в бюджеты бюджетной системы Российской Федерации по нормативам, установленным в соответствии со статьями БК РФ.</w:t>
      </w:r>
    </w:p>
    <w:p w:rsidR="00650936" w:rsidRDefault="00650936" w:rsidP="00F1497F">
      <w:pPr>
        <w:pStyle w:val="10"/>
        <w:spacing w:before="0" w:after="0"/>
        <w:rPr>
          <w:rFonts w:ascii="Times New Roman" w:hAnsi="Times New Roman" w:cs="Times New Roman"/>
          <w:bCs w:val="0"/>
          <w:color w:val="auto"/>
          <w:sz w:val="28"/>
          <w:szCs w:val="28"/>
        </w:rPr>
      </w:pPr>
      <w:bookmarkStart w:id="356" w:name="_Toc25223429"/>
    </w:p>
    <w:p w:rsidR="00F1497F" w:rsidRPr="006466B2" w:rsidRDefault="000A1B2E" w:rsidP="00F1497F">
      <w:pPr>
        <w:pStyle w:val="10"/>
        <w:spacing w:before="0" w:after="0"/>
        <w:rPr>
          <w:rFonts w:ascii="Times New Roman" w:hAnsi="Times New Roman" w:cs="Times New Roman"/>
          <w:bCs w:val="0"/>
          <w:color w:val="auto"/>
          <w:sz w:val="28"/>
          <w:szCs w:val="28"/>
        </w:rPr>
      </w:pPr>
      <w:bookmarkStart w:id="357" w:name="_Toc143782502"/>
      <w:r w:rsidRPr="006466B2">
        <w:rPr>
          <w:rFonts w:ascii="Times New Roman" w:hAnsi="Times New Roman" w:cs="Times New Roman"/>
          <w:bCs w:val="0"/>
          <w:color w:val="auto"/>
          <w:sz w:val="28"/>
          <w:szCs w:val="28"/>
        </w:rPr>
        <w:t>2.1</w:t>
      </w:r>
      <w:r w:rsidR="000A7CAE">
        <w:rPr>
          <w:rFonts w:ascii="Times New Roman" w:hAnsi="Times New Roman" w:cs="Times New Roman"/>
          <w:bCs w:val="0"/>
          <w:color w:val="auto"/>
          <w:sz w:val="28"/>
          <w:szCs w:val="28"/>
        </w:rPr>
        <w:t>0</w:t>
      </w:r>
      <w:r w:rsidR="00F1497F" w:rsidRPr="006466B2">
        <w:rPr>
          <w:rFonts w:ascii="Times New Roman" w:hAnsi="Times New Roman" w:cs="Times New Roman"/>
          <w:bCs w:val="0"/>
          <w:color w:val="auto"/>
          <w:sz w:val="28"/>
          <w:szCs w:val="28"/>
        </w:rPr>
        <w:t>.4. Налог на добычу полезных ископаемых в виде угля</w:t>
      </w:r>
      <w:bookmarkEnd w:id="356"/>
      <w:r w:rsidR="0040139D" w:rsidRPr="006466B2">
        <w:rPr>
          <w:rFonts w:ascii="Times New Roman" w:hAnsi="Times New Roman" w:cs="Times New Roman"/>
          <w:bCs w:val="0"/>
          <w:color w:val="auto"/>
          <w:sz w:val="28"/>
          <w:szCs w:val="28"/>
        </w:rPr>
        <w:t xml:space="preserve"> </w:t>
      </w:r>
      <w:bookmarkStart w:id="358" w:name="_Toc25223430"/>
      <w:r w:rsidR="00164EE8" w:rsidRPr="006466B2">
        <w:rPr>
          <w:rFonts w:ascii="Times New Roman" w:hAnsi="Times New Roman" w:cs="Times New Roman"/>
          <w:bCs w:val="0"/>
          <w:color w:val="auto"/>
          <w:sz w:val="28"/>
          <w:szCs w:val="28"/>
        </w:rPr>
        <w:t xml:space="preserve">(за исключением угля коксующегося) </w:t>
      </w:r>
      <w:r w:rsidR="00F1497F" w:rsidRPr="006466B2">
        <w:rPr>
          <w:rFonts w:ascii="Times New Roman" w:hAnsi="Times New Roman" w:cs="Times New Roman"/>
          <w:bCs w:val="0"/>
          <w:color w:val="auto"/>
          <w:sz w:val="28"/>
          <w:szCs w:val="28"/>
        </w:rPr>
        <w:t>182</w:t>
      </w:r>
      <w:r w:rsidR="00CD7471" w:rsidRPr="006466B2">
        <w:rPr>
          <w:rFonts w:ascii="Times New Roman" w:hAnsi="Times New Roman" w:cs="Times New Roman"/>
          <w:bCs w:val="0"/>
          <w:color w:val="auto"/>
          <w:sz w:val="28"/>
          <w:szCs w:val="28"/>
        </w:rPr>
        <w:t> </w:t>
      </w:r>
      <w:r w:rsidR="00F1497F" w:rsidRPr="006466B2">
        <w:rPr>
          <w:rFonts w:ascii="Times New Roman" w:hAnsi="Times New Roman" w:cs="Times New Roman"/>
          <w:bCs w:val="0"/>
          <w:color w:val="auto"/>
          <w:sz w:val="28"/>
          <w:szCs w:val="28"/>
        </w:rPr>
        <w:t>1</w:t>
      </w:r>
      <w:r w:rsidR="00CD7471" w:rsidRPr="006466B2">
        <w:rPr>
          <w:rFonts w:ascii="Times New Roman" w:hAnsi="Times New Roman" w:cs="Times New Roman"/>
          <w:bCs w:val="0"/>
          <w:color w:val="auto"/>
          <w:sz w:val="28"/>
          <w:szCs w:val="28"/>
        </w:rPr>
        <w:t> </w:t>
      </w:r>
      <w:r w:rsidR="00F1497F" w:rsidRPr="006466B2">
        <w:rPr>
          <w:rFonts w:ascii="Times New Roman" w:hAnsi="Times New Roman" w:cs="Times New Roman"/>
          <w:bCs w:val="0"/>
          <w:color w:val="auto"/>
          <w:sz w:val="28"/>
          <w:szCs w:val="28"/>
        </w:rPr>
        <w:t>07</w:t>
      </w:r>
      <w:r w:rsidR="00CD7471" w:rsidRPr="006466B2">
        <w:rPr>
          <w:rFonts w:ascii="Times New Roman" w:hAnsi="Times New Roman" w:cs="Times New Roman"/>
          <w:bCs w:val="0"/>
          <w:color w:val="auto"/>
          <w:sz w:val="28"/>
          <w:szCs w:val="28"/>
        </w:rPr>
        <w:t> </w:t>
      </w:r>
      <w:r w:rsidR="00F1497F" w:rsidRPr="006466B2">
        <w:rPr>
          <w:rFonts w:ascii="Times New Roman" w:hAnsi="Times New Roman" w:cs="Times New Roman"/>
          <w:bCs w:val="0"/>
          <w:color w:val="auto"/>
          <w:sz w:val="28"/>
          <w:szCs w:val="28"/>
        </w:rPr>
        <w:t>01060</w:t>
      </w:r>
      <w:r w:rsidR="00CD7471" w:rsidRPr="006466B2">
        <w:rPr>
          <w:rFonts w:ascii="Times New Roman" w:hAnsi="Times New Roman" w:cs="Times New Roman"/>
          <w:bCs w:val="0"/>
          <w:color w:val="auto"/>
          <w:sz w:val="28"/>
          <w:szCs w:val="28"/>
        </w:rPr>
        <w:t> </w:t>
      </w:r>
      <w:r w:rsidR="00F1497F" w:rsidRPr="006466B2">
        <w:rPr>
          <w:rFonts w:ascii="Times New Roman" w:hAnsi="Times New Roman" w:cs="Times New Roman"/>
          <w:bCs w:val="0"/>
          <w:color w:val="auto"/>
          <w:sz w:val="28"/>
          <w:szCs w:val="28"/>
        </w:rPr>
        <w:t>01</w:t>
      </w:r>
      <w:r w:rsidR="00CD7471" w:rsidRPr="006466B2">
        <w:rPr>
          <w:rFonts w:ascii="Times New Roman" w:hAnsi="Times New Roman" w:cs="Times New Roman"/>
          <w:bCs w:val="0"/>
          <w:color w:val="auto"/>
          <w:sz w:val="28"/>
          <w:szCs w:val="28"/>
        </w:rPr>
        <w:t> </w:t>
      </w:r>
      <w:r w:rsidR="00F1497F" w:rsidRPr="006466B2">
        <w:rPr>
          <w:rFonts w:ascii="Times New Roman" w:hAnsi="Times New Roman" w:cs="Times New Roman"/>
          <w:bCs w:val="0"/>
          <w:color w:val="auto"/>
          <w:sz w:val="28"/>
          <w:szCs w:val="28"/>
        </w:rPr>
        <w:t>0000</w:t>
      </w:r>
      <w:r w:rsidR="00CD7471" w:rsidRPr="006466B2">
        <w:rPr>
          <w:rFonts w:ascii="Times New Roman" w:hAnsi="Times New Roman" w:cs="Times New Roman"/>
          <w:bCs w:val="0"/>
          <w:color w:val="auto"/>
          <w:sz w:val="28"/>
          <w:szCs w:val="28"/>
        </w:rPr>
        <w:t> </w:t>
      </w:r>
      <w:r w:rsidR="00F1497F" w:rsidRPr="006466B2">
        <w:rPr>
          <w:rFonts w:ascii="Times New Roman" w:hAnsi="Times New Roman" w:cs="Times New Roman"/>
          <w:bCs w:val="0"/>
          <w:color w:val="auto"/>
          <w:sz w:val="28"/>
          <w:szCs w:val="28"/>
        </w:rPr>
        <w:t>110</w:t>
      </w:r>
      <w:bookmarkEnd w:id="358"/>
      <w:bookmarkEnd w:id="357"/>
    </w:p>
    <w:p w:rsidR="00C95D98" w:rsidRPr="006466B2" w:rsidRDefault="00C95D98" w:rsidP="00F1497F">
      <w:pPr>
        <w:rPr>
          <w:rFonts w:ascii="Times New Roman" w:hAnsi="Times New Roman" w:cs="Times New Roman"/>
          <w:sz w:val="28"/>
          <w:szCs w:val="28"/>
        </w:rPr>
      </w:pPr>
    </w:p>
    <w:p w:rsidR="00133CC0" w:rsidRPr="006466B2" w:rsidRDefault="00133CC0" w:rsidP="00F1497F">
      <w:pPr>
        <w:rPr>
          <w:rFonts w:ascii="Times New Roman" w:hAnsi="Times New Roman" w:cs="Times New Roman"/>
          <w:sz w:val="28"/>
          <w:szCs w:val="28"/>
        </w:rPr>
      </w:pPr>
      <w:r w:rsidRPr="006466B2">
        <w:rPr>
          <w:rFonts w:ascii="Times New Roman" w:hAnsi="Times New Roman" w:cs="Times New Roman"/>
          <w:sz w:val="28"/>
          <w:szCs w:val="28"/>
        </w:rPr>
        <w:t>В прогнозе поступлений налога на добычу полезных ископаемых в виде угля</w:t>
      </w:r>
      <w:r w:rsidR="00164EE8" w:rsidRPr="006466B2">
        <w:rPr>
          <w:rFonts w:ascii="Times New Roman" w:hAnsi="Times New Roman" w:cs="Times New Roman"/>
          <w:sz w:val="28"/>
          <w:szCs w:val="28"/>
        </w:rPr>
        <w:t xml:space="preserve"> (за исключением угля коксующегося)</w:t>
      </w:r>
      <w:r w:rsidRPr="006466B2">
        <w:rPr>
          <w:rFonts w:ascii="Times New Roman" w:hAnsi="Times New Roman" w:cs="Times New Roman"/>
          <w:sz w:val="28"/>
          <w:szCs w:val="28"/>
        </w:rPr>
        <w:t>, учитываются:</w:t>
      </w:r>
    </w:p>
    <w:p w:rsidR="00F1497F" w:rsidRPr="006466B2" w:rsidRDefault="00F1497F" w:rsidP="00F1497F">
      <w:pPr>
        <w:rPr>
          <w:rFonts w:ascii="Times New Roman" w:hAnsi="Times New Roman" w:cs="Times New Roman"/>
          <w:sz w:val="28"/>
          <w:szCs w:val="28"/>
        </w:rPr>
      </w:pPr>
      <w:r w:rsidRPr="006466B2">
        <w:rPr>
          <w:rFonts w:ascii="Times New Roman" w:hAnsi="Times New Roman" w:cs="Times New Roman"/>
          <w:sz w:val="28"/>
          <w:szCs w:val="28"/>
        </w:rPr>
        <w:t xml:space="preserve">- </w:t>
      </w:r>
      <w:r w:rsidR="00BA7A37" w:rsidRPr="006466B2">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6466B2">
        <w:rPr>
          <w:rFonts w:ascii="Times New Roman" w:hAnsi="Times New Roman" w:cs="Times New Roman"/>
          <w:sz w:val="28"/>
          <w:szCs w:val="28"/>
        </w:rPr>
        <w:t xml:space="preserve">, разрабатываемые Министерством </w:t>
      </w:r>
      <w:r w:rsidR="00133CC0" w:rsidRPr="006466B2">
        <w:rPr>
          <w:rFonts w:ascii="Times New Roman" w:hAnsi="Times New Roman" w:cs="Times New Roman"/>
          <w:sz w:val="28"/>
          <w:szCs w:val="28"/>
        </w:rPr>
        <w:t xml:space="preserve">экономики и территориального развития </w:t>
      </w:r>
      <w:r w:rsidRPr="006466B2">
        <w:rPr>
          <w:rFonts w:ascii="Times New Roman" w:hAnsi="Times New Roman" w:cs="Times New Roman"/>
          <w:sz w:val="28"/>
          <w:szCs w:val="28"/>
        </w:rPr>
        <w:t xml:space="preserve">Свердловской области и </w:t>
      </w:r>
      <w:r w:rsidR="006F7D36" w:rsidRPr="006466B2">
        <w:rPr>
          <w:rFonts w:ascii="Times New Roman" w:hAnsi="Times New Roman" w:cs="Times New Roman"/>
          <w:sz w:val="28"/>
          <w:szCs w:val="28"/>
        </w:rPr>
        <w:t>одобряемые</w:t>
      </w:r>
      <w:r w:rsidRPr="006466B2">
        <w:rPr>
          <w:rFonts w:ascii="Times New Roman" w:hAnsi="Times New Roman" w:cs="Times New Roman"/>
          <w:sz w:val="28"/>
          <w:szCs w:val="28"/>
        </w:rPr>
        <w:t xml:space="preserve"> Правительством Свердловской области;</w:t>
      </w:r>
    </w:p>
    <w:p w:rsidR="00F1497F" w:rsidRPr="006466B2" w:rsidRDefault="00F1497F" w:rsidP="00F1497F">
      <w:pPr>
        <w:rPr>
          <w:rFonts w:ascii="Times New Roman" w:hAnsi="Times New Roman" w:cs="Times New Roman"/>
          <w:sz w:val="28"/>
          <w:szCs w:val="28"/>
        </w:rPr>
      </w:pPr>
      <w:r w:rsidRPr="006466B2">
        <w:rPr>
          <w:rFonts w:ascii="Times New Roman" w:hAnsi="Times New Roman" w:cs="Times New Roman"/>
          <w:sz w:val="28"/>
          <w:szCs w:val="28"/>
        </w:rPr>
        <w:t xml:space="preserve"> - динамика налоговой базы по налогу согласно данным отчёта по форме №</w:t>
      </w:r>
      <w:r w:rsidR="00AE4F04" w:rsidRPr="006466B2">
        <w:rPr>
          <w:rFonts w:ascii="Times New Roman" w:hAnsi="Times New Roman" w:cs="Times New Roman"/>
          <w:sz w:val="28"/>
          <w:szCs w:val="28"/>
          <w:lang w:val="en-US"/>
        </w:rPr>
        <w:t> </w:t>
      </w:r>
      <w:r w:rsidRPr="006466B2">
        <w:rPr>
          <w:rFonts w:ascii="Times New Roman" w:hAnsi="Times New Roman" w:cs="Times New Roman"/>
          <w:sz w:val="28"/>
          <w:szCs w:val="28"/>
        </w:rPr>
        <w:t>5-НДПИ «Отчет о налоговой базе и структуре начислений по налогу на добычу полезных ископаемых», сложившаяся за предыдущие периоды»;</w:t>
      </w:r>
    </w:p>
    <w:p w:rsidR="00F1497F" w:rsidRPr="006466B2" w:rsidRDefault="00F1497F" w:rsidP="00F1497F">
      <w:pPr>
        <w:rPr>
          <w:rFonts w:ascii="Times New Roman" w:hAnsi="Times New Roman" w:cs="Times New Roman"/>
          <w:sz w:val="28"/>
          <w:szCs w:val="28"/>
        </w:rPr>
      </w:pPr>
      <w:r w:rsidRPr="006466B2">
        <w:rPr>
          <w:rFonts w:ascii="Times New Roman" w:hAnsi="Times New Roman" w:cs="Times New Roman"/>
          <w:sz w:val="28"/>
          <w:szCs w:val="28"/>
        </w:rPr>
        <w:t xml:space="preserve">- </w:t>
      </w:r>
      <w:r w:rsidR="008F6F0B" w:rsidRPr="006466B2">
        <w:rPr>
          <w:rFonts w:ascii="Times New Roman" w:hAnsi="Times New Roman" w:cs="Times New Roman"/>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6466B2">
        <w:rPr>
          <w:rFonts w:ascii="Times New Roman" w:hAnsi="Times New Roman" w:cs="Times New Roman"/>
          <w:sz w:val="28"/>
          <w:szCs w:val="28"/>
        </w:rPr>
        <w:t>;</w:t>
      </w:r>
    </w:p>
    <w:p w:rsidR="00F1497F" w:rsidRPr="006466B2" w:rsidRDefault="00F1497F" w:rsidP="00F1497F">
      <w:pPr>
        <w:rPr>
          <w:rFonts w:ascii="Times New Roman" w:hAnsi="Times New Roman" w:cs="Times New Roman"/>
          <w:sz w:val="28"/>
          <w:szCs w:val="28"/>
        </w:rPr>
      </w:pPr>
      <w:r w:rsidRPr="006466B2">
        <w:rPr>
          <w:rFonts w:ascii="Times New Roman" w:hAnsi="Times New Roman" w:cs="Times New Roman"/>
          <w:sz w:val="28"/>
          <w:szCs w:val="28"/>
        </w:rPr>
        <w:t xml:space="preserve">- </w:t>
      </w:r>
      <w:r w:rsidR="00336505" w:rsidRPr="006466B2">
        <w:rPr>
          <w:rFonts w:ascii="Times New Roman" w:hAnsi="Times New Roman" w:cs="Times New Roman"/>
          <w:sz w:val="28"/>
          <w:szCs w:val="28"/>
        </w:rPr>
        <w:t>налоговые ставки, льготы и преференции, предусмотренные главой 26</w:t>
      </w:r>
      <w:r w:rsidR="00AE4F04" w:rsidRPr="006466B2">
        <w:rPr>
          <w:rFonts w:ascii="Times New Roman" w:hAnsi="Times New Roman" w:cs="Times New Roman"/>
          <w:sz w:val="28"/>
          <w:szCs w:val="28"/>
          <w:lang w:val="en-US"/>
        </w:rPr>
        <w:t> </w:t>
      </w:r>
      <w:r w:rsidR="00336505" w:rsidRPr="006466B2">
        <w:rPr>
          <w:rFonts w:ascii="Times New Roman" w:hAnsi="Times New Roman" w:cs="Times New Roman"/>
          <w:sz w:val="28"/>
          <w:szCs w:val="28"/>
        </w:rPr>
        <w:t>НК</w:t>
      </w:r>
      <w:r w:rsidR="00AE4F04" w:rsidRPr="006466B2">
        <w:rPr>
          <w:rFonts w:ascii="Times New Roman" w:hAnsi="Times New Roman" w:cs="Times New Roman"/>
          <w:sz w:val="28"/>
          <w:szCs w:val="28"/>
          <w:lang w:val="en-US"/>
        </w:rPr>
        <w:t> </w:t>
      </w:r>
      <w:r w:rsidR="00336505" w:rsidRPr="006466B2">
        <w:rPr>
          <w:rFonts w:ascii="Times New Roman" w:hAnsi="Times New Roman" w:cs="Times New Roman"/>
          <w:sz w:val="28"/>
          <w:szCs w:val="28"/>
        </w:rPr>
        <w:t>РФ «Налог на добычу полезных ископаемых» и др. источники.</w:t>
      </w:r>
    </w:p>
    <w:p w:rsidR="00EF58D5" w:rsidRPr="006466B2" w:rsidRDefault="00164EE8" w:rsidP="00F1497F">
      <w:pPr>
        <w:rPr>
          <w:rFonts w:ascii="Times New Roman" w:hAnsi="Times New Roman" w:cs="Times New Roman"/>
          <w:sz w:val="28"/>
          <w:szCs w:val="28"/>
        </w:rPr>
      </w:pPr>
      <w:r w:rsidRPr="006466B2">
        <w:rPr>
          <w:rFonts w:ascii="Times New Roman" w:hAnsi="Times New Roman" w:cs="Times New Roman"/>
          <w:sz w:val="28"/>
          <w:szCs w:val="28"/>
        </w:rPr>
        <w:t>Расчёт прогнозного объёма поступлений налога на добычу полезных ископаемых в виде угля (за исключением угля коксующегося)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164EE8" w:rsidRPr="006466B2" w:rsidRDefault="00164EE8" w:rsidP="00F1497F">
      <w:pPr>
        <w:rPr>
          <w:rFonts w:ascii="Times New Roman" w:hAnsi="Times New Roman" w:cs="Times New Roman"/>
          <w:sz w:val="28"/>
          <w:szCs w:val="28"/>
        </w:rPr>
      </w:pPr>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Прогнозный объём поступлений налога на добычу полезных ископаемых </w:t>
      </w:r>
      <w:r w:rsidRPr="006466B2">
        <w:rPr>
          <w:rFonts w:ascii="Times New Roman" w:hAnsi="Times New Roman" w:cs="Times New Roman"/>
          <w:sz w:val="28"/>
          <w:szCs w:val="28"/>
          <w:lang w:eastAsia="en-US"/>
        </w:rPr>
        <w:br/>
        <w:t>в виде угля (за исключением угля коксующегося) (</w:t>
      </w:r>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ПИ уголь</w:t>
      </w:r>
      <w:r w:rsidRPr="006466B2">
        <w:rPr>
          <w:rFonts w:ascii="Times New Roman" w:hAnsi="Times New Roman" w:cs="Times New Roman"/>
          <w:i/>
          <w:sz w:val="28"/>
          <w:szCs w:val="28"/>
          <w:lang w:eastAsia="en-US"/>
        </w:rPr>
        <w:t xml:space="preserve">) </w:t>
      </w:r>
      <w:r w:rsidRPr="006466B2">
        <w:rPr>
          <w:rFonts w:ascii="Times New Roman" w:hAnsi="Times New Roman" w:cs="Times New Roman"/>
          <w:sz w:val="28"/>
          <w:szCs w:val="28"/>
          <w:lang w:eastAsia="en-US"/>
        </w:rPr>
        <w:t>определяется исходя из следующего алгоритма расчёта:</w:t>
      </w:r>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p>
    <w:p w:rsidR="009C5968" w:rsidRPr="006466B2" w:rsidRDefault="009C5968" w:rsidP="009C5968">
      <w:pPr>
        <w:widowControl/>
        <w:autoSpaceDE/>
        <w:autoSpaceDN/>
        <w:adjustRightInd/>
        <w:spacing w:before="120" w:after="120"/>
        <w:ind w:firstLine="567"/>
        <w:jc w:val="center"/>
        <w:rPr>
          <w:rFonts w:ascii="Times New Roman" w:hAnsi="Times New Roman" w:cs="Times New Roman"/>
          <w:b/>
          <w:i/>
          <w:sz w:val="28"/>
          <w:szCs w:val="28"/>
          <w:lang w:eastAsia="en-US"/>
        </w:rPr>
      </w:pPr>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ПИ уголь</w:t>
      </w:r>
      <w:r w:rsidRPr="006466B2">
        <w:rPr>
          <w:rFonts w:ascii="Times New Roman" w:hAnsi="Times New Roman" w:cs="Times New Roman"/>
          <w:b/>
          <w:i/>
          <w:sz w:val="28"/>
          <w:szCs w:val="28"/>
          <w:lang w:eastAsia="en-US"/>
        </w:rPr>
        <w:t xml:space="preserve"> = (Ʃ((</w:t>
      </w: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ПИ (уголь 1,2,3..,п) </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расчёт.</w:t>
      </w:r>
      <w:r w:rsidRPr="006466B2">
        <w:rPr>
          <w:rFonts w:ascii="Times New Roman" w:hAnsi="Times New Roman" w:cs="Times New Roman"/>
          <w:b/>
          <w:i/>
          <w:sz w:val="28"/>
          <w:szCs w:val="28"/>
          <w:lang w:eastAsia="en-US"/>
        </w:rPr>
        <w:t>)</w:t>
      </w:r>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b/>
          <w:i/>
          <w:sz w:val="28"/>
          <w:szCs w:val="28"/>
          <w:lang w:eastAsia="en-US"/>
        </w:rPr>
        <w:t>- Ʃ</w:t>
      </w:r>
      <w:r w:rsidRPr="006466B2">
        <w:rPr>
          <w:rFonts w:ascii="Times New Roman" w:hAnsi="Times New Roman" w:cs="Times New Roman"/>
          <w:i/>
          <w:sz w:val="28"/>
          <w:szCs w:val="28"/>
          <w:lang w:eastAsia="en-US"/>
        </w:rPr>
        <w:t xml:space="preserve"> </w:t>
      </w:r>
      <w:r w:rsidRPr="006466B2">
        <w:rPr>
          <w:rFonts w:ascii="Times New Roman" w:hAnsi="Times New Roman" w:cs="Times New Roman"/>
          <w:b/>
          <w:i/>
          <w:sz w:val="28"/>
          <w:szCs w:val="28"/>
          <w:lang w:val="en-US" w:eastAsia="en-US"/>
        </w:rPr>
        <w:t>L</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ПИ льгот</w:t>
      </w:r>
      <w:r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P</w:t>
      </w:r>
      <w:r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00192100" w:rsidRPr="006466B2">
        <w:rPr>
          <w:rFonts w:ascii="Times New Roman" w:hAnsi="Times New Roman" w:cs="Times New Roman"/>
          <w:b/>
          <w:i/>
          <w:sz w:val="28"/>
          <w:szCs w:val="28"/>
          <w:lang w:eastAsia="en-US"/>
        </w:rPr>
        <w:t xml:space="preserve"> × </w:t>
      </w:r>
      <w:r w:rsidR="00192100" w:rsidRPr="006466B2">
        <w:rPr>
          <w:rFonts w:ascii="Times New Roman" w:hAnsi="Times New Roman" w:cs="Times New Roman"/>
          <w:b/>
          <w:i/>
          <w:sz w:val="28"/>
          <w:szCs w:val="28"/>
          <w:lang w:val="en-US" w:eastAsia="en-US"/>
        </w:rPr>
        <w:t>K</w:t>
      </w:r>
      <w:r w:rsidR="00192100" w:rsidRPr="006466B2">
        <w:rPr>
          <w:rFonts w:ascii="Times New Roman" w:hAnsi="Times New Roman" w:cs="Times New Roman"/>
          <w:b/>
          <w:i/>
          <w:sz w:val="28"/>
          <w:szCs w:val="28"/>
          <w:lang w:eastAsia="en-US"/>
        </w:rPr>
        <w:t xml:space="preserve"> </w:t>
      </w:r>
      <w:r w:rsidR="00192100"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p>
    <w:p w:rsidR="009C5968" w:rsidRPr="006466B2" w:rsidRDefault="009C5968" w:rsidP="009C5968">
      <w:pPr>
        <w:widowControl/>
        <w:autoSpaceDE/>
        <w:autoSpaceDN/>
        <w:adjustRightInd/>
        <w:spacing w:before="120" w:after="120"/>
        <w:ind w:firstLine="567"/>
        <w:jc w:val="center"/>
        <w:rPr>
          <w:rFonts w:ascii="Times New Roman" w:hAnsi="Times New Roman" w:cs="Times New Roman"/>
          <w:snapToGrid w:val="0"/>
          <w:sz w:val="28"/>
          <w:szCs w:val="28"/>
        </w:rPr>
      </w:pP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F</w:t>
      </w:r>
      <w:r w:rsidRPr="006466B2">
        <w:rPr>
          <w:rFonts w:ascii="Times New Roman" w:hAnsi="Times New Roman" w:cs="Times New Roman"/>
          <w:b/>
          <w:i/>
          <w:sz w:val="28"/>
          <w:szCs w:val="28"/>
          <w:lang w:eastAsia="en-US"/>
        </w:rPr>
        <w:t>,</w:t>
      </w:r>
      <w:r w:rsidRPr="006466B2">
        <w:rPr>
          <w:rFonts w:ascii="Times New Roman" w:hAnsi="Times New Roman" w:cs="Times New Roman"/>
          <w:snapToGrid w:val="0"/>
          <w:sz w:val="28"/>
          <w:szCs w:val="28"/>
        </w:rPr>
        <w:t xml:space="preserve"> где,</w:t>
      </w:r>
    </w:p>
    <w:p w:rsidR="009C5968" w:rsidRPr="006466B2" w:rsidRDefault="009C5968" w:rsidP="009C5968">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ПИ (уголь 1,2,3..,п) </w:t>
      </w:r>
      <w:r w:rsidRPr="006466B2">
        <w:rPr>
          <w:rFonts w:ascii="Times New Roman" w:hAnsi="Times New Roman" w:cs="Times New Roman"/>
          <w:snapToGrid w:val="0"/>
          <w:sz w:val="28"/>
          <w:szCs w:val="28"/>
        </w:rPr>
        <w:t>– налогооблагаемый объём добычи полезных ископаемых в виде угля по видам угля (антрацит, уголь бурый, уголь за исключением антрацита, уг</w:t>
      </w:r>
      <w:r w:rsidR="005B55AF" w:rsidRPr="006466B2">
        <w:rPr>
          <w:rFonts w:ascii="Times New Roman" w:hAnsi="Times New Roman" w:cs="Times New Roman"/>
          <w:snapToGrid w:val="0"/>
          <w:sz w:val="28"/>
          <w:szCs w:val="28"/>
        </w:rPr>
        <w:t xml:space="preserve">ля коксующегося и угля бурого) </w:t>
      </w:r>
      <w:r w:rsidRPr="006466B2">
        <w:rPr>
          <w:rFonts w:ascii="Times New Roman" w:hAnsi="Times New Roman" w:cs="Times New Roman"/>
          <w:sz w:val="28"/>
          <w:szCs w:val="28"/>
          <w:lang w:eastAsia="en-US"/>
        </w:rPr>
        <w:t xml:space="preserve">в соответствии с динамикой объёмных показателей согласно данным отчёта по форме № 5-НДПИ, </w:t>
      </w:r>
      <w:r w:rsidRPr="006466B2">
        <w:rPr>
          <w:rFonts w:ascii="Times New Roman" w:hAnsi="Times New Roman" w:cs="Times New Roman"/>
          <w:snapToGrid w:val="0"/>
          <w:sz w:val="28"/>
          <w:szCs w:val="28"/>
        </w:rPr>
        <w:t>млн. тонн;</w:t>
      </w:r>
    </w:p>
    <w:p w:rsidR="009C5968" w:rsidRPr="006466B2" w:rsidRDefault="009C5968" w:rsidP="009C5968">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расчёт.</w:t>
      </w:r>
      <w:r w:rsidRPr="006466B2">
        <w:rPr>
          <w:rFonts w:ascii="Times New Roman" w:hAnsi="Times New Roman" w:cs="Times New Roman"/>
          <w:snapToGrid w:val="0"/>
          <w:sz w:val="28"/>
          <w:szCs w:val="28"/>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6466B2">
        <w:rPr>
          <w:rFonts w:ascii="Times New Roman" w:hAnsi="Times New Roman" w:cs="Times New Roman"/>
          <w:sz w:val="28"/>
          <w:szCs w:val="28"/>
          <w:lang w:eastAsia="en-US"/>
        </w:rPr>
        <w:t>определяемая на соответствующий прогнозируемый период,</w:t>
      </w:r>
      <w:r w:rsidRPr="006466B2">
        <w:rPr>
          <w:rFonts w:ascii="Times New Roman" w:hAnsi="Times New Roman" w:cs="Times New Roman"/>
          <w:snapToGrid w:val="0"/>
          <w:sz w:val="28"/>
          <w:szCs w:val="28"/>
        </w:rPr>
        <w:t xml:space="preserve"> рублей;</w:t>
      </w:r>
    </w:p>
    <w:p w:rsidR="009C5968" w:rsidRPr="006466B2" w:rsidRDefault="009C5968" w:rsidP="009C5968">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b/>
          <w:i/>
          <w:sz w:val="28"/>
          <w:szCs w:val="28"/>
          <w:lang w:eastAsia="en-US"/>
        </w:rPr>
        <w:t>Ʃ</w:t>
      </w:r>
      <w:r w:rsidRPr="006466B2">
        <w:rPr>
          <w:rFonts w:ascii="Times New Roman" w:hAnsi="Times New Roman" w:cs="Times New Roman"/>
          <w:i/>
          <w:sz w:val="28"/>
          <w:szCs w:val="28"/>
          <w:lang w:eastAsia="en-US"/>
        </w:rPr>
        <w:t xml:space="preserve"> </w:t>
      </w:r>
      <w:r w:rsidRPr="006466B2">
        <w:rPr>
          <w:rFonts w:ascii="Times New Roman" w:hAnsi="Times New Roman" w:cs="Times New Roman"/>
          <w:b/>
          <w:i/>
          <w:sz w:val="28"/>
          <w:szCs w:val="28"/>
          <w:lang w:eastAsia="en-US"/>
        </w:rPr>
        <w:t xml:space="preserve">L </w:t>
      </w:r>
      <w:r w:rsidRPr="006466B2">
        <w:rPr>
          <w:rFonts w:ascii="Times New Roman" w:hAnsi="Times New Roman" w:cs="Times New Roman"/>
          <w:b/>
          <w:i/>
          <w:sz w:val="28"/>
          <w:szCs w:val="28"/>
          <w:vertAlign w:val="subscript"/>
          <w:lang w:eastAsia="en-US"/>
        </w:rPr>
        <w:t xml:space="preserve">ПИ льгот </w:t>
      </w:r>
      <w:r w:rsidRPr="006466B2">
        <w:rPr>
          <w:rFonts w:ascii="Times New Roman" w:hAnsi="Times New Roman" w:cs="Times New Roman"/>
          <w:snapToGrid w:val="0"/>
          <w:sz w:val="28"/>
          <w:szCs w:val="28"/>
        </w:rPr>
        <w:t>–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62438A" w:rsidRPr="006466B2" w:rsidRDefault="0062438A" w:rsidP="0062438A">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P</w:t>
      </w:r>
      <w:r w:rsidRPr="006466B2">
        <w:rPr>
          <w:rFonts w:ascii="Times New Roman" w:hAnsi="Times New Roman" w:cs="Times New Roman"/>
          <w:sz w:val="28"/>
          <w:szCs w:val="28"/>
          <w:lang w:eastAsia="en-US"/>
        </w:rPr>
        <w:t xml:space="preserve"> – переходящие платежи, тыс. рублей;</w:t>
      </w:r>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92100" w:rsidRPr="006466B2" w:rsidRDefault="00192100" w:rsidP="00192100">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6466B2" w:rsidRDefault="009C5968" w:rsidP="00403DB8">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403DB8" w:rsidRPr="006466B2">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C5968" w:rsidRPr="006466B2" w:rsidRDefault="009C5968" w:rsidP="009C5968">
      <w:pPr>
        <w:widowControl/>
        <w:autoSpaceDE/>
        <w:autoSpaceDN/>
        <w:adjustRightInd/>
        <w:ind w:firstLine="709"/>
        <w:rPr>
          <w:rFonts w:ascii="Times New Roman" w:hAnsi="Times New Roman" w:cs="Times New Roman"/>
          <w:snapToGrid w:val="0"/>
          <w:sz w:val="28"/>
          <w:szCs w:val="28"/>
        </w:rPr>
      </w:pPr>
    </w:p>
    <w:p w:rsidR="009C5968" w:rsidRPr="006466B2" w:rsidRDefault="009C5968" w:rsidP="009C5968">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snapToGrid w:val="0"/>
          <w:sz w:val="28"/>
          <w:szCs w:val="28"/>
        </w:rPr>
        <w:t xml:space="preserve">Расчётная средняя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6466B2">
        <w:rPr>
          <w:rFonts w:ascii="Times New Roman" w:hAnsi="Times New Roman" w:cs="Times New Roman"/>
          <w:i/>
          <w:snapToGrid w:val="0"/>
          <w:sz w:val="28"/>
          <w:szCs w:val="28"/>
        </w:rPr>
        <w:t>(</w:t>
      </w: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расчёт.</w:t>
      </w:r>
      <w:r w:rsidRPr="006466B2">
        <w:rPr>
          <w:rFonts w:ascii="Times New Roman" w:hAnsi="Times New Roman" w:cs="Times New Roman"/>
          <w:i/>
          <w:sz w:val="28"/>
          <w:szCs w:val="28"/>
          <w:lang w:eastAsia="en-US"/>
        </w:rPr>
        <w:t>)</w:t>
      </w:r>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snapToGrid w:val="0"/>
          <w:sz w:val="28"/>
          <w:szCs w:val="28"/>
        </w:rPr>
        <w:t>определяется как:</w:t>
      </w:r>
    </w:p>
    <w:p w:rsidR="009C5968" w:rsidRPr="006466B2" w:rsidRDefault="00C166B6" w:rsidP="009C5968">
      <w:pPr>
        <w:widowControl/>
        <w:autoSpaceDE/>
        <w:autoSpaceDN/>
        <w:adjustRightInd/>
        <w:ind w:firstLine="709"/>
        <w:jc w:val="center"/>
        <w:rPr>
          <w:rFonts w:ascii="Times New Roman" w:hAnsi="Times New Roman" w:cs="Times New Roman"/>
          <w:snapToGrid w:val="0"/>
          <w:sz w:val="28"/>
          <w:szCs w:val="28"/>
        </w:rPr>
      </w:pPr>
      <w:r w:rsidRPr="006466B2">
        <w:rPr>
          <w:rFonts w:ascii="Times New Roman" w:hAnsi="Times New Roman"/>
          <w:b/>
          <w:i/>
          <w:sz w:val="27"/>
          <w:szCs w:val="27"/>
          <w:lang w:val="en-US"/>
        </w:rPr>
        <w:t>S</w:t>
      </w:r>
      <w:r w:rsidRPr="006466B2">
        <w:rPr>
          <w:rFonts w:ascii="Times New Roman" w:hAnsi="Times New Roman"/>
          <w:b/>
          <w:i/>
          <w:sz w:val="27"/>
        </w:rPr>
        <w:t xml:space="preserve"> </w:t>
      </w:r>
      <w:r w:rsidRPr="006466B2">
        <w:rPr>
          <w:rFonts w:ascii="Times New Roman" w:hAnsi="Times New Roman"/>
          <w:b/>
          <w:i/>
          <w:sz w:val="27"/>
          <w:szCs w:val="27"/>
          <w:vertAlign w:val="subscript"/>
        </w:rPr>
        <w:t>расчёт</w:t>
      </w:r>
      <w:r w:rsidRPr="006466B2">
        <w:rPr>
          <w:rFonts w:ascii="Times New Roman" w:hAnsi="Times New Roman"/>
          <w:i/>
          <w:sz w:val="27"/>
          <w:vertAlign w:val="subscript"/>
        </w:rPr>
        <w:t>.</w:t>
      </w:r>
      <w:r w:rsidRPr="006466B2">
        <w:rPr>
          <w:rFonts w:ascii="Times New Roman" w:hAnsi="Times New Roman"/>
          <w:i/>
          <w:sz w:val="27"/>
        </w:rPr>
        <w:t xml:space="preserve"> = </w:t>
      </w:r>
      <w:r w:rsidRPr="006466B2">
        <w:rPr>
          <w:rFonts w:ascii="Times New Roman" w:hAnsi="Times New Roman"/>
          <w:b/>
          <w:i/>
          <w:snapToGrid w:val="0"/>
          <w:sz w:val="27"/>
          <w:szCs w:val="27"/>
          <w:lang w:val="en-US"/>
        </w:rPr>
        <w:t>S</w:t>
      </w:r>
      <w:r w:rsidRPr="006466B2">
        <w:rPr>
          <w:rFonts w:ascii="Times New Roman" w:hAnsi="Times New Roman"/>
          <w:b/>
          <w:i/>
          <w:sz w:val="27"/>
        </w:rPr>
        <w:t xml:space="preserve"> </w:t>
      </w:r>
      <w:r w:rsidRPr="006466B2">
        <w:rPr>
          <w:rFonts w:ascii="Times New Roman" w:hAnsi="Times New Roman"/>
          <w:i/>
          <w:sz w:val="27"/>
        </w:rPr>
        <w:t xml:space="preserve">× </w:t>
      </w:r>
      <w:r w:rsidRPr="006466B2">
        <w:rPr>
          <w:rFonts w:ascii="Times New Roman" w:hAnsi="Times New Roman"/>
          <w:b/>
          <w:i/>
          <w:snapToGrid w:val="0"/>
          <w:sz w:val="27"/>
          <w:szCs w:val="27"/>
        </w:rPr>
        <w:t>К</w:t>
      </w:r>
      <w:r w:rsidRPr="006466B2">
        <w:rPr>
          <w:rFonts w:ascii="Times New Roman" w:hAnsi="Times New Roman"/>
          <w:b/>
          <w:i/>
          <w:snapToGrid w:val="0"/>
          <w:sz w:val="27"/>
          <w:szCs w:val="27"/>
          <w:vertAlign w:val="subscript"/>
        </w:rPr>
        <w:t>дф</w:t>
      </w:r>
      <w:r w:rsidRPr="006466B2">
        <w:rPr>
          <w:rFonts w:ascii="Times New Roman" w:hAnsi="Times New Roman"/>
          <w:b/>
          <w:i/>
          <w:sz w:val="27"/>
          <w:vertAlign w:val="subscript"/>
        </w:rPr>
        <w:t xml:space="preserve"> </w:t>
      </w:r>
      <w:r w:rsidRPr="006466B2">
        <w:rPr>
          <w:rFonts w:ascii="Times New Roman" w:hAnsi="Times New Roman"/>
          <w:i/>
          <w:sz w:val="27"/>
          <w:vertAlign w:val="subscript"/>
        </w:rPr>
        <w:t>(</w:t>
      </w:r>
      <w:r w:rsidRPr="006466B2">
        <w:rPr>
          <w:rFonts w:ascii="Times New Roman" w:hAnsi="Times New Roman"/>
          <w:i/>
          <w:snapToGrid w:val="0"/>
          <w:sz w:val="27"/>
          <w:szCs w:val="27"/>
          <w:vertAlign w:val="subscript"/>
        </w:rPr>
        <w:t>уголь</w:t>
      </w:r>
      <w:r w:rsidRPr="006466B2">
        <w:rPr>
          <w:rFonts w:ascii="Times New Roman" w:hAnsi="Times New Roman"/>
          <w:i/>
          <w:sz w:val="27"/>
          <w:vertAlign w:val="subscript"/>
        </w:rPr>
        <w:t>1,2,3,…,</w:t>
      </w:r>
      <w:r w:rsidRPr="006466B2">
        <w:rPr>
          <w:rFonts w:ascii="Times New Roman" w:hAnsi="Times New Roman"/>
          <w:i/>
          <w:snapToGrid w:val="0"/>
          <w:sz w:val="27"/>
          <w:szCs w:val="27"/>
          <w:vertAlign w:val="subscript"/>
          <w:lang w:val="en-US"/>
        </w:rPr>
        <w:t>n</w:t>
      </w:r>
      <w:del w:id="359" w:author="Барабанщикова" w:date="2023-04-03T10:16:00Z">
        <w:r w:rsidRPr="006466B2">
          <w:rPr>
            <w:rFonts w:ascii="Times New Roman" w:hAnsi="Times New Roman"/>
            <w:i/>
            <w:snapToGrid w:val="0"/>
            <w:sz w:val="27"/>
            <w:szCs w:val="27"/>
            <w:vertAlign w:val="subscript"/>
          </w:rPr>
          <w:delText>)</w:delText>
        </w:r>
        <w:r w:rsidRPr="006466B2">
          <w:rPr>
            <w:rFonts w:ascii="Times New Roman" w:hAnsi="Times New Roman"/>
            <w:i/>
            <w:snapToGrid w:val="0"/>
            <w:sz w:val="27"/>
            <w:szCs w:val="27"/>
          </w:rPr>
          <w:delText>,</w:delText>
        </w:r>
      </w:del>
      <w:ins w:id="360" w:author="Барабанщикова" w:date="2023-04-03T10:16:00Z">
        <w:r w:rsidRPr="006466B2">
          <w:rPr>
            <w:rFonts w:ascii="Times New Roman" w:hAnsi="Times New Roman"/>
            <w:i/>
            <w:snapToGrid w:val="0"/>
            <w:sz w:val="27"/>
            <w:szCs w:val="27"/>
            <w:vertAlign w:val="subscript"/>
          </w:rPr>
          <w:t>)</w:t>
        </w:r>
        <w:r w:rsidRPr="006466B2">
          <w:rPr>
            <w:rFonts w:ascii="Times New Roman" w:hAnsi="Times New Roman"/>
            <w:b/>
            <w:i/>
            <w:sz w:val="27"/>
            <w:szCs w:val="27"/>
            <w:vertAlign w:val="subscript"/>
          </w:rPr>
          <w:t xml:space="preserve"> </w:t>
        </w:r>
        <w:r w:rsidRPr="006466B2">
          <w:rPr>
            <w:rFonts w:ascii="Times New Roman" w:hAnsi="Times New Roman"/>
            <w:i/>
            <w:snapToGrid w:val="0"/>
            <w:sz w:val="27"/>
            <w:szCs w:val="27"/>
          </w:rPr>
          <w:t xml:space="preserve">+ </w:t>
        </w:r>
        <w:r w:rsidRPr="006466B2">
          <w:rPr>
            <w:rFonts w:ascii="Times New Roman" w:hAnsi="Times New Roman"/>
            <w:b/>
            <w:i/>
            <w:snapToGrid w:val="0"/>
            <w:sz w:val="27"/>
            <w:szCs w:val="27"/>
            <w:lang w:val="en-US"/>
          </w:rPr>
          <w:t>I</w:t>
        </w:r>
      </w:ins>
      <w:r w:rsidR="009C5968" w:rsidRPr="006466B2">
        <w:rPr>
          <w:rFonts w:ascii="Times New Roman" w:hAnsi="Times New Roman" w:cs="Times New Roman"/>
          <w:i/>
          <w:snapToGrid w:val="0"/>
          <w:sz w:val="28"/>
          <w:szCs w:val="28"/>
        </w:rPr>
        <w:t xml:space="preserve">, </w:t>
      </w:r>
      <w:r w:rsidR="009C5968" w:rsidRPr="006466B2">
        <w:rPr>
          <w:rFonts w:ascii="Times New Roman" w:hAnsi="Times New Roman" w:cs="Times New Roman"/>
          <w:snapToGrid w:val="0"/>
          <w:sz w:val="28"/>
          <w:szCs w:val="28"/>
        </w:rPr>
        <w:t>где,</w:t>
      </w:r>
    </w:p>
    <w:p w:rsidR="009C5968" w:rsidRPr="006466B2" w:rsidRDefault="009C5968" w:rsidP="009C5968">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b/>
          <w:i/>
          <w:snapToGrid w:val="0"/>
          <w:sz w:val="28"/>
          <w:szCs w:val="28"/>
          <w:lang w:val="en-US"/>
        </w:rPr>
        <w:t>S</w:t>
      </w:r>
      <w:r w:rsidRPr="006466B2">
        <w:rPr>
          <w:rFonts w:ascii="Times New Roman" w:hAnsi="Times New Roman" w:cs="Times New Roman"/>
          <w:snapToGrid w:val="0"/>
          <w:sz w:val="28"/>
          <w:szCs w:val="28"/>
        </w:rPr>
        <w:t xml:space="preserve"> – основная налоговая ставка за 1 тонну каждого добытого вида угля (антрацит,  уголь бурый, уголь за исключением антрацита, угля коксующегося и угля бурого), которая определяется в соответствии с НК РФ, рублей;</w:t>
      </w:r>
    </w:p>
    <w:p w:rsidR="009C5968" w:rsidRPr="006466B2" w:rsidRDefault="009C5968" w:rsidP="009C5968">
      <w:pPr>
        <w:widowControl/>
        <w:ind w:firstLine="709"/>
        <w:rPr>
          <w:rFonts w:ascii="Times New Roman" w:hAnsi="Times New Roman" w:cs="Times New Roman"/>
          <w:sz w:val="28"/>
          <w:szCs w:val="28"/>
        </w:rPr>
      </w:pPr>
      <w:r w:rsidRPr="006466B2">
        <w:rPr>
          <w:rFonts w:ascii="Times New Roman" w:hAnsi="Times New Roman" w:cs="Times New Roman"/>
          <w:b/>
          <w:i/>
          <w:snapToGrid w:val="0"/>
          <w:sz w:val="28"/>
          <w:szCs w:val="28"/>
        </w:rPr>
        <w:t>К</w:t>
      </w:r>
      <w:r w:rsidRPr="006466B2">
        <w:rPr>
          <w:rFonts w:ascii="Times New Roman" w:hAnsi="Times New Roman" w:cs="Times New Roman"/>
          <w:b/>
          <w:i/>
          <w:snapToGrid w:val="0"/>
          <w:sz w:val="28"/>
          <w:szCs w:val="28"/>
          <w:vertAlign w:val="subscript"/>
        </w:rPr>
        <w:t xml:space="preserve">дф </w:t>
      </w:r>
      <w:r w:rsidRPr="006466B2">
        <w:rPr>
          <w:rFonts w:ascii="Times New Roman" w:hAnsi="Times New Roman" w:cs="Times New Roman"/>
          <w:i/>
          <w:snapToGrid w:val="0"/>
          <w:sz w:val="28"/>
          <w:szCs w:val="28"/>
          <w:vertAlign w:val="subscript"/>
        </w:rPr>
        <w:t>(уголь1,2,3,…,</w:t>
      </w:r>
      <w:r w:rsidRPr="006466B2">
        <w:rPr>
          <w:rFonts w:ascii="Times New Roman" w:hAnsi="Times New Roman" w:cs="Times New Roman"/>
          <w:i/>
          <w:snapToGrid w:val="0"/>
          <w:sz w:val="28"/>
          <w:szCs w:val="28"/>
          <w:vertAlign w:val="subscript"/>
          <w:lang w:val="en-US"/>
        </w:rPr>
        <w:t>n</w:t>
      </w:r>
      <w:r w:rsidRPr="006466B2">
        <w:rPr>
          <w:rFonts w:ascii="Times New Roman" w:hAnsi="Times New Roman" w:cs="Times New Roman"/>
          <w:i/>
          <w:snapToGrid w:val="0"/>
          <w:sz w:val="28"/>
          <w:szCs w:val="28"/>
          <w:vertAlign w:val="subscript"/>
        </w:rPr>
        <w:t>)</w:t>
      </w:r>
      <w:r w:rsidRPr="006466B2">
        <w:rPr>
          <w:rFonts w:ascii="Times New Roman" w:hAnsi="Times New Roman" w:cs="Times New Roman"/>
          <w:sz w:val="28"/>
          <w:szCs w:val="28"/>
        </w:rPr>
        <w:t xml:space="preserve"> – коэффициент-дефлятор, устанавливаемый по каждому виду угля </w:t>
      </w:r>
      <w:r w:rsidRPr="006466B2">
        <w:rPr>
          <w:rFonts w:ascii="Times New Roman" w:hAnsi="Times New Roman" w:cs="Times New Roman"/>
          <w:sz w:val="28"/>
          <w:szCs w:val="28"/>
          <w:lang w:eastAsia="en-US"/>
        </w:rPr>
        <w:t xml:space="preserve">(за исключением угля коксующегося) </w:t>
      </w:r>
      <w:r w:rsidRPr="006466B2">
        <w:rPr>
          <w:rFonts w:ascii="Times New Roman" w:hAnsi="Times New Roman" w:cs="Times New Roman"/>
          <w:sz w:val="28"/>
          <w:szCs w:val="28"/>
        </w:rPr>
        <w:t>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C166B6" w:rsidRPr="006466B2" w:rsidRDefault="00C166B6" w:rsidP="00C166B6">
      <w:pPr>
        <w:widowControl/>
        <w:autoSpaceDE/>
        <w:autoSpaceDN/>
        <w:adjustRightInd/>
        <w:ind w:firstLine="709"/>
        <w:rPr>
          <w:ins w:id="361" w:author="Барабанщикова" w:date="2023-04-03T10:16:00Z"/>
          <w:rFonts w:ascii="Times New Roman" w:hAnsi="Times New Roman" w:cs="Times New Roman"/>
          <w:sz w:val="28"/>
          <w:szCs w:val="28"/>
          <w:lang w:eastAsia="en-US"/>
        </w:rPr>
      </w:pPr>
      <w:ins w:id="362" w:author="Барабанщикова" w:date="2023-04-03T10:16:00Z">
        <w:r w:rsidRPr="006466B2">
          <w:rPr>
            <w:rFonts w:ascii="Times New Roman" w:hAnsi="Times New Roman" w:cs="Times New Roman"/>
            <w:b/>
            <w:i/>
            <w:snapToGrid w:val="0"/>
            <w:sz w:val="28"/>
            <w:szCs w:val="28"/>
            <w:lang w:val="en-US"/>
          </w:rPr>
          <w:t>I</w:t>
        </w:r>
        <w:r w:rsidRPr="006466B2">
          <w:rPr>
            <w:rFonts w:ascii="Times New Roman" w:hAnsi="Times New Roman" w:cs="Times New Roman"/>
            <w:sz w:val="28"/>
            <w:szCs w:val="28"/>
          </w:rPr>
          <w:t xml:space="preserve"> – </w:t>
        </w:r>
        <w:r w:rsidRPr="006466B2">
          <w:rPr>
            <w:rFonts w:ascii="Times New Roman" w:hAnsi="Times New Roman" w:cs="Times New Roman"/>
            <w:sz w:val="28"/>
            <w:szCs w:val="28"/>
            <w:lang w:eastAsia="en-US"/>
          </w:rPr>
          <w:t>величина, установленная для вида угля (</w:t>
        </w:r>
        <w:r w:rsidRPr="006466B2">
          <w:rPr>
            <w:rFonts w:ascii="Times New Roman" w:hAnsi="Times New Roman" w:cs="Times New Roman"/>
            <w:snapToGrid w:val="0"/>
            <w:sz w:val="28"/>
            <w:szCs w:val="28"/>
          </w:rPr>
          <w:t>антрацит и уголь за исключением антрацита, угля коксующегося и угля бурого)</w:t>
        </w:r>
        <w:r w:rsidRPr="006466B2">
          <w:rPr>
            <w:rFonts w:ascii="Times New Roman" w:hAnsi="Times New Roman" w:cs="Times New Roman"/>
            <w:sz w:val="28"/>
            <w:szCs w:val="28"/>
            <w:lang w:eastAsia="en-US"/>
          </w:rPr>
          <w:t xml:space="preserve"> в соответствии со статьей 342 НК РФ, рублей за тонну.</w:t>
        </w:r>
      </w:ins>
    </w:p>
    <w:p w:rsidR="009C5968" w:rsidRPr="006466B2" w:rsidRDefault="009C5968" w:rsidP="009C5968">
      <w:pPr>
        <w:widowControl/>
        <w:ind w:firstLine="709"/>
        <w:rPr>
          <w:rFonts w:ascii="Times New Roman" w:hAnsi="Times New Roman" w:cs="Times New Roman"/>
          <w:sz w:val="28"/>
          <w:szCs w:val="28"/>
        </w:rPr>
      </w:pPr>
    </w:p>
    <w:p w:rsidR="009C5968" w:rsidRPr="006466B2" w:rsidRDefault="009C5968" w:rsidP="009C5968">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snapToGrid w:val="0"/>
          <w:sz w:val="28"/>
          <w:szCs w:val="28"/>
        </w:rPr>
        <w:t xml:space="preserve">Сумма налоговых льгот </w:t>
      </w:r>
      <w:r w:rsidRPr="006466B2">
        <w:rPr>
          <w:rFonts w:ascii="Times New Roman" w:hAnsi="Times New Roman" w:cs="Times New Roman"/>
          <w:i/>
          <w:snapToGrid w:val="0"/>
          <w:sz w:val="28"/>
          <w:szCs w:val="28"/>
        </w:rPr>
        <w:t>(</w:t>
      </w:r>
      <w:r w:rsidRPr="006466B2">
        <w:rPr>
          <w:rFonts w:ascii="Times New Roman" w:hAnsi="Times New Roman" w:cs="Times New Roman"/>
          <w:i/>
          <w:sz w:val="28"/>
          <w:szCs w:val="28"/>
          <w:lang w:eastAsia="en-US"/>
        </w:rPr>
        <w:t xml:space="preserve">Ʃ </w:t>
      </w:r>
      <w:r w:rsidRPr="006466B2">
        <w:rPr>
          <w:rFonts w:ascii="Times New Roman" w:hAnsi="Times New Roman" w:cs="Times New Roman"/>
          <w:b/>
          <w:i/>
          <w:sz w:val="28"/>
          <w:szCs w:val="28"/>
          <w:lang w:eastAsia="en-US"/>
        </w:rPr>
        <w:t xml:space="preserve">L </w:t>
      </w:r>
      <w:r w:rsidRPr="006466B2">
        <w:rPr>
          <w:rFonts w:ascii="Times New Roman" w:hAnsi="Times New Roman" w:cs="Times New Roman"/>
          <w:b/>
          <w:i/>
          <w:sz w:val="28"/>
          <w:szCs w:val="28"/>
          <w:vertAlign w:val="subscript"/>
          <w:lang w:eastAsia="en-US"/>
        </w:rPr>
        <w:t>ПИ льгот</w:t>
      </w:r>
      <w:r w:rsidRPr="006466B2">
        <w:rPr>
          <w:rFonts w:ascii="Times New Roman" w:hAnsi="Times New Roman" w:cs="Times New Roman"/>
          <w:i/>
          <w:sz w:val="28"/>
          <w:szCs w:val="28"/>
          <w:lang w:eastAsia="en-US"/>
        </w:rPr>
        <w:t>)</w:t>
      </w:r>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sz w:val="28"/>
          <w:szCs w:val="28"/>
          <w:lang w:eastAsia="en-US"/>
        </w:rPr>
        <w:t>определяется</w:t>
      </w:r>
      <w:r w:rsidRPr="006466B2">
        <w:rPr>
          <w:rFonts w:ascii="Times New Roman" w:hAnsi="Times New Roman" w:cs="Times New Roman"/>
          <w:snapToGrid w:val="0"/>
          <w:sz w:val="28"/>
          <w:szCs w:val="28"/>
        </w:rPr>
        <w:t>:</w:t>
      </w:r>
    </w:p>
    <w:p w:rsidR="009C5968" w:rsidRPr="006466B2" w:rsidRDefault="009C5968" w:rsidP="009C5968">
      <w:pPr>
        <w:widowControl/>
        <w:autoSpaceDE/>
        <w:autoSpaceDN/>
        <w:adjustRightInd/>
        <w:spacing w:before="120" w:after="120"/>
        <w:ind w:firstLine="709"/>
        <w:jc w:val="center"/>
        <w:rPr>
          <w:rFonts w:ascii="Times New Roman" w:hAnsi="Times New Roman" w:cs="Times New Roman"/>
          <w:snapToGrid w:val="0"/>
          <w:sz w:val="28"/>
          <w:szCs w:val="28"/>
        </w:rPr>
      </w:pPr>
      <w:r w:rsidRPr="006466B2">
        <w:rPr>
          <w:rFonts w:ascii="Times New Roman" w:hAnsi="Times New Roman" w:cs="Times New Roman"/>
          <w:i/>
          <w:sz w:val="28"/>
          <w:szCs w:val="28"/>
          <w:lang w:eastAsia="en-US"/>
        </w:rPr>
        <w:t xml:space="preserve">Ʃ </w:t>
      </w:r>
      <w:r w:rsidRPr="006466B2">
        <w:rPr>
          <w:rFonts w:ascii="Times New Roman" w:hAnsi="Times New Roman" w:cs="Times New Roman"/>
          <w:b/>
          <w:i/>
          <w:sz w:val="28"/>
          <w:szCs w:val="28"/>
          <w:lang w:eastAsia="en-US"/>
        </w:rPr>
        <w:t xml:space="preserve">L </w:t>
      </w:r>
      <w:r w:rsidRPr="006466B2">
        <w:rPr>
          <w:rFonts w:ascii="Times New Roman" w:hAnsi="Times New Roman" w:cs="Times New Roman"/>
          <w:b/>
          <w:i/>
          <w:sz w:val="28"/>
          <w:szCs w:val="28"/>
          <w:vertAlign w:val="subscript"/>
          <w:lang w:eastAsia="en-US"/>
        </w:rPr>
        <w:t>ПИ льгот</w:t>
      </w:r>
      <w:r w:rsidRPr="006466B2">
        <w:rPr>
          <w:rFonts w:ascii="Times New Roman" w:hAnsi="Times New Roman" w:cs="Times New Roman"/>
          <w:snapToGrid w:val="0"/>
          <w:sz w:val="28"/>
          <w:szCs w:val="28"/>
        </w:rPr>
        <w:t xml:space="preserve"> = </w:t>
      </w:r>
      <w:r w:rsidRPr="006466B2">
        <w:rPr>
          <w:rFonts w:ascii="Times New Roman" w:hAnsi="Times New Roman" w:cs="Times New Roman"/>
          <w:i/>
          <w:snapToGrid w:val="0"/>
          <w:sz w:val="28"/>
          <w:szCs w:val="28"/>
        </w:rPr>
        <w:t>Ʃ((</w:t>
      </w: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ПИ (уголь 1,2,3..,п) </w:t>
      </w:r>
      <w:r w:rsidRPr="006466B2">
        <w:rPr>
          <w:rFonts w:ascii="Times New Roman" w:hAnsi="Times New Roman" w:cs="Times New Roman"/>
          <w:i/>
          <w:snapToGrid w:val="0"/>
          <w:sz w:val="28"/>
          <w:szCs w:val="28"/>
        </w:rPr>
        <w:t xml:space="preserve">× </w:t>
      </w: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расчёт.</w:t>
      </w:r>
      <w:r w:rsidRPr="006466B2">
        <w:rPr>
          <w:rFonts w:ascii="Times New Roman" w:hAnsi="Times New Roman" w:cs="Times New Roman"/>
          <w:i/>
          <w:snapToGrid w:val="0"/>
          <w:sz w:val="28"/>
          <w:szCs w:val="28"/>
        </w:rPr>
        <w:t>) ×</w:t>
      </w:r>
      <w:r w:rsidRPr="006466B2">
        <w:rPr>
          <w:rFonts w:ascii="Times New Roman" w:hAnsi="Times New Roman" w:cs="Times New Roman"/>
          <w:b/>
          <w:i/>
          <w:snapToGrid w:val="0"/>
          <w:sz w:val="28"/>
          <w:szCs w:val="28"/>
        </w:rPr>
        <w:t>Д</w:t>
      </w:r>
      <w:r w:rsidRPr="006466B2">
        <w:rPr>
          <w:rFonts w:ascii="Times New Roman" w:hAnsi="Times New Roman" w:cs="Times New Roman"/>
          <w:i/>
          <w:snapToGrid w:val="0"/>
          <w:sz w:val="28"/>
          <w:szCs w:val="28"/>
        </w:rPr>
        <w:t xml:space="preserve"> </w:t>
      </w:r>
      <w:r w:rsidRPr="006466B2">
        <w:rPr>
          <w:rFonts w:ascii="Times New Roman" w:hAnsi="Times New Roman" w:cs="Times New Roman"/>
          <w:i/>
          <w:snapToGrid w:val="0"/>
          <w:sz w:val="28"/>
          <w:szCs w:val="28"/>
          <w:vertAlign w:val="subscript"/>
        </w:rPr>
        <w:t>льгот</w:t>
      </w:r>
      <w:r w:rsidRPr="006466B2">
        <w:rPr>
          <w:rFonts w:ascii="Times New Roman" w:hAnsi="Times New Roman" w:cs="Times New Roman"/>
          <w:i/>
          <w:snapToGrid w:val="0"/>
          <w:sz w:val="28"/>
          <w:szCs w:val="28"/>
        </w:rPr>
        <w:t>),</w:t>
      </w:r>
      <w:r w:rsidRPr="006466B2">
        <w:rPr>
          <w:rFonts w:ascii="Times New Roman" w:hAnsi="Times New Roman" w:cs="Times New Roman"/>
          <w:snapToGrid w:val="0"/>
          <w:sz w:val="28"/>
          <w:szCs w:val="28"/>
        </w:rPr>
        <w:t xml:space="preserve"> где,</w:t>
      </w:r>
    </w:p>
    <w:p w:rsidR="009C5968" w:rsidRPr="006466B2" w:rsidRDefault="009C5968" w:rsidP="009C5968">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ПИ (уголь 1,2,3..,п) </w:t>
      </w:r>
      <w:r w:rsidRPr="006466B2">
        <w:rPr>
          <w:rFonts w:ascii="Times New Roman" w:hAnsi="Times New Roman" w:cs="Times New Roman"/>
          <w:snapToGrid w:val="0"/>
          <w:sz w:val="28"/>
          <w:szCs w:val="28"/>
        </w:rPr>
        <w:t xml:space="preserve">– налогооблагаемый объем добычи полезных ископаемых в виде угля по видам угля (антрацит, уголь бурый, уголь за исключением антрацита, угля коксующегося и угля бурого), </w:t>
      </w:r>
      <w:r w:rsidRPr="006466B2">
        <w:rPr>
          <w:rFonts w:ascii="Times New Roman" w:hAnsi="Times New Roman" w:cs="Times New Roman"/>
          <w:sz w:val="28"/>
          <w:szCs w:val="28"/>
          <w:lang w:eastAsia="en-US"/>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6466B2">
        <w:rPr>
          <w:rFonts w:ascii="Times New Roman" w:hAnsi="Times New Roman" w:cs="Times New Roman"/>
          <w:snapToGrid w:val="0"/>
          <w:sz w:val="28"/>
          <w:szCs w:val="28"/>
        </w:rPr>
        <w:t xml:space="preserve">полезных ископаемых в виде угля по видам угля </w:t>
      </w:r>
      <w:r w:rsidRPr="006466B2">
        <w:rPr>
          <w:rFonts w:ascii="Times New Roman" w:hAnsi="Times New Roman" w:cs="Times New Roman"/>
          <w:sz w:val="28"/>
          <w:szCs w:val="28"/>
          <w:lang w:eastAsia="en-US"/>
        </w:rPr>
        <w:t>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w:t>
      </w:r>
      <w:r w:rsidRPr="006466B2">
        <w:rPr>
          <w:rFonts w:ascii="Times New Roman" w:hAnsi="Times New Roman" w:cs="Times New Roman"/>
          <w:snapToGrid w:val="0"/>
          <w:sz w:val="28"/>
          <w:szCs w:val="28"/>
        </w:rPr>
        <w:t>, млн. тонн;</w:t>
      </w:r>
    </w:p>
    <w:p w:rsidR="009C5968" w:rsidRPr="006466B2" w:rsidRDefault="009C5968" w:rsidP="009C5968">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расчёт.</w:t>
      </w:r>
      <w:r w:rsidRPr="006466B2">
        <w:rPr>
          <w:rFonts w:ascii="Times New Roman" w:hAnsi="Times New Roman" w:cs="Times New Roman"/>
          <w:snapToGrid w:val="0"/>
          <w:sz w:val="28"/>
          <w:szCs w:val="28"/>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6466B2">
        <w:rPr>
          <w:rFonts w:ascii="Times New Roman" w:hAnsi="Times New Roman" w:cs="Times New Roman"/>
          <w:sz w:val="28"/>
          <w:szCs w:val="28"/>
          <w:lang w:eastAsia="en-US"/>
        </w:rPr>
        <w:t>определяемая на соответствующий прогнозируемый период,</w:t>
      </w:r>
      <w:r w:rsidRPr="006466B2">
        <w:rPr>
          <w:rFonts w:ascii="Times New Roman" w:hAnsi="Times New Roman" w:cs="Times New Roman"/>
          <w:snapToGrid w:val="0"/>
          <w:sz w:val="28"/>
          <w:szCs w:val="28"/>
        </w:rPr>
        <w:t xml:space="preserve"> рублей;</w:t>
      </w:r>
    </w:p>
    <w:p w:rsidR="009C5968" w:rsidRPr="006466B2" w:rsidRDefault="009C5968" w:rsidP="009C5968">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b/>
          <w:i/>
          <w:snapToGrid w:val="0"/>
          <w:sz w:val="28"/>
          <w:szCs w:val="28"/>
        </w:rPr>
        <w:t>Д</w:t>
      </w:r>
      <w:r w:rsidRPr="006466B2">
        <w:rPr>
          <w:rFonts w:ascii="Times New Roman" w:hAnsi="Times New Roman" w:cs="Times New Roman"/>
          <w:snapToGrid w:val="0"/>
          <w:sz w:val="28"/>
          <w:szCs w:val="28"/>
        </w:rPr>
        <w:t xml:space="preserve"> </w:t>
      </w:r>
      <w:r w:rsidRPr="006466B2">
        <w:rPr>
          <w:rFonts w:ascii="Times New Roman" w:hAnsi="Times New Roman" w:cs="Times New Roman"/>
          <w:snapToGrid w:val="0"/>
          <w:sz w:val="28"/>
          <w:szCs w:val="28"/>
          <w:vertAlign w:val="subscript"/>
        </w:rPr>
        <w:t>льгот</w:t>
      </w:r>
      <w:r w:rsidRPr="006466B2">
        <w:rPr>
          <w:rFonts w:ascii="Times New Roman" w:hAnsi="Times New Roman" w:cs="Times New Roman"/>
          <w:sz w:val="28"/>
          <w:szCs w:val="28"/>
        </w:rPr>
        <w:t xml:space="preserve"> – показатель, определяющий долю льготы по налогу, %. </w:t>
      </w:r>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rPr>
        <w:t>Показатель, определяющий долю льготы по налогу (</w:t>
      </w:r>
      <w:r w:rsidRPr="006466B2">
        <w:rPr>
          <w:rFonts w:ascii="Times New Roman" w:hAnsi="Times New Roman" w:cs="Times New Roman"/>
          <w:b/>
          <w:i/>
          <w:snapToGrid w:val="0"/>
          <w:sz w:val="28"/>
          <w:szCs w:val="28"/>
        </w:rPr>
        <w:t>Д</w:t>
      </w:r>
      <w:r w:rsidRPr="006466B2">
        <w:rPr>
          <w:rFonts w:ascii="Times New Roman" w:hAnsi="Times New Roman" w:cs="Times New Roman"/>
          <w:snapToGrid w:val="0"/>
          <w:sz w:val="28"/>
          <w:szCs w:val="28"/>
        </w:rPr>
        <w:t xml:space="preserve"> </w:t>
      </w:r>
      <w:r w:rsidRPr="006466B2">
        <w:rPr>
          <w:rFonts w:ascii="Times New Roman" w:hAnsi="Times New Roman" w:cs="Times New Roman"/>
          <w:snapToGrid w:val="0"/>
          <w:sz w:val="28"/>
          <w:szCs w:val="28"/>
          <w:vertAlign w:val="subscript"/>
        </w:rPr>
        <w:t>льгот</w:t>
      </w:r>
      <w:r w:rsidRPr="006466B2">
        <w:rPr>
          <w:rFonts w:ascii="Times New Roman" w:hAnsi="Times New Roman" w:cs="Times New Roman"/>
          <w:snapToGrid w:val="0"/>
          <w:sz w:val="28"/>
          <w:szCs w:val="28"/>
        </w:rPr>
        <w:t>)</w:t>
      </w:r>
      <w:r w:rsidRPr="006466B2">
        <w:rPr>
          <w:rFonts w:ascii="Times New Roman" w:hAnsi="Times New Roman" w:cs="Times New Roman"/>
          <w:sz w:val="28"/>
          <w:szCs w:val="28"/>
        </w:rPr>
        <w:t xml:space="preserve">, </w:t>
      </w:r>
      <w:r w:rsidRPr="006466B2">
        <w:rPr>
          <w:rFonts w:ascii="Times New Roman" w:hAnsi="Times New Roman" w:cs="Times New Roman"/>
          <w:sz w:val="28"/>
          <w:szCs w:val="28"/>
          <w:lang w:eastAsia="en-US"/>
        </w:rPr>
        <w:t>определяется как частное от деления суммы налоговых льгот в отношении угля на сумму налога,</w:t>
      </w:r>
      <w:r w:rsidRPr="006466B2">
        <w:rPr>
          <w:rFonts w:ascii="Times New Roman" w:hAnsi="Times New Roman" w:cs="Times New Roman"/>
          <w:sz w:val="28"/>
          <w:szCs w:val="28"/>
        </w:rPr>
        <w:t xml:space="preserve"> подлежащего уплате в бюджет, с учётом суммы налоговых льгот </w:t>
      </w:r>
      <w:r w:rsidRPr="006466B2">
        <w:rPr>
          <w:rFonts w:ascii="Times New Roman" w:hAnsi="Times New Roman" w:cs="Times New Roman"/>
          <w:sz w:val="28"/>
          <w:szCs w:val="28"/>
          <w:lang w:eastAsia="en-US"/>
        </w:rPr>
        <w:t>(согласно данным отчёта по форме № 5-НДПИ).</w:t>
      </w:r>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C5968" w:rsidRPr="006466B2" w:rsidRDefault="009C5968" w:rsidP="009C5968">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9C5968" w:rsidRPr="006466B2" w:rsidRDefault="009C5968" w:rsidP="009C5968">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F1497F" w:rsidRPr="006466B2" w:rsidRDefault="00F1497F" w:rsidP="00B11A50">
      <w:pPr>
        <w:rPr>
          <w:rFonts w:ascii="Times New Roman" w:hAnsi="Times New Roman" w:cs="Times New Roman"/>
          <w:sz w:val="28"/>
          <w:szCs w:val="28"/>
          <w:lang w:eastAsia="en-US"/>
        </w:rPr>
      </w:pPr>
      <w:r w:rsidRPr="006466B2">
        <w:rPr>
          <w:rFonts w:ascii="Times New Roman" w:hAnsi="Times New Roman" w:cs="Times New Roman"/>
          <w:sz w:val="28"/>
          <w:szCs w:val="28"/>
        </w:rPr>
        <w:t xml:space="preserve">Налог на добычу </w:t>
      </w:r>
      <w:r w:rsidRPr="006466B2">
        <w:rPr>
          <w:rFonts w:ascii="Times New Roman" w:hAnsi="Times New Roman" w:cs="Times New Roman"/>
          <w:bCs/>
          <w:sz w:val="28"/>
          <w:szCs w:val="28"/>
        </w:rPr>
        <w:t xml:space="preserve">полезных ископаемых в виде </w:t>
      </w:r>
      <w:r w:rsidR="00856306" w:rsidRPr="006466B2">
        <w:rPr>
          <w:rFonts w:ascii="Times New Roman" w:hAnsi="Times New Roman" w:cs="Times New Roman"/>
          <w:bCs/>
          <w:sz w:val="28"/>
          <w:szCs w:val="28"/>
        </w:rPr>
        <w:t>угля</w:t>
      </w:r>
      <w:r w:rsidRPr="006466B2">
        <w:rPr>
          <w:rFonts w:ascii="Times New Roman" w:hAnsi="Times New Roman" w:cs="Times New Roman"/>
          <w:bCs/>
          <w:sz w:val="28"/>
          <w:szCs w:val="28"/>
        </w:rPr>
        <w:t xml:space="preserve"> </w:t>
      </w:r>
      <w:r w:rsidRPr="006466B2">
        <w:rPr>
          <w:rFonts w:ascii="Times New Roman" w:hAnsi="Times New Roman" w:cs="Times New Roman"/>
          <w:sz w:val="28"/>
          <w:szCs w:val="28"/>
          <w:lang w:eastAsia="en-US"/>
        </w:rPr>
        <w:t>зачисляется в бюджет Свердловской области по нормативам, установленным в соответствии со статьями БК</w:t>
      </w:r>
      <w:r w:rsidR="00AE4F04" w:rsidRPr="006466B2">
        <w:rPr>
          <w:rFonts w:ascii="Times New Roman" w:hAnsi="Times New Roman" w:cs="Times New Roman"/>
          <w:sz w:val="28"/>
          <w:szCs w:val="28"/>
          <w:lang w:val="en-US" w:eastAsia="en-US"/>
        </w:rPr>
        <w:t> </w:t>
      </w:r>
      <w:r w:rsidRPr="006466B2">
        <w:rPr>
          <w:rFonts w:ascii="Times New Roman" w:hAnsi="Times New Roman" w:cs="Times New Roman"/>
          <w:sz w:val="28"/>
          <w:szCs w:val="28"/>
          <w:lang w:eastAsia="en-US"/>
        </w:rPr>
        <w:t>РФ.</w:t>
      </w:r>
    </w:p>
    <w:p w:rsidR="00353AEF" w:rsidRPr="006466B2" w:rsidRDefault="00353AEF" w:rsidP="00B11A50">
      <w:pPr>
        <w:rPr>
          <w:rFonts w:ascii="Times New Roman" w:hAnsi="Times New Roman" w:cs="Times New Roman"/>
          <w:sz w:val="28"/>
          <w:szCs w:val="28"/>
          <w:lang w:eastAsia="en-US"/>
        </w:rPr>
      </w:pPr>
    </w:p>
    <w:p w:rsidR="00353AEF" w:rsidRPr="006466B2" w:rsidRDefault="00895D0F" w:rsidP="00353AEF">
      <w:pPr>
        <w:pStyle w:val="10"/>
        <w:spacing w:before="0" w:after="0"/>
        <w:rPr>
          <w:rFonts w:ascii="Times New Roman" w:hAnsi="Times New Roman" w:cs="Times New Roman"/>
          <w:bCs w:val="0"/>
          <w:color w:val="auto"/>
          <w:sz w:val="28"/>
          <w:szCs w:val="28"/>
        </w:rPr>
      </w:pPr>
      <w:bookmarkStart w:id="363" w:name="_Toc129336595"/>
      <w:bookmarkStart w:id="364" w:name="_Toc143782503"/>
      <w:r w:rsidRPr="006466B2">
        <w:rPr>
          <w:rFonts w:ascii="Times New Roman" w:hAnsi="Times New Roman" w:cs="Times New Roman"/>
          <w:bCs w:val="0"/>
          <w:color w:val="auto"/>
          <w:sz w:val="28"/>
          <w:szCs w:val="28"/>
        </w:rPr>
        <w:t>2.1</w:t>
      </w:r>
      <w:r w:rsidR="000A7CAE">
        <w:rPr>
          <w:rFonts w:ascii="Times New Roman" w:hAnsi="Times New Roman" w:cs="Times New Roman"/>
          <w:bCs w:val="0"/>
          <w:color w:val="auto"/>
          <w:sz w:val="28"/>
          <w:szCs w:val="28"/>
        </w:rPr>
        <w:t>0</w:t>
      </w:r>
      <w:r w:rsidRPr="006466B2">
        <w:rPr>
          <w:rFonts w:ascii="Times New Roman" w:hAnsi="Times New Roman" w:cs="Times New Roman"/>
          <w:bCs w:val="0"/>
          <w:color w:val="auto"/>
          <w:sz w:val="28"/>
          <w:szCs w:val="28"/>
        </w:rPr>
        <w:t xml:space="preserve">.5. </w:t>
      </w:r>
      <w:ins w:id="365" w:author="Барабанщикова" w:date="2023-04-03T10:16:00Z">
        <w:r w:rsidR="00353AEF" w:rsidRPr="006466B2">
          <w:rPr>
            <w:rFonts w:ascii="Times New Roman" w:hAnsi="Times New Roman" w:cs="Times New Roman"/>
            <w:bCs w:val="0"/>
            <w:color w:val="auto"/>
            <w:sz w:val="28"/>
            <w:szCs w:val="28"/>
          </w:rPr>
          <w:t>Налог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w:t>
        </w:r>
      </w:ins>
      <w:r w:rsidR="00353AEF" w:rsidRPr="006466B2">
        <w:rPr>
          <w:rFonts w:ascii="Times New Roman" w:hAnsi="Times New Roman" w:cs="Times New Roman"/>
          <w:bCs w:val="0"/>
          <w:color w:val="auto"/>
          <w:sz w:val="28"/>
          <w:szCs w:val="28"/>
        </w:rPr>
        <w:t> </w:t>
      </w:r>
      <w:ins w:id="366" w:author="Барабанщикова" w:date="2023-04-03T10:16:00Z">
        <w:r w:rsidR="00353AEF" w:rsidRPr="006466B2">
          <w:rPr>
            <w:rFonts w:ascii="Times New Roman" w:hAnsi="Times New Roman" w:cs="Times New Roman"/>
            <w:bCs w:val="0"/>
            <w:color w:val="auto"/>
            <w:sz w:val="28"/>
            <w:szCs w:val="28"/>
          </w:rPr>
          <w:t>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182</w:t>
        </w:r>
      </w:ins>
      <w:r w:rsidR="00353AEF" w:rsidRPr="006466B2">
        <w:rPr>
          <w:rFonts w:ascii="Times New Roman" w:hAnsi="Times New Roman" w:cs="Times New Roman"/>
          <w:bCs w:val="0"/>
          <w:color w:val="auto"/>
          <w:sz w:val="28"/>
          <w:szCs w:val="28"/>
        </w:rPr>
        <w:t> </w:t>
      </w:r>
      <w:ins w:id="367" w:author="Барабанщикова" w:date="2023-04-03T10:16:00Z">
        <w:r w:rsidR="00353AEF" w:rsidRPr="006466B2">
          <w:rPr>
            <w:rFonts w:ascii="Times New Roman" w:hAnsi="Times New Roman" w:cs="Times New Roman"/>
            <w:bCs w:val="0"/>
            <w:color w:val="auto"/>
            <w:sz w:val="28"/>
            <w:szCs w:val="28"/>
          </w:rPr>
          <w:t>1</w:t>
        </w:r>
      </w:ins>
      <w:r w:rsidR="00353AEF" w:rsidRPr="006466B2">
        <w:rPr>
          <w:rFonts w:ascii="Times New Roman" w:hAnsi="Times New Roman" w:cs="Times New Roman"/>
          <w:bCs w:val="0"/>
          <w:color w:val="auto"/>
          <w:sz w:val="28"/>
          <w:szCs w:val="28"/>
        </w:rPr>
        <w:t> </w:t>
      </w:r>
      <w:ins w:id="368" w:author="Барабанщикова" w:date="2023-04-03T10:16:00Z">
        <w:r w:rsidR="00353AEF" w:rsidRPr="006466B2">
          <w:rPr>
            <w:rFonts w:ascii="Times New Roman" w:hAnsi="Times New Roman" w:cs="Times New Roman"/>
            <w:bCs w:val="0"/>
            <w:color w:val="auto"/>
            <w:sz w:val="28"/>
            <w:szCs w:val="28"/>
          </w:rPr>
          <w:t>07</w:t>
        </w:r>
      </w:ins>
      <w:r w:rsidR="00353AEF" w:rsidRPr="006466B2">
        <w:rPr>
          <w:rFonts w:ascii="Times New Roman" w:hAnsi="Times New Roman" w:cs="Times New Roman"/>
          <w:bCs w:val="0"/>
          <w:color w:val="auto"/>
          <w:sz w:val="28"/>
          <w:szCs w:val="28"/>
        </w:rPr>
        <w:t> </w:t>
      </w:r>
      <w:ins w:id="369" w:author="Барабанщикова" w:date="2023-04-03T10:16:00Z">
        <w:r w:rsidR="00353AEF" w:rsidRPr="006466B2">
          <w:rPr>
            <w:rFonts w:ascii="Times New Roman" w:hAnsi="Times New Roman" w:cs="Times New Roman"/>
            <w:bCs w:val="0"/>
            <w:color w:val="auto"/>
            <w:sz w:val="28"/>
            <w:szCs w:val="28"/>
          </w:rPr>
          <w:t>01070</w:t>
        </w:r>
      </w:ins>
      <w:r w:rsidR="00353AEF" w:rsidRPr="006466B2">
        <w:rPr>
          <w:rFonts w:ascii="Times New Roman" w:hAnsi="Times New Roman" w:cs="Times New Roman"/>
          <w:bCs w:val="0"/>
          <w:color w:val="auto"/>
          <w:sz w:val="28"/>
          <w:szCs w:val="28"/>
        </w:rPr>
        <w:t> </w:t>
      </w:r>
      <w:ins w:id="370" w:author="Барабанщикова" w:date="2023-04-03T10:16:00Z">
        <w:r w:rsidR="00353AEF" w:rsidRPr="006466B2">
          <w:rPr>
            <w:rFonts w:ascii="Times New Roman" w:hAnsi="Times New Roman" w:cs="Times New Roman"/>
            <w:bCs w:val="0"/>
            <w:color w:val="auto"/>
            <w:sz w:val="28"/>
            <w:szCs w:val="28"/>
          </w:rPr>
          <w:t>01</w:t>
        </w:r>
      </w:ins>
      <w:r w:rsidR="00353AEF" w:rsidRPr="006466B2">
        <w:rPr>
          <w:rFonts w:ascii="Times New Roman" w:hAnsi="Times New Roman" w:cs="Times New Roman"/>
          <w:bCs w:val="0"/>
          <w:color w:val="auto"/>
          <w:sz w:val="28"/>
          <w:szCs w:val="28"/>
        </w:rPr>
        <w:t> </w:t>
      </w:r>
      <w:ins w:id="371" w:author="Барабанщикова" w:date="2023-04-03T10:16:00Z">
        <w:r w:rsidR="00353AEF" w:rsidRPr="006466B2">
          <w:rPr>
            <w:rFonts w:ascii="Times New Roman" w:hAnsi="Times New Roman" w:cs="Times New Roman"/>
            <w:bCs w:val="0"/>
            <w:color w:val="auto"/>
            <w:sz w:val="28"/>
            <w:szCs w:val="28"/>
          </w:rPr>
          <w:t>0000</w:t>
        </w:r>
      </w:ins>
      <w:r w:rsidR="00353AEF" w:rsidRPr="006466B2">
        <w:rPr>
          <w:rFonts w:ascii="Times New Roman" w:hAnsi="Times New Roman" w:cs="Times New Roman"/>
          <w:bCs w:val="0"/>
          <w:color w:val="auto"/>
          <w:sz w:val="28"/>
          <w:szCs w:val="28"/>
        </w:rPr>
        <w:t> </w:t>
      </w:r>
      <w:ins w:id="372" w:author="Барабанщикова" w:date="2023-04-03T10:16:00Z">
        <w:r w:rsidR="00353AEF" w:rsidRPr="006466B2">
          <w:rPr>
            <w:rFonts w:ascii="Times New Roman" w:hAnsi="Times New Roman" w:cs="Times New Roman"/>
            <w:bCs w:val="0"/>
            <w:color w:val="auto"/>
            <w:sz w:val="28"/>
            <w:szCs w:val="28"/>
          </w:rPr>
          <w:t>110</w:t>
        </w:r>
      </w:ins>
      <w:bookmarkEnd w:id="363"/>
      <w:bookmarkEnd w:id="364"/>
    </w:p>
    <w:p w:rsidR="00895D0F" w:rsidRPr="006466B2" w:rsidRDefault="00895D0F" w:rsidP="00895D0F">
      <w:pPr>
        <w:rPr>
          <w:ins w:id="373" w:author="Барабанщикова" w:date="2023-04-03T10:16:00Z"/>
          <w:sz w:val="28"/>
          <w:szCs w:val="28"/>
        </w:rPr>
      </w:pPr>
    </w:p>
    <w:p w:rsidR="00353AEF" w:rsidRPr="006466B2" w:rsidRDefault="00353AEF" w:rsidP="00353AEF">
      <w:pPr>
        <w:widowControl/>
        <w:autoSpaceDE/>
        <w:autoSpaceDN/>
        <w:adjustRightInd/>
        <w:ind w:firstLine="709"/>
        <w:rPr>
          <w:ins w:id="374" w:author="Барабанщикова" w:date="2023-04-03T10:16:00Z"/>
          <w:rFonts w:ascii="Times New Roman" w:hAnsi="Times New Roman" w:cs="Times New Roman"/>
          <w:sz w:val="28"/>
          <w:szCs w:val="28"/>
          <w:lang w:eastAsia="en-US"/>
        </w:rPr>
      </w:pPr>
      <w:ins w:id="375" w:author="Барабанщикова" w:date="2023-04-03T10:16:00Z">
        <w:r w:rsidRPr="006466B2">
          <w:rPr>
            <w:rFonts w:ascii="Times New Roman" w:hAnsi="Times New Roman" w:cs="Times New Roman"/>
            <w:sz w:val="28"/>
            <w:szCs w:val="28"/>
            <w:lang w:eastAsia="en-US"/>
          </w:rPr>
          <w:t>В прогнозе поступлений налога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учитываются:</w:t>
        </w:r>
      </w:ins>
    </w:p>
    <w:p w:rsidR="00895D0F" w:rsidRPr="006466B2" w:rsidRDefault="00895D0F" w:rsidP="00895D0F">
      <w:pPr>
        <w:rPr>
          <w:rFonts w:ascii="Times New Roman" w:hAnsi="Times New Roman" w:cs="Times New Roman"/>
          <w:sz w:val="28"/>
          <w:szCs w:val="28"/>
        </w:rPr>
      </w:pPr>
      <w:r w:rsidRPr="006466B2">
        <w:rPr>
          <w:rFonts w:ascii="Times New Roman" w:hAnsi="Times New Roman" w:cs="Times New Roman"/>
          <w:sz w:val="28"/>
          <w:szCs w:val="28"/>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 разрабатываемые Министерством экономики и территориального развития Свердловской области и одобряемые Правительством Свердловской области;</w:t>
      </w:r>
    </w:p>
    <w:p w:rsidR="00353AEF" w:rsidRPr="006466B2" w:rsidRDefault="00353AEF" w:rsidP="00353AEF">
      <w:pPr>
        <w:widowControl/>
        <w:autoSpaceDE/>
        <w:autoSpaceDN/>
        <w:adjustRightInd/>
        <w:ind w:firstLine="709"/>
        <w:rPr>
          <w:ins w:id="376" w:author="Барабанщикова" w:date="2023-04-03T10:16:00Z"/>
          <w:rFonts w:ascii="Times New Roman" w:hAnsi="Times New Roman" w:cs="Times New Roman"/>
          <w:sz w:val="28"/>
          <w:szCs w:val="28"/>
          <w:lang w:eastAsia="en-US"/>
        </w:rPr>
      </w:pPr>
      <w:ins w:id="377" w:author="Барабанщикова" w:date="2023-04-03T10:16:00Z">
        <w:r w:rsidRPr="006466B2">
          <w:rPr>
            <w:rFonts w:ascii="Times New Roman" w:hAnsi="Times New Roman" w:cs="Times New Roman"/>
            <w:sz w:val="28"/>
            <w:szCs w:val="28"/>
            <w:lang w:eastAsia="en-US"/>
          </w:rPr>
          <w:t>- динамика налоговой базы по налогу согласно данным отчёта по форме</w:t>
        </w:r>
      </w:ins>
      <w:r w:rsidR="00895D0F" w:rsidRPr="006466B2">
        <w:rPr>
          <w:rFonts w:ascii="Times New Roman" w:hAnsi="Times New Roman" w:cs="Times New Roman"/>
          <w:sz w:val="28"/>
          <w:szCs w:val="28"/>
          <w:lang w:eastAsia="en-US"/>
        </w:rPr>
        <w:t>   </w:t>
      </w:r>
      <w:ins w:id="378" w:author="Барабанщикова" w:date="2023-04-03T10:16:00Z">
        <w:r w:rsidRPr="006466B2">
          <w:rPr>
            <w:rFonts w:ascii="Times New Roman" w:hAnsi="Times New Roman" w:cs="Times New Roman"/>
            <w:sz w:val="28"/>
            <w:szCs w:val="28"/>
            <w:lang w:eastAsia="en-US"/>
          </w:rPr>
          <w:t>№</w:t>
        </w:r>
      </w:ins>
      <w:r w:rsidR="00895D0F" w:rsidRPr="006466B2">
        <w:rPr>
          <w:rFonts w:ascii="Times New Roman" w:hAnsi="Times New Roman" w:cs="Times New Roman"/>
          <w:sz w:val="28"/>
          <w:szCs w:val="28"/>
          <w:lang w:eastAsia="en-US"/>
        </w:rPr>
        <w:t> </w:t>
      </w:r>
      <w:ins w:id="379" w:author="Барабанщикова" w:date="2023-04-03T10:16:00Z">
        <w:r w:rsidRPr="006466B2">
          <w:rPr>
            <w:rFonts w:ascii="Times New Roman" w:hAnsi="Times New Roman" w:cs="Times New Roman"/>
            <w:sz w:val="28"/>
            <w:szCs w:val="28"/>
            <w:lang w:eastAsia="en-US"/>
          </w:rPr>
          <w:t>5-НДПИ «Отчёт о налоговой базе и структуре начислений по налогу на добычу полезных ископаемых», сложившаяся за предыдущие периоды;</w:t>
        </w:r>
      </w:ins>
    </w:p>
    <w:p w:rsidR="00353AEF" w:rsidRPr="006466B2" w:rsidRDefault="00353AEF" w:rsidP="00353AEF">
      <w:pPr>
        <w:widowControl/>
        <w:autoSpaceDE/>
        <w:autoSpaceDN/>
        <w:adjustRightInd/>
        <w:ind w:firstLine="709"/>
        <w:rPr>
          <w:ins w:id="380" w:author="Барабанщикова" w:date="2023-04-03T10:16:00Z"/>
          <w:rFonts w:ascii="Times New Roman" w:hAnsi="Times New Roman" w:cs="Times New Roman"/>
          <w:sz w:val="28"/>
          <w:szCs w:val="28"/>
          <w:lang w:eastAsia="en-US"/>
        </w:rPr>
      </w:pPr>
      <w:ins w:id="381" w:author="Барабанщикова" w:date="2023-04-03T10:16:00Z">
        <w:r w:rsidRPr="006466B2">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ins>
    </w:p>
    <w:p w:rsidR="00353AEF" w:rsidRPr="006466B2" w:rsidRDefault="00353AEF" w:rsidP="00353AEF">
      <w:pPr>
        <w:widowControl/>
        <w:autoSpaceDE/>
        <w:autoSpaceDN/>
        <w:adjustRightInd/>
        <w:ind w:firstLine="709"/>
        <w:rPr>
          <w:ins w:id="382" w:author="Барабанщикова" w:date="2023-04-03T10:16:00Z"/>
          <w:rFonts w:ascii="Times New Roman" w:hAnsi="Times New Roman" w:cs="Times New Roman"/>
          <w:sz w:val="28"/>
          <w:szCs w:val="28"/>
          <w:lang w:eastAsia="en-US"/>
        </w:rPr>
      </w:pPr>
      <w:ins w:id="383" w:author="Барабанщикова" w:date="2023-04-03T10:16:00Z">
        <w:r w:rsidRPr="006466B2">
          <w:rPr>
            <w:rFonts w:ascii="Times New Roman" w:hAnsi="Times New Roman" w:cs="Times New Roman"/>
            <w:sz w:val="28"/>
            <w:szCs w:val="28"/>
            <w:lang w:eastAsia="en-US"/>
          </w:rPr>
          <w:t>- налоговые ставки, льготы и преференции, предусмотренные главой 26 НК РФ «Налог на добычу полезных ископаемых» и др. источники.</w:t>
        </w:r>
      </w:ins>
    </w:p>
    <w:p w:rsidR="00353AEF" w:rsidRPr="006466B2" w:rsidRDefault="00353AEF" w:rsidP="00353AEF">
      <w:pPr>
        <w:widowControl/>
        <w:autoSpaceDE/>
        <w:autoSpaceDN/>
        <w:adjustRightInd/>
        <w:ind w:firstLine="709"/>
        <w:rPr>
          <w:ins w:id="384" w:author="Барабанщикова" w:date="2023-04-03T10:16:00Z"/>
          <w:rFonts w:ascii="Times New Roman" w:hAnsi="Times New Roman" w:cs="Times New Roman"/>
          <w:sz w:val="28"/>
          <w:szCs w:val="28"/>
          <w:lang w:eastAsia="en-US"/>
        </w:rPr>
      </w:pPr>
      <w:ins w:id="385" w:author="Барабанщикова" w:date="2023-04-03T10:16:00Z">
        <w:r w:rsidRPr="006466B2">
          <w:rPr>
            <w:rFonts w:ascii="Times New Roman" w:hAnsi="Times New Roman" w:cs="Times New Roman"/>
            <w:sz w:val="28"/>
            <w:szCs w:val="28"/>
            <w:lang w:eastAsia="en-US"/>
          </w:rPr>
          <w:t>Расчёт прогнозного объёма поступлений налога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ins>
    </w:p>
    <w:p w:rsidR="00353AEF" w:rsidRPr="006466B2" w:rsidRDefault="00353AEF" w:rsidP="00353AEF">
      <w:pPr>
        <w:widowControl/>
        <w:autoSpaceDE/>
        <w:autoSpaceDN/>
        <w:adjustRightInd/>
        <w:ind w:firstLine="709"/>
        <w:rPr>
          <w:ins w:id="386" w:author="Барабанщикова" w:date="2023-04-03T10:16:00Z"/>
          <w:rFonts w:ascii="Times New Roman" w:hAnsi="Times New Roman" w:cs="Times New Roman"/>
          <w:sz w:val="28"/>
          <w:szCs w:val="28"/>
          <w:lang w:eastAsia="en-US"/>
        </w:rPr>
      </w:pPr>
      <w:ins w:id="387" w:author="Барабанщикова" w:date="2023-04-03T10:16:00Z">
        <w:r w:rsidRPr="006466B2">
          <w:rPr>
            <w:rFonts w:ascii="Times New Roman" w:hAnsi="Times New Roman" w:cs="Times New Roman"/>
            <w:sz w:val="28"/>
            <w:szCs w:val="28"/>
            <w:lang w:eastAsia="en-US"/>
          </w:rPr>
          <w:t>Прогнозный объём поступлений налога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w:t>
        </w:r>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ПИ алмазы с долей более 33%</w:t>
        </w:r>
        <w:r w:rsidRPr="006466B2">
          <w:rPr>
            <w:rFonts w:ascii="Times New Roman" w:hAnsi="Times New Roman" w:cs="Times New Roman"/>
            <w:sz w:val="28"/>
            <w:szCs w:val="28"/>
            <w:lang w:eastAsia="en-US"/>
          </w:rPr>
          <w:t>), определяется исходя из следующего алгоритма расчёта:</w:t>
        </w:r>
      </w:ins>
    </w:p>
    <w:p w:rsidR="00353AEF" w:rsidRPr="006466B2" w:rsidRDefault="00353AEF" w:rsidP="00353AEF">
      <w:pPr>
        <w:widowControl/>
        <w:autoSpaceDE/>
        <w:autoSpaceDN/>
        <w:adjustRightInd/>
        <w:spacing w:before="120" w:after="120"/>
        <w:ind w:firstLine="709"/>
        <w:jc w:val="center"/>
        <w:rPr>
          <w:ins w:id="388" w:author="Барабанщикова" w:date="2023-04-03T10:16:00Z"/>
          <w:rFonts w:ascii="Times New Roman" w:hAnsi="Times New Roman" w:cs="Times New Roman"/>
          <w:b/>
          <w:i/>
          <w:sz w:val="28"/>
          <w:szCs w:val="28"/>
          <w:lang w:eastAsia="en-US"/>
        </w:rPr>
      </w:pPr>
      <w:ins w:id="389" w:author="Барабанщикова" w:date="2023-04-03T10:16:00Z">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ПИ алмазы с долей более 33%</w:t>
        </w:r>
        <w:r w:rsidRPr="006466B2">
          <w:rPr>
            <w:rFonts w:ascii="Times New Roman" w:hAnsi="Times New Roman" w:cs="Times New Roman"/>
            <w:b/>
            <w:i/>
            <w:sz w:val="28"/>
            <w:szCs w:val="28"/>
            <w:lang w:eastAsia="en-US"/>
          </w:rPr>
          <w:t xml:space="preserve"> = ((Ʃ(</w:t>
        </w: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ПИ алмазы  </w:t>
        </w:r>
        <w:r w:rsidRPr="006466B2">
          <w:rPr>
            <w:rFonts w:ascii="Times New Roman" w:hAnsi="Times New Roman" w:cs="Times New Roman"/>
            <w:b/>
            <w:i/>
            <w:sz w:val="28"/>
            <w:szCs w:val="28"/>
            <w:lang w:eastAsia="en-US"/>
          </w:rPr>
          <w:t xml:space="preserve">× J </w:t>
        </w:r>
        <w:r w:rsidRPr="006466B2">
          <w:rPr>
            <w:rFonts w:ascii="Times New Roman" w:hAnsi="Times New Roman" w:cs="Times New Roman"/>
            <w:b/>
            <w:i/>
            <w:sz w:val="28"/>
            <w:szCs w:val="28"/>
            <w:vertAlign w:val="subscript"/>
            <w:lang w:eastAsia="en-US"/>
          </w:rPr>
          <w:t>алмазы</w:t>
        </w:r>
        <w:r w:rsidRPr="006466B2">
          <w:rPr>
            <w:rFonts w:ascii="Times New Roman" w:hAnsi="Times New Roman" w:cs="Times New Roman"/>
            <w:b/>
            <w:i/>
            <w:sz w:val="28"/>
            <w:szCs w:val="28"/>
            <w:lang w:eastAsia="en-US"/>
          </w:rPr>
          <w:t xml:space="preserve"> × S (+-) P)) </w:t>
        </w:r>
      </w:ins>
    </w:p>
    <w:p w:rsidR="00353AEF" w:rsidRPr="006466B2" w:rsidRDefault="00353AEF" w:rsidP="00353AEF">
      <w:pPr>
        <w:widowControl/>
        <w:autoSpaceDE/>
        <w:autoSpaceDN/>
        <w:adjustRightInd/>
        <w:spacing w:before="120" w:after="120"/>
        <w:ind w:firstLine="709"/>
        <w:jc w:val="center"/>
        <w:rPr>
          <w:ins w:id="390" w:author="Барабанщикова" w:date="2023-04-03T10:16:00Z"/>
          <w:rFonts w:ascii="Times New Roman" w:hAnsi="Times New Roman" w:cs="Times New Roman"/>
          <w:b/>
          <w:i/>
          <w:sz w:val="28"/>
          <w:szCs w:val="28"/>
          <w:lang w:eastAsia="en-US"/>
        </w:rPr>
      </w:pPr>
      <w:ins w:id="391" w:author="Барабанщикова" w:date="2023-04-03T10:16:00Z">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B</w:t>
        </w:r>
        <w:r w:rsidRPr="006466B2">
          <w:rPr>
            <w:rFonts w:ascii="Times New Roman" w:hAnsi="Times New Roman" w:cs="Times New Roman"/>
            <w:b/>
            <w:i/>
            <w:sz w:val="28"/>
            <w:szCs w:val="28"/>
            <w:vertAlign w:val="subscript"/>
            <w:lang w:eastAsia="en-US"/>
          </w:rPr>
          <w:t xml:space="preserve"> ПИ алмазы с долей более 33%</w:t>
        </w:r>
        <w:r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b/>
            <w:i/>
            <w:sz w:val="28"/>
            <w:szCs w:val="28"/>
            <w:lang w:eastAsia="en-US"/>
          </w:rPr>
          <w:t xml:space="preserve"> (+-) F) + </w:t>
        </w:r>
        <w:r w:rsidRPr="006466B2">
          <w:rPr>
            <w:rFonts w:ascii="Times New Roman" w:hAnsi="Times New Roman" w:cs="Times New Roman"/>
            <w:b/>
            <w:i/>
            <w:sz w:val="28"/>
            <w:szCs w:val="28"/>
            <w:lang w:val="en-US" w:eastAsia="en-US"/>
          </w:rPr>
          <w:t>G</w:t>
        </w:r>
        <w:r w:rsidRPr="006466B2">
          <w:rPr>
            <w:rFonts w:ascii="Times New Roman" w:hAnsi="Times New Roman" w:cs="Times New Roman"/>
            <w:b/>
            <w:i/>
            <w:sz w:val="28"/>
            <w:szCs w:val="28"/>
            <w:lang w:eastAsia="en-US"/>
          </w:rPr>
          <w:t>,</w:t>
        </w:r>
      </w:ins>
    </w:p>
    <w:p w:rsidR="00353AEF" w:rsidRPr="006466B2" w:rsidRDefault="00353AEF" w:rsidP="00353AEF">
      <w:pPr>
        <w:widowControl/>
        <w:autoSpaceDE/>
        <w:autoSpaceDN/>
        <w:adjustRightInd/>
        <w:ind w:firstLine="709"/>
        <w:rPr>
          <w:ins w:id="392" w:author="Барабанщикова" w:date="2023-04-03T10:16:00Z"/>
          <w:rFonts w:ascii="Times New Roman" w:hAnsi="Times New Roman" w:cs="Times New Roman"/>
          <w:snapToGrid w:val="0"/>
          <w:sz w:val="28"/>
          <w:szCs w:val="28"/>
        </w:rPr>
      </w:pPr>
      <w:ins w:id="393" w:author="Барабанщикова" w:date="2023-04-03T10:16:00Z">
        <w:r w:rsidRPr="006466B2">
          <w:rPr>
            <w:rFonts w:ascii="Times New Roman" w:hAnsi="Times New Roman" w:cs="Times New Roman"/>
            <w:snapToGrid w:val="0"/>
            <w:sz w:val="28"/>
            <w:szCs w:val="28"/>
          </w:rPr>
          <w:t>где,</w:t>
        </w:r>
      </w:ins>
    </w:p>
    <w:p w:rsidR="00353AEF" w:rsidRPr="006466B2" w:rsidRDefault="00353AEF" w:rsidP="00353AEF">
      <w:pPr>
        <w:widowControl/>
        <w:autoSpaceDE/>
        <w:autoSpaceDN/>
        <w:adjustRightInd/>
        <w:ind w:firstLine="709"/>
        <w:rPr>
          <w:ins w:id="394" w:author="Барабанщикова" w:date="2023-04-03T10:16:00Z"/>
          <w:rFonts w:ascii="Times New Roman" w:hAnsi="Times New Roman" w:cs="Times New Roman"/>
          <w:snapToGrid w:val="0"/>
          <w:sz w:val="28"/>
          <w:szCs w:val="28"/>
        </w:rPr>
      </w:pPr>
      <w:ins w:id="395" w:author="Барабанщикова" w:date="2023-04-03T10:16:00Z">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ПИ алмазы </w:t>
        </w:r>
        <w:r w:rsidRPr="006466B2">
          <w:rPr>
            <w:rFonts w:ascii="Times New Roman" w:hAnsi="Times New Roman" w:cs="Times New Roman"/>
            <w:snapToGrid w:val="0"/>
            <w:sz w:val="28"/>
            <w:szCs w:val="28"/>
          </w:rPr>
          <w:t xml:space="preserve">– фактическая стоимость добытых полезных ископаемых в виде природных алмазов, за последний годовой период, </w:t>
        </w:r>
        <w:r w:rsidRPr="006466B2">
          <w:rPr>
            <w:rFonts w:ascii="Times New Roman" w:hAnsi="Times New Roman" w:cs="Times New Roman"/>
            <w:sz w:val="28"/>
            <w:szCs w:val="28"/>
            <w:lang w:eastAsia="en-US"/>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6466B2">
          <w:rPr>
            <w:rFonts w:ascii="Times New Roman" w:hAnsi="Times New Roman" w:cs="Times New Roman"/>
            <w:snapToGrid w:val="0"/>
            <w:sz w:val="28"/>
            <w:szCs w:val="28"/>
          </w:rPr>
          <w:t>млн. рублей;</w:t>
        </w:r>
      </w:ins>
    </w:p>
    <w:p w:rsidR="00353AEF" w:rsidRPr="006466B2" w:rsidRDefault="00353AEF" w:rsidP="00353AEF">
      <w:pPr>
        <w:widowControl/>
        <w:autoSpaceDE/>
        <w:autoSpaceDN/>
        <w:adjustRightInd/>
        <w:ind w:firstLine="709"/>
        <w:rPr>
          <w:ins w:id="396" w:author="Барабанщикова" w:date="2023-04-03T10:16:00Z"/>
          <w:rFonts w:ascii="Times New Roman" w:hAnsi="Times New Roman" w:cs="Times New Roman"/>
          <w:snapToGrid w:val="0"/>
          <w:sz w:val="28"/>
          <w:szCs w:val="28"/>
        </w:rPr>
      </w:pPr>
      <w:ins w:id="397" w:author="Барабанщикова" w:date="2023-04-03T10:16:00Z">
        <w:r w:rsidRPr="006466B2">
          <w:rPr>
            <w:rFonts w:ascii="Times New Roman" w:hAnsi="Times New Roman" w:cs="Times New Roman"/>
            <w:b/>
            <w:i/>
            <w:sz w:val="28"/>
            <w:szCs w:val="28"/>
            <w:lang w:eastAsia="en-US"/>
          </w:rPr>
          <w:t xml:space="preserve">J </w:t>
        </w:r>
        <w:r w:rsidRPr="006466B2">
          <w:rPr>
            <w:rFonts w:ascii="Times New Roman" w:hAnsi="Times New Roman" w:cs="Times New Roman"/>
            <w:b/>
            <w:i/>
            <w:sz w:val="28"/>
            <w:szCs w:val="28"/>
            <w:vertAlign w:val="subscript"/>
            <w:lang w:eastAsia="en-US"/>
          </w:rPr>
          <w:t>алмазы</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napToGrid w:val="0"/>
            <w:sz w:val="28"/>
            <w:szCs w:val="28"/>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ins>
    </w:p>
    <w:p w:rsidR="00353AEF" w:rsidRPr="006466B2" w:rsidRDefault="00353AEF" w:rsidP="00353AEF">
      <w:pPr>
        <w:widowControl/>
        <w:autoSpaceDE/>
        <w:autoSpaceDN/>
        <w:adjustRightInd/>
        <w:ind w:firstLine="709"/>
        <w:rPr>
          <w:ins w:id="398" w:author="Барабанщикова" w:date="2023-04-03T10:16:00Z"/>
          <w:rFonts w:ascii="Times New Roman" w:hAnsi="Times New Roman" w:cs="Times New Roman"/>
          <w:snapToGrid w:val="0"/>
          <w:sz w:val="28"/>
          <w:szCs w:val="28"/>
        </w:rPr>
      </w:pPr>
      <w:ins w:id="399" w:author="Барабанщикова" w:date="2023-04-03T10:16:00Z">
        <w:r w:rsidRPr="006466B2">
          <w:rPr>
            <w:rFonts w:ascii="Times New Roman" w:hAnsi="Times New Roman" w:cs="Times New Roman"/>
            <w:b/>
            <w:i/>
            <w:snapToGrid w:val="0"/>
            <w:sz w:val="28"/>
            <w:szCs w:val="28"/>
            <w:lang w:val="en-US"/>
          </w:rPr>
          <w:t>S</w:t>
        </w:r>
        <w:r w:rsidRPr="006466B2">
          <w:rPr>
            <w:rFonts w:ascii="Times New Roman" w:hAnsi="Times New Roman" w:cs="Times New Roman"/>
            <w:b/>
            <w:i/>
            <w:snapToGrid w:val="0"/>
            <w:sz w:val="28"/>
            <w:szCs w:val="28"/>
          </w:rPr>
          <w:t xml:space="preserve"> </w:t>
        </w:r>
        <w:r w:rsidRPr="006466B2">
          <w:rPr>
            <w:rFonts w:ascii="Times New Roman" w:hAnsi="Times New Roman" w:cs="Times New Roman"/>
            <w:snapToGrid w:val="0"/>
            <w:sz w:val="28"/>
            <w:szCs w:val="28"/>
          </w:rPr>
          <w:t>– ставка налога на добычу полезных ископаемых в виде природных алмазов, установленная в соответствии с НК РФ, %;</w:t>
        </w:r>
      </w:ins>
    </w:p>
    <w:p w:rsidR="00353AEF" w:rsidRPr="006466B2" w:rsidRDefault="00353AEF" w:rsidP="00353AEF">
      <w:pPr>
        <w:widowControl/>
        <w:autoSpaceDE/>
        <w:autoSpaceDN/>
        <w:adjustRightInd/>
        <w:ind w:firstLine="709"/>
        <w:rPr>
          <w:ins w:id="400" w:author="Барабанщикова" w:date="2023-04-03T10:16:00Z"/>
          <w:rFonts w:ascii="Times New Roman" w:hAnsi="Times New Roman" w:cs="Times New Roman"/>
          <w:sz w:val="28"/>
          <w:szCs w:val="28"/>
          <w:lang w:eastAsia="en-US"/>
        </w:rPr>
      </w:pPr>
      <w:ins w:id="401" w:author="Барабанщикова" w:date="2023-04-03T10:16:00Z">
        <w:r w:rsidRPr="006466B2">
          <w:rPr>
            <w:rFonts w:ascii="Times New Roman" w:hAnsi="Times New Roman" w:cs="Times New Roman"/>
            <w:b/>
            <w:i/>
            <w:sz w:val="28"/>
            <w:szCs w:val="28"/>
            <w:lang w:eastAsia="en-US"/>
          </w:rPr>
          <w:t>P</w:t>
        </w:r>
        <w:r w:rsidRPr="006466B2">
          <w:rPr>
            <w:rFonts w:ascii="Times New Roman" w:hAnsi="Times New Roman" w:cs="Times New Roman"/>
            <w:sz w:val="28"/>
            <w:szCs w:val="28"/>
            <w:lang w:eastAsia="en-US"/>
          </w:rPr>
          <w:t xml:space="preserve"> – переходящие платежи, тыс. рублей;</w:t>
        </w:r>
      </w:ins>
    </w:p>
    <w:p w:rsidR="00353AEF" w:rsidRPr="006466B2" w:rsidRDefault="00353AEF" w:rsidP="00353AEF">
      <w:pPr>
        <w:widowControl/>
        <w:autoSpaceDE/>
        <w:autoSpaceDN/>
        <w:adjustRightInd/>
        <w:ind w:firstLine="709"/>
        <w:rPr>
          <w:ins w:id="402" w:author="Барабанщикова" w:date="2023-04-03T10:16:00Z"/>
          <w:rFonts w:ascii="Times New Roman" w:hAnsi="Times New Roman" w:cs="Times New Roman"/>
          <w:sz w:val="28"/>
          <w:szCs w:val="28"/>
          <w:lang w:eastAsia="en-US"/>
        </w:rPr>
      </w:pPr>
      <w:ins w:id="403" w:author="Барабанщикова" w:date="2023-04-03T10:16:00Z">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ins>
    </w:p>
    <w:p w:rsidR="00353AEF" w:rsidRPr="006466B2" w:rsidRDefault="00353AEF" w:rsidP="00353AEF">
      <w:pPr>
        <w:widowControl/>
        <w:autoSpaceDE/>
        <w:autoSpaceDN/>
        <w:adjustRightInd/>
        <w:ind w:firstLine="709"/>
        <w:rPr>
          <w:ins w:id="404" w:author="Барабанщикова" w:date="2023-04-03T10:16:00Z"/>
          <w:rFonts w:ascii="Times New Roman" w:hAnsi="Times New Roman" w:cs="Times New Roman"/>
          <w:sz w:val="28"/>
          <w:szCs w:val="28"/>
          <w:lang w:eastAsia="en-US"/>
        </w:rPr>
      </w:pPr>
      <w:ins w:id="405" w:author="Барабанщикова" w:date="2023-04-03T10:16:00Z">
        <w:r w:rsidRPr="006466B2">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ins>
    </w:p>
    <w:p w:rsidR="00353AEF" w:rsidRPr="006466B2" w:rsidRDefault="00353AEF" w:rsidP="00353AEF">
      <w:pPr>
        <w:widowControl/>
        <w:autoSpaceDE/>
        <w:autoSpaceDN/>
        <w:adjustRightInd/>
        <w:ind w:firstLine="709"/>
        <w:rPr>
          <w:ins w:id="406" w:author="Барабанщикова" w:date="2023-04-03T10:16:00Z"/>
          <w:rFonts w:ascii="Times New Roman" w:hAnsi="Times New Roman" w:cs="Times New Roman"/>
          <w:sz w:val="28"/>
          <w:szCs w:val="28"/>
          <w:lang w:eastAsia="en-US"/>
        </w:rPr>
      </w:pPr>
      <w:ins w:id="407" w:author="Барабанщикова" w:date="2023-04-03T10:16:00Z">
        <w:r w:rsidRPr="006466B2">
          <w:rPr>
            <w:rFonts w:ascii="Times New Roman" w:hAnsi="Times New Roman" w:cs="Times New Roman"/>
            <w:b/>
            <w:i/>
            <w:sz w:val="28"/>
            <w:szCs w:val="28"/>
            <w:lang w:val="en-US" w:eastAsia="en-US"/>
          </w:rPr>
          <w:t>B</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ПИ алмазы с долей более 33%</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доля налога на добычу полезных ископаемых в виде природных алмазов, исчисленного налогоплательщиками, в которых прямо участвует Российская Федерация и доля такого участия составляет не менее 33 процентов, сложившаяся на основании данных налоговых деклараций по налогу на добычу полезных ископаемых за предыдущие периоды и применяемая в расчёте в период с 1 февраля 2023 года по 31 марта 2023 года, %;</w:t>
        </w:r>
      </w:ins>
    </w:p>
    <w:p w:rsidR="00353AEF" w:rsidRPr="006466B2" w:rsidRDefault="00353AEF" w:rsidP="00353AEF">
      <w:pPr>
        <w:widowControl/>
        <w:autoSpaceDE/>
        <w:autoSpaceDN/>
        <w:adjustRightInd/>
        <w:ind w:firstLine="709"/>
        <w:rPr>
          <w:ins w:id="408" w:author="Барабанщикова" w:date="2023-04-03T10:16:00Z"/>
          <w:rFonts w:ascii="Times New Roman" w:hAnsi="Times New Roman" w:cs="Times New Roman"/>
          <w:sz w:val="28"/>
          <w:szCs w:val="28"/>
          <w:lang w:eastAsia="en-US"/>
        </w:rPr>
      </w:pPr>
      <w:ins w:id="409" w:author="Барабанщикова" w:date="2023-04-03T10:16:00Z">
        <w:r w:rsidRPr="006466B2">
          <w:rPr>
            <w:rFonts w:ascii="Times New Roman" w:hAnsi="Times New Roman" w:cs="Times New Roman"/>
            <w:b/>
            <w:i/>
            <w:sz w:val="28"/>
            <w:szCs w:val="28"/>
            <w:lang w:eastAsia="en-US"/>
          </w:rPr>
          <w:t xml:space="preserve">F – </w:t>
        </w:r>
        <w:r w:rsidRPr="006466B2">
          <w:rPr>
            <w:rFonts w:ascii="Times New Roman" w:hAnsi="Times New Roman" w:cs="Times New Roman"/>
            <w:sz w:val="28"/>
            <w:szCs w:val="28"/>
            <w:lang w:eastAsia="en-US"/>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ins>
    </w:p>
    <w:p w:rsidR="00353AEF" w:rsidRPr="006466B2" w:rsidRDefault="00353AEF" w:rsidP="00353AEF">
      <w:pPr>
        <w:widowControl/>
        <w:autoSpaceDE/>
        <w:autoSpaceDN/>
        <w:adjustRightInd/>
        <w:ind w:firstLine="709"/>
        <w:rPr>
          <w:ins w:id="410" w:author="Барабанщикова" w:date="2023-04-03T10:16:00Z"/>
          <w:rFonts w:ascii="Times New Roman" w:hAnsi="Times New Roman" w:cs="Times New Roman"/>
          <w:sz w:val="28"/>
          <w:szCs w:val="28"/>
          <w:lang w:eastAsia="en-US"/>
        </w:rPr>
      </w:pPr>
      <w:ins w:id="411" w:author="Барабанщикова" w:date="2023-04-03T10:16:00Z">
        <w:r w:rsidRPr="006466B2">
          <w:rPr>
            <w:rFonts w:ascii="Times New Roman" w:hAnsi="Times New Roman" w:cs="Times New Roman"/>
            <w:b/>
            <w:i/>
            <w:sz w:val="28"/>
            <w:szCs w:val="28"/>
            <w:lang w:val="en-US" w:eastAsia="en-US"/>
          </w:rPr>
          <w:t>G</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дополнительные поступления, предусмотренные статьей 343 НК РФ, млн. рублей.</w:t>
        </w:r>
      </w:ins>
    </w:p>
    <w:p w:rsidR="00353AEF" w:rsidRPr="006466B2" w:rsidRDefault="00353AEF" w:rsidP="00353AEF">
      <w:pPr>
        <w:widowControl/>
        <w:ind w:firstLine="709"/>
        <w:rPr>
          <w:ins w:id="412" w:author="Барабанщикова" w:date="2023-04-03T10:16:00Z"/>
          <w:rFonts w:ascii="Times New Roman" w:hAnsi="Times New Roman" w:cs="Times New Roman"/>
          <w:sz w:val="28"/>
          <w:szCs w:val="28"/>
          <w:lang w:eastAsia="en-US"/>
        </w:rPr>
      </w:pPr>
      <w:ins w:id="413" w:author="Барабанщикова" w:date="2023-04-03T10:16:00Z">
        <w:r w:rsidRPr="006466B2">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ins>
    </w:p>
    <w:p w:rsidR="00353AEF" w:rsidRPr="006466B2" w:rsidRDefault="00353AEF" w:rsidP="00353AEF">
      <w:pPr>
        <w:widowControl/>
        <w:ind w:firstLine="709"/>
        <w:rPr>
          <w:ins w:id="414" w:author="Барабанщикова" w:date="2023-04-03T10:16:00Z"/>
          <w:rFonts w:ascii="Times New Roman" w:hAnsi="Times New Roman" w:cs="Times New Roman"/>
          <w:sz w:val="28"/>
          <w:szCs w:val="28"/>
          <w:lang w:eastAsia="en-US"/>
        </w:rPr>
      </w:pPr>
      <w:ins w:id="415" w:author="Барабанщикова" w:date="2023-04-03T10:16:00Z">
        <w:r w:rsidRPr="006466B2">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ins>
    </w:p>
    <w:p w:rsidR="00353AEF" w:rsidRPr="006466B2" w:rsidRDefault="00353AEF" w:rsidP="00353AEF">
      <w:pPr>
        <w:widowControl/>
        <w:ind w:firstLine="709"/>
        <w:rPr>
          <w:ins w:id="416" w:author="Барабанщикова" w:date="2023-04-03T10:16:00Z"/>
          <w:rFonts w:ascii="Times New Roman" w:hAnsi="Times New Roman" w:cs="Times New Roman"/>
          <w:sz w:val="28"/>
          <w:szCs w:val="28"/>
          <w:lang w:eastAsia="en-US"/>
        </w:rPr>
      </w:pPr>
      <w:ins w:id="417" w:author="Барабанщикова" w:date="2023-04-03T10:16:00Z">
        <w:r w:rsidRPr="006466B2">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ins>
    </w:p>
    <w:p w:rsidR="00353AEF" w:rsidRPr="006466B2" w:rsidRDefault="00353AEF" w:rsidP="00353AEF">
      <w:pPr>
        <w:widowControl/>
        <w:autoSpaceDE/>
        <w:autoSpaceDN/>
        <w:adjustRightInd/>
        <w:ind w:firstLine="709"/>
        <w:rPr>
          <w:ins w:id="418" w:author="Барабанщикова" w:date="2023-04-03T10:16:00Z"/>
          <w:rFonts w:ascii="Times New Roman" w:hAnsi="Times New Roman" w:cs="Times New Roman"/>
          <w:sz w:val="28"/>
          <w:szCs w:val="28"/>
          <w:lang w:eastAsia="en-US"/>
        </w:rPr>
      </w:pPr>
      <w:ins w:id="419" w:author="Барабанщикова" w:date="2023-04-03T10:16:00Z">
        <w:r w:rsidRPr="006466B2">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ins>
    </w:p>
    <w:p w:rsidR="00353AEF" w:rsidRPr="006466B2" w:rsidRDefault="00353AEF" w:rsidP="00353AEF">
      <w:pPr>
        <w:widowControl/>
        <w:autoSpaceDE/>
        <w:autoSpaceDN/>
        <w:adjustRightInd/>
        <w:ind w:firstLine="709"/>
        <w:rPr>
          <w:ins w:id="420" w:author="Барабанщикова" w:date="2023-04-03T10:16:00Z"/>
          <w:rFonts w:ascii="Times New Roman" w:hAnsi="Times New Roman" w:cs="Times New Roman"/>
          <w:sz w:val="28"/>
          <w:szCs w:val="28"/>
          <w:lang w:eastAsia="en-US"/>
        </w:rPr>
      </w:pPr>
      <w:ins w:id="421" w:author="Барабанщикова" w:date="2023-04-03T10:16:00Z">
        <w:r w:rsidRPr="006466B2">
          <w:rPr>
            <w:rFonts w:ascii="Times New Roman" w:hAnsi="Times New Roman" w:cs="Times New Roman"/>
            <w:sz w:val="28"/>
            <w:szCs w:val="28"/>
            <w:lang w:eastAsia="en-US"/>
          </w:rPr>
          <w:t>Налог на добычу полезного ископаемого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зачисляется в бюджеты бюджетной системы Российской Федерации по нормативам, установленным в соответствии со статьями БК РФ.</w:t>
        </w:r>
      </w:ins>
    </w:p>
    <w:p w:rsidR="00ED6672" w:rsidRPr="006466B2" w:rsidRDefault="00ED6672" w:rsidP="00B11A50">
      <w:pPr>
        <w:rPr>
          <w:rFonts w:ascii="Times New Roman" w:hAnsi="Times New Roman" w:cs="Times New Roman"/>
          <w:sz w:val="28"/>
          <w:szCs w:val="28"/>
          <w:lang w:eastAsia="en-US"/>
        </w:rPr>
      </w:pPr>
    </w:p>
    <w:p w:rsidR="00C9724C" w:rsidRPr="006466B2" w:rsidRDefault="00C9724C" w:rsidP="00C9724C">
      <w:pPr>
        <w:pStyle w:val="10"/>
        <w:spacing w:before="0" w:after="0"/>
        <w:rPr>
          <w:rFonts w:ascii="Times New Roman" w:hAnsi="Times New Roman" w:cs="Times New Roman"/>
          <w:bCs w:val="0"/>
          <w:color w:val="auto"/>
          <w:sz w:val="28"/>
          <w:szCs w:val="28"/>
        </w:rPr>
      </w:pPr>
      <w:bookmarkStart w:id="422" w:name="_Toc143782504"/>
      <w:r w:rsidRPr="006466B2">
        <w:rPr>
          <w:rFonts w:ascii="Times New Roman" w:hAnsi="Times New Roman" w:cs="Times New Roman"/>
          <w:bCs w:val="0"/>
          <w:color w:val="auto"/>
          <w:sz w:val="28"/>
          <w:szCs w:val="28"/>
        </w:rPr>
        <w:t>2.1</w:t>
      </w:r>
      <w:r w:rsidR="000A7CAE">
        <w:rPr>
          <w:rFonts w:ascii="Times New Roman" w:hAnsi="Times New Roman" w:cs="Times New Roman"/>
          <w:bCs w:val="0"/>
          <w:color w:val="auto"/>
          <w:sz w:val="28"/>
          <w:szCs w:val="28"/>
        </w:rPr>
        <w:t>0</w:t>
      </w:r>
      <w:r w:rsidRPr="006466B2">
        <w:rPr>
          <w:rFonts w:ascii="Times New Roman" w:hAnsi="Times New Roman" w:cs="Times New Roman"/>
          <w:bCs w:val="0"/>
          <w:color w:val="auto"/>
          <w:sz w:val="28"/>
          <w:szCs w:val="28"/>
        </w:rPr>
        <w:t>.</w:t>
      </w:r>
      <w:r w:rsidR="00895D0F" w:rsidRPr="006466B2">
        <w:rPr>
          <w:rFonts w:ascii="Times New Roman" w:hAnsi="Times New Roman" w:cs="Times New Roman"/>
          <w:bCs w:val="0"/>
          <w:color w:val="auto"/>
          <w:sz w:val="28"/>
          <w:szCs w:val="28"/>
        </w:rPr>
        <w:t>6</w:t>
      </w:r>
      <w:r w:rsidRPr="006466B2">
        <w:rPr>
          <w:rFonts w:ascii="Times New Roman" w:hAnsi="Times New Roman" w:cs="Times New Roman"/>
          <w:bCs w:val="0"/>
          <w:color w:val="auto"/>
          <w:sz w:val="28"/>
          <w:szCs w:val="28"/>
        </w:rPr>
        <w:t xml:space="preserve">. </w:t>
      </w:r>
      <w:r w:rsidR="00DD7263" w:rsidRPr="006466B2">
        <w:rPr>
          <w:rFonts w:ascii="Times New Roman" w:hAnsi="Times New Roman" w:cs="Times New Roman"/>
          <w:bCs w:val="0"/>
          <w:color w:val="auto"/>
          <w:sz w:val="28"/>
          <w:szCs w:val="28"/>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w:t>
      </w:r>
      <w:r w:rsidR="0024247D" w:rsidRPr="006466B2">
        <w:rPr>
          <w:rFonts w:ascii="Times New Roman" w:hAnsi="Times New Roman" w:cs="Times New Roman"/>
          <w:bCs w:val="0"/>
          <w:color w:val="auto"/>
          <w:sz w:val="28"/>
          <w:szCs w:val="28"/>
        </w:rPr>
        <w:t xml:space="preserve"> </w:t>
      </w:r>
      <w:r w:rsidRPr="006466B2">
        <w:rPr>
          <w:rFonts w:ascii="Times New Roman" w:hAnsi="Times New Roman" w:cs="Times New Roman"/>
          <w:bCs w:val="0"/>
          <w:color w:val="auto"/>
          <w:sz w:val="28"/>
          <w:szCs w:val="28"/>
        </w:rPr>
        <w:t>182</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07</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01080</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110</w:t>
      </w:r>
      <w:bookmarkEnd w:id="422"/>
    </w:p>
    <w:p w:rsidR="00C9724C" w:rsidRPr="006466B2" w:rsidRDefault="00C9724C" w:rsidP="00C9724C">
      <w:pPr>
        <w:rPr>
          <w:rFonts w:ascii="Times New Roman" w:hAnsi="Times New Roman" w:cs="Times New Roman"/>
          <w:sz w:val="28"/>
          <w:szCs w:val="28"/>
          <w:lang w:eastAsia="en-US"/>
        </w:rPr>
      </w:pPr>
    </w:p>
    <w:p w:rsidR="00DD7263" w:rsidRPr="006466B2" w:rsidRDefault="00DD7263" w:rsidP="00C9724C">
      <w:pPr>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 прогнозе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учитываются:</w:t>
      </w:r>
    </w:p>
    <w:p w:rsidR="00C9724C" w:rsidRPr="006466B2" w:rsidRDefault="00C9724C" w:rsidP="00C9724C">
      <w:pPr>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w:t>
      </w:r>
      <w:r w:rsidR="00BA7A37" w:rsidRPr="006466B2">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003669C9" w:rsidRPr="006466B2">
        <w:rPr>
          <w:rFonts w:ascii="Times New Roman" w:hAnsi="Times New Roman" w:cs="Times New Roman"/>
          <w:sz w:val="28"/>
          <w:szCs w:val="28"/>
          <w:lang w:eastAsia="en-US"/>
        </w:rPr>
        <w:t xml:space="preserve">, разрабатываемые Министерством экономики и территориального развития Свердловской области и </w:t>
      </w:r>
      <w:r w:rsidR="006F7D36" w:rsidRPr="006466B2">
        <w:rPr>
          <w:rFonts w:ascii="Times New Roman" w:hAnsi="Times New Roman" w:cs="Times New Roman"/>
          <w:sz w:val="28"/>
          <w:szCs w:val="28"/>
          <w:lang w:eastAsia="en-US"/>
        </w:rPr>
        <w:t>одобряемые</w:t>
      </w:r>
      <w:r w:rsidR="003669C9" w:rsidRPr="006466B2">
        <w:rPr>
          <w:rFonts w:ascii="Times New Roman" w:hAnsi="Times New Roman" w:cs="Times New Roman"/>
          <w:sz w:val="28"/>
          <w:szCs w:val="28"/>
          <w:lang w:eastAsia="en-US"/>
        </w:rPr>
        <w:t xml:space="preserve"> Правительством Свердловской области</w:t>
      </w:r>
      <w:r w:rsidRPr="006466B2">
        <w:rPr>
          <w:rFonts w:ascii="Times New Roman" w:hAnsi="Times New Roman" w:cs="Times New Roman"/>
          <w:sz w:val="28"/>
          <w:szCs w:val="28"/>
          <w:lang w:eastAsia="en-US"/>
        </w:rPr>
        <w:t>;</w:t>
      </w:r>
    </w:p>
    <w:p w:rsidR="00C9724C" w:rsidRPr="006466B2" w:rsidRDefault="00C9724C" w:rsidP="00C9724C">
      <w:pPr>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динамика налоговой базы по налогу согласно данным отчёта по форме </w:t>
      </w:r>
    </w:p>
    <w:p w:rsidR="00C9724C" w:rsidRPr="006466B2" w:rsidRDefault="00C9724C" w:rsidP="00C9724C">
      <w:pPr>
        <w:rPr>
          <w:rFonts w:ascii="Times New Roman" w:hAnsi="Times New Roman" w:cs="Times New Roman"/>
          <w:sz w:val="28"/>
          <w:szCs w:val="28"/>
          <w:lang w:eastAsia="en-US"/>
        </w:rPr>
      </w:pPr>
      <w:r w:rsidRPr="006466B2">
        <w:rPr>
          <w:rFonts w:ascii="Times New Roman" w:hAnsi="Times New Roman" w:cs="Times New Roman"/>
          <w:sz w:val="28"/>
          <w:szCs w:val="28"/>
          <w:lang w:eastAsia="en-US"/>
        </w:rPr>
        <w:t>№ 5-НДПИ «Отчёт о налоговой базе и структуре начислений по налогу на добычу полезных ископаемых», сложившаяся за предыдущие периоды;</w:t>
      </w:r>
    </w:p>
    <w:p w:rsidR="00C9724C" w:rsidRPr="006466B2" w:rsidRDefault="00C9724C" w:rsidP="00C9724C">
      <w:pPr>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w:t>
      </w:r>
      <w:r w:rsidR="008F6F0B" w:rsidRPr="006466B2">
        <w:rPr>
          <w:rFonts w:ascii="Times New Roman" w:hAnsi="Times New Roman" w:cs="Times New Roman"/>
          <w:sz w:val="28"/>
          <w:szCs w:val="28"/>
          <w:lang w:eastAsia="en-US"/>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6466B2">
        <w:rPr>
          <w:rFonts w:ascii="Times New Roman" w:hAnsi="Times New Roman" w:cs="Times New Roman"/>
          <w:sz w:val="28"/>
          <w:szCs w:val="28"/>
          <w:lang w:eastAsia="en-US"/>
        </w:rPr>
        <w:t>;</w:t>
      </w:r>
    </w:p>
    <w:p w:rsidR="00C9724C" w:rsidRPr="006466B2" w:rsidRDefault="00C9724C" w:rsidP="00C9724C">
      <w:pPr>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налоговые ставки, льготы и преференции, предусмотренные главой 26 НК РФ «Налог на добычу полезных ископаемых» и др. источники.</w:t>
      </w:r>
    </w:p>
    <w:p w:rsidR="00C9724C" w:rsidRPr="006466B2" w:rsidRDefault="00C9724C" w:rsidP="00C9724C">
      <w:pPr>
        <w:rPr>
          <w:rFonts w:ascii="Times New Roman" w:hAnsi="Times New Roman" w:cs="Times New Roman"/>
          <w:sz w:val="28"/>
          <w:szCs w:val="28"/>
          <w:lang w:eastAsia="en-US"/>
        </w:rPr>
      </w:pPr>
    </w:p>
    <w:p w:rsidR="00DD7263" w:rsidRPr="006466B2" w:rsidRDefault="00DD7263" w:rsidP="00C9724C">
      <w:pPr>
        <w:rPr>
          <w:rFonts w:ascii="Times New Roman" w:hAnsi="Times New Roman" w:cs="Times New Roman"/>
          <w:sz w:val="28"/>
          <w:szCs w:val="28"/>
          <w:lang w:eastAsia="en-US"/>
        </w:rPr>
      </w:pPr>
      <w:r w:rsidRPr="006466B2">
        <w:rPr>
          <w:rFonts w:ascii="Times New Roman" w:hAnsi="Times New Roman" w:cs="Times New Roman"/>
          <w:sz w:val="28"/>
          <w:szCs w:val="28"/>
          <w:lang w:eastAsia="en-US"/>
        </w:rPr>
        <w:t>Расчёт прогнозного объёма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6466B2">
        <w:rPr>
          <w:rFonts w:ascii="Times New Roman" w:hAnsi="Times New Roman" w:cs="Times New Roman"/>
          <w:b/>
          <w:i/>
          <w:sz w:val="28"/>
          <w:szCs w:val="28"/>
          <w:lang w:eastAsia="en-US"/>
        </w:rPr>
        <w:t>НДПИ</w:t>
      </w:r>
      <w:r w:rsidRPr="006466B2">
        <w:rPr>
          <w:rFonts w:ascii="Times New Roman" w:hAnsi="Times New Roman" w:cs="Times New Roman"/>
          <w:b/>
          <w:i/>
          <w:sz w:val="28"/>
          <w:szCs w:val="28"/>
          <w:vertAlign w:val="subscript"/>
          <w:lang w:eastAsia="en-US"/>
        </w:rPr>
        <w:t>рента</w:t>
      </w:r>
      <w:r w:rsidRPr="006466B2">
        <w:rPr>
          <w:rFonts w:ascii="Times New Roman" w:hAnsi="Times New Roman" w:cs="Times New Roman"/>
          <w:i/>
          <w:sz w:val="28"/>
          <w:szCs w:val="28"/>
          <w:lang w:eastAsia="en-US"/>
        </w:rPr>
        <w:t xml:space="preserve">) </w:t>
      </w:r>
      <w:r w:rsidRPr="006466B2">
        <w:rPr>
          <w:rFonts w:ascii="Times New Roman" w:hAnsi="Times New Roman" w:cs="Times New Roman"/>
          <w:sz w:val="28"/>
          <w:szCs w:val="28"/>
          <w:lang w:eastAsia="en-US"/>
        </w:rPr>
        <w:t>определяется исходя из следующего алгоритма расчёта:</w:t>
      </w:r>
    </w:p>
    <w:p w:rsidR="00916661" w:rsidRPr="006466B2" w:rsidRDefault="002A66A3" w:rsidP="00916661">
      <w:pPr>
        <w:widowControl/>
        <w:autoSpaceDE/>
        <w:autoSpaceDN/>
        <w:adjustRightInd/>
        <w:spacing w:before="120" w:after="120"/>
        <w:ind w:firstLine="709"/>
        <w:jc w:val="center"/>
        <w:rPr>
          <w:rFonts w:ascii="Times New Roman" w:hAnsi="Times New Roman" w:cs="Times New Roman"/>
          <w:sz w:val="28"/>
          <w:szCs w:val="28"/>
          <w:lang w:eastAsia="en-US"/>
        </w:rPr>
      </w:pPr>
      <w:r w:rsidRPr="006466B2">
        <w:rPr>
          <w:rFonts w:ascii="Times New Roman" w:hAnsi="Times New Roman"/>
          <w:b/>
          <w:i/>
          <w:sz w:val="28"/>
          <w:szCs w:val="28"/>
        </w:rPr>
        <w:t xml:space="preserve">НДПИ </w:t>
      </w:r>
      <w:r w:rsidRPr="006466B2">
        <w:rPr>
          <w:rFonts w:ascii="Times New Roman" w:hAnsi="Times New Roman"/>
          <w:b/>
          <w:i/>
          <w:sz w:val="28"/>
          <w:szCs w:val="28"/>
          <w:vertAlign w:val="subscript"/>
        </w:rPr>
        <w:t>рента</w:t>
      </w:r>
      <w:r w:rsidRPr="006466B2">
        <w:rPr>
          <w:rFonts w:ascii="Times New Roman" w:hAnsi="Times New Roman"/>
          <w:b/>
          <w:i/>
          <w:sz w:val="28"/>
          <w:szCs w:val="28"/>
        </w:rPr>
        <w:t xml:space="preserve"> = (Ʃ(</w:t>
      </w:r>
      <w:r w:rsidRPr="006466B2">
        <w:rPr>
          <w:rFonts w:ascii="Times New Roman" w:hAnsi="Times New Roman"/>
          <w:b/>
          <w:i/>
          <w:sz w:val="28"/>
          <w:szCs w:val="28"/>
          <w:lang w:val="en-US"/>
        </w:rPr>
        <w:t>U</w:t>
      </w:r>
      <w:r w:rsidRPr="006466B2">
        <w:rPr>
          <w:rFonts w:ascii="Times New Roman" w:hAnsi="Times New Roman"/>
          <w:b/>
          <w:i/>
          <w:sz w:val="28"/>
          <w:szCs w:val="28"/>
        </w:rPr>
        <w:t xml:space="preserve"> </w:t>
      </w:r>
      <w:r w:rsidRPr="006466B2">
        <w:rPr>
          <w:rFonts w:ascii="Times New Roman" w:hAnsi="Times New Roman"/>
          <w:b/>
          <w:i/>
          <w:sz w:val="28"/>
          <w:szCs w:val="28"/>
          <w:vertAlign w:val="subscript"/>
        </w:rPr>
        <w:t xml:space="preserve">рента </w:t>
      </w:r>
      <w:r w:rsidRPr="006466B2">
        <w:rPr>
          <w:rFonts w:ascii="Times New Roman" w:hAnsi="Times New Roman"/>
          <w:b/>
          <w:i/>
          <w:sz w:val="28"/>
          <w:szCs w:val="28"/>
        </w:rPr>
        <w:t>× S (</w:t>
      </w:r>
      <w:r w:rsidRPr="006466B2">
        <w:rPr>
          <w:rFonts w:ascii="Times New Roman" w:hAnsi="Times New Roman"/>
          <w:b/>
          <w:i/>
          <w:sz w:val="28"/>
          <w:szCs w:val="28"/>
          <w:vertAlign w:val="subscript"/>
        </w:rPr>
        <w:t>или</w:t>
      </w:r>
      <w:r w:rsidRPr="006466B2">
        <w:rPr>
          <w:rFonts w:ascii="Times New Roman" w:hAnsi="Times New Roman"/>
          <w:b/>
          <w:i/>
          <w:sz w:val="28"/>
          <w:szCs w:val="28"/>
        </w:rPr>
        <w:t xml:space="preserve"> S </w:t>
      </w:r>
      <w:r w:rsidRPr="006466B2">
        <w:rPr>
          <w:rFonts w:ascii="Times New Roman" w:hAnsi="Times New Roman"/>
          <w:b/>
          <w:i/>
          <w:sz w:val="28"/>
          <w:szCs w:val="28"/>
          <w:vertAlign w:val="subscript"/>
        </w:rPr>
        <w:t>расчет.</w:t>
      </w:r>
      <w:r w:rsidRPr="006466B2">
        <w:rPr>
          <w:rFonts w:ascii="Times New Roman" w:hAnsi="Times New Roman"/>
          <w:b/>
          <w:i/>
          <w:sz w:val="28"/>
          <w:szCs w:val="28"/>
        </w:rPr>
        <w:t>) + Ʃ(V</w:t>
      </w:r>
      <w:r w:rsidRPr="006466B2">
        <w:rPr>
          <w:rFonts w:ascii="Times New Roman" w:hAnsi="Times New Roman"/>
          <w:b/>
          <w:i/>
          <w:sz w:val="28"/>
          <w:szCs w:val="28"/>
          <w:vertAlign w:val="subscript"/>
        </w:rPr>
        <w:t>м.к.р.</w:t>
      </w:r>
      <w:r w:rsidRPr="006466B2">
        <w:rPr>
          <w:rFonts w:ascii="Times New Roman" w:hAnsi="Times New Roman"/>
          <w:b/>
          <w:sz w:val="28"/>
          <w:szCs w:val="28"/>
          <w:vertAlign w:val="subscript"/>
        </w:rPr>
        <w:t xml:space="preserve"> </w:t>
      </w:r>
      <w:r w:rsidRPr="006466B2">
        <w:rPr>
          <w:rFonts w:ascii="Times New Roman" w:hAnsi="Times New Roman"/>
          <w:b/>
          <w:i/>
          <w:sz w:val="28"/>
          <w:szCs w:val="28"/>
        </w:rPr>
        <w:t>× S</w:t>
      </w:r>
      <w:r w:rsidRPr="006466B2">
        <w:rPr>
          <w:rFonts w:ascii="Times New Roman" w:hAnsi="Times New Roman"/>
          <w:b/>
          <w:i/>
          <w:sz w:val="28"/>
          <w:szCs w:val="28"/>
          <w:vertAlign w:val="subscript"/>
        </w:rPr>
        <w:t>м.к.р..</w:t>
      </w:r>
      <w:r w:rsidRPr="006466B2">
        <w:rPr>
          <w:rFonts w:ascii="Times New Roman" w:hAnsi="Times New Roman"/>
          <w:b/>
          <w:i/>
          <w:sz w:val="28"/>
          <w:szCs w:val="28"/>
        </w:rPr>
        <w:t>)) × К</w:t>
      </w:r>
      <w:r w:rsidRPr="006466B2">
        <w:rPr>
          <w:rFonts w:ascii="Times New Roman" w:hAnsi="Times New Roman"/>
          <w:b/>
          <w:i/>
          <w:sz w:val="28"/>
          <w:szCs w:val="28"/>
          <w:vertAlign w:val="subscript"/>
        </w:rPr>
        <w:t>рента</w:t>
      </w:r>
      <w:r w:rsidRPr="006466B2">
        <w:rPr>
          <w:rFonts w:ascii="Times New Roman" w:hAnsi="Times New Roman"/>
          <w:b/>
          <w:i/>
          <w:sz w:val="28"/>
          <w:szCs w:val="28"/>
        </w:rPr>
        <w:t xml:space="preserve"> </w:t>
      </w:r>
      <w:ins w:id="423" w:author="Барабанщикова" w:date="2023-04-03T10:16:00Z">
        <w:r w:rsidRPr="006466B2">
          <w:rPr>
            <w:rFonts w:ascii="Times New Roman" w:hAnsi="Times New Roman"/>
            <w:b/>
            <w:i/>
            <w:sz w:val="28"/>
            <w:szCs w:val="28"/>
          </w:rPr>
          <w:t>- Ʃ</w:t>
        </w:r>
        <w:r w:rsidRPr="006466B2">
          <w:rPr>
            <w:rFonts w:ascii="Times New Roman" w:hAnsi="Times New Roman"/>
            <w:i/>
            <w:sz w:val="28"/>
            <w:szCs w:val="28"/>
          </w:rPr>
          <w:t xml:space="preserve"> </w:t>
        </w:r>
        <w:r w:rsidRPr="006466B2">
          <w:rPr>
            <w:rFonts w:ascii="Times New Roman" w:hAnsi="Times New Roman"/>
            <w:b/>
            <w:i/>
            <w:sz w:val="28"/>
            <w:szCs w:val="28"/>
            <w:lang w:val="en-US"/>
          </w:rPr>
          <w:t>H</w:t>
        </w:r>
        <w:r w:rsidRPr="006466B2">
          <w:rPr>
            <w:rFonts w:ascii="Times New Roman" w:hAnsi="Times New Roman"/>
            <w:b/>
            <w:i/>
            <w:sz w:val="28"/>
            <w:szCs w:val="28"/>
            <w:vertAlign w:val="subscript"/>
          </w:rPr>
          <w:t>рента</w:t>
        </w:r>
        <w:r w:rsidRPr="006466B2">
          <w:rPr>
            <w:rFonts w:ascii="Times New Roman" w:hAnsi="Times New Roman"/>
            <w:b/>
            <w:i/>
            <w:sz w:val="28"/>
            <w:szCs w:val="28"/>
          </w:rPr>
          <w:t xml:space="preserve"> </w:t>
        </w:r>
      </w:ins>
      <w:r w:rsidRPr="006466B2">
        <w:rPr>
          <w:rFonts w:ascii="Times New Roman" w:hAnsi="Times New Roman"/>
          <w:b/>
          <w:i/>
          <w:sz w:val="28"/>
          <w:szCs w:val="28"/>
        </w:rPr>
        <w:t xml:space="preserve">(+-) P) × </w:t>
      </w:r>
      <w:r w:rsidRPr="006466B2">
        <w:rPr>
          <w:rFonts w:ascii="Times New Roman" w:hAnsi="Times New Roman"/>
          <w:b/>
          <w:i/>
          <w:sz w:val="28"/>
          <w:szCs w:val="28"/>
          <w:lang w:val="en-US"/>
        </w:rPr>
        <w:t>K</w:t>
      </w:r>
      <w:r w:rsidRPr="006466B2">
        <w:rPr>
          <w:rFonts w:ascii="Times New Roman" w:hAnsi="Times New Roman"/>
          <w:b/>
          <w:i/>
          <w:sz w:val="28"/>
          <w:szCs w:val="28"/>
        </w:rPr>
        <w:t xml:space="preserve"> </w:t>
      </w:r>
      <w:r w:rsidRPr="006466B2">
        <w:rPr>
          <w:rFonts w:ascii="Times New Roman" w:hAnsi="Times New Roman"/>
          <w:b/>
          <w:i/>
          <w:sz w:val="28"/>
          <w:szCs w:val="28"/>
          <w:vertAlign w:val="subscript"/>
        </w:rPr>
        <w:t>соб.</w:t>
      </w:r>
      <w:r w:rsidRPr="006466B2">
        <w:rPr>
          <w:rFonts w:ascii="Times New Roman" w:hAnsi="Times New Roman"/>
          <w:b/>
          <w:i/>
          <w:sz w:val="28"/>
          <w:szCs w:val="28"/>
        </w:rPr>
        <w:t xml:space="preserve"> </w:t>
      </w:r>
      <w:r w:rsidR="00192100" w:rsidRPr="006466B2">
        <w:rPr>
          <w:rFonts w:ascii="Times New Roman" w:hAnsi="Times New Roman" w:cs="Times New Roman"/>
          <w:b/>
          <w:i/>
          <w:sz w:val="28"/>
          <w:szCs w:val="28"/>
          <w:lang w:eastAsia="en-US"/>
        </w:rPr>
        <w:t xml:space="preserve">× </w:t>
      </w:r>
      <w:r w:rsidR="00192100" w:rsidRPr="006466B2">
        <w:rPr>
          <w:rFonts w:ascii="Times New Roman" w:hAnsi="Times New Roman" w:cs="Times New Roman"/>
          <w:b/>
          <w:i/>
          <w:sz w:val="28"/>
          <w:szCs w:val="28"/>
          <w:lang w:val="en-US" w:eastAsia="en-US"/>
        </w:rPr>
        <w:t>K</w:t>
      </w:r>
      <w:r w:rsidR="00192100" w:rsidRPr="006466B2">
        <w:rPr>
          <w:rFonts w:ascii="Times New Roman" w:hAnsi="Times New Roman" w:cs="Times New Roman"/>
          <w:b/>
          <w:i/>
          <w:sz w:val="28"/>
          <w:szCs w:val="28"/>
          <w:lang w:eastAsia="en-US"/>
        </w:rPr>
        <w:t xml:space="preserve"> </w:t>
      </w:r>
      <w:r w:rsidR="00192100" w:rsidRPr="006466B2">
        <w:rPr>
          <w:rFonts w:ascii="Times New Roman" w:hAnsi="Times New Roman" w:cs="Times New Roman"/>
          <w:b/>
          <w:i/>
          <w:sz w:val="28"/>
          <w:szCs w:val="28"/>
          <w:vertAlign w:val="subscript"/>
          <w:lang w:eastAsia="en-US"/>
        </w:rPr>
        <w:t>р</w:t>
      </w:r>
      <w:r w:rsidR="00192100" w:rsidRPr="006466B2">
        <w:rPr>
          <w:rFonts w:ascii="Times New Roman" w:hAnsi="Times New Roman" w:cs="Times New Roman"/>
          <w:b/>
          <w:i/>
          <w:sz w:val="28"/>
          <w:szCs w:val="28"/>
          <w:lang w:eastAsia="en-US"/>
        </w:rPr>
        <w:t xml:space="preserve"> </w:t>
      </w:r>
      <w:r w:rsidR="00916661" w:rsidRPr="006466B2">
        <w:rPr>
          <w:rFonts w:ascii="Times New Roman" w:hAnsi="Times New Roman" w:cs="Times New Roman"/>
          <w:b/>
          <w:i/>
          <w:sz w:val="28"/>
          <w:szCs w:val="28"/>
          <w:lang w:eastAsia="en-US"/>
        </w:rPr>
        <w:t xml:space="preserve">(+-) F, </w:t>
      </w:r>
      <w:r w:rsidR="00916661" w:rsidRPr="006466B2">
        <w:rPr>
          <w:rFonts w:ascii="Times New Roman" w:hAnsi="Times New Roman" w:cs="Times New Roman"/>
          <w:sz w:val="28"/>
          <w:szCs w:val="28"/>
          <w:lang w:eastAsia="en-US"/>
        </w:rPr>
        <w:t>где,</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U</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рента </w:t>
      </w:r>
      <w:r w:rsidRPr="006466B2">
        <w:rPr>
          <w:rFonts w:ascii="Times New Roman" w:hAnsi="Times New Roman" w:cs="Times New Roman"/>
          <w:sz w:val="28"/>
          <w:szCs w:val="28"/>
          <w:lang w:eastAsia="en-US"/>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млн. рублей;</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S</w:t>
      </w:r>
      <w:r w:rsidRPr="006466B2">
        <w:rPr>
          <w:rFonts w:ascii="Times New Roman" w:hAnsi="Times New Roman" w:cs="Times New Roman"/>
          <w:sz w:val="28"/>
          <w:szCs w:val="28"/>
          <w:lang w:eastAsia="en-US"/>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установленная в соответствии с НК РФ, %;</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S</w:t>
      </w:r>
      <w:r w:rsidRPr="006466B2">
        <w:rPr>
          <w:rFonts w:ascii="Times New Roman" w:hAnsi="Times New Roman" w:cs="Times New Roman"/>
          <w:b/>
          <w:i/>
          <w:sz w:val="28"/>
          <w:szCs w:val="28"/>
          <w:vertAlign w:val="subscript"/>
          <w:lang w:eastAsia="en-US"/>
        </w:rPr>
        <w:t>расчет.</w:t>
      </w:r>
      <w:r w:rsidRPr="006466B2">
        <w:rPr>
          <w:rFonts w:ascii="Times New Roman" w:hAnsi="Times New Roman" w:cs="Times New Roman"/>
          <w:sz w:val="28"/>
          <w:szCs w:val="28"/>
          <w:lang w:eastAsia="en-US"/>
        </w:rPr>
        <w:t xml:space="preserve"> – расчётная ставка налога, сложившаяся за предыдущие периоды, по видам полезных ископаемых, %</w:t>
      </w:r>
      <w:r w:rsidR="00B02A24" w:rsidRPr="006466B2">
        <w:rPr>
          <w:rFonts w:ascii="Times New Roman" w:hAnsi="Times New Roman" w:cs="Times New Roman"/>
          <w:sz w:val="28"/>
          <w:szCs w:val="28"/>
          <w:lang w:eastAsia="en-US"/>
        </w:rPr>
        <w:t xml:space="preserve">. </w:t>
      </w:r>
      <w:r w:rsidRPr="006466B2">
        <w:rPr>
          <w:rFonts w:ascii="Times New Roman" w:hAnsi="Times New Roman" w:cs="Times New Roman"/>
          <w:sz w:val="28"/>
          <w:szCs w:val="28"/>
          <w:lang w:eastAsia="en-US"/>
        </w:rPr>
        <w:t>Расчетная ставка налога (</w:t>
      </w:r>
      <w:r w:rsidRPr="006466B2">
        <w:rPr>
          <w:rFonts w:ascii="Times New Roman" w:hAnsi="Times New Roman" w:cs="Times New Roman"/>
          <w:b/>
          <w:i/>
          <w:sz w:val="28"/>
          <w:szCs w:val="28"/>
          <w:lang w:eastAsia="en-US"/>
        </w:rPr>
        <w:t>S</w:t>
      </w:r>
      <w:r w:rsidRPr="006466B2">
        <w:rPr>
          <w:rFonts w:ascii="Times New Roman" w:hAnsi="Times New Roman" w:cs="Times New Roman"/>
          <w:b/>
          <w:i/>
          <w:sz w:val="28"/>
          <w:szCs w:val="28"/>
          <w:vertAlign w:val="subscript"/>
          <w:lang w:eastAsia="en-US"/>
        </w:rPr>
        <w:t>расчет.</w:t>
      </w:r>
      <w:r w:rsidRPr="006466B2">
        <w:rPr>
          <w:rFonts w:ascii="Times New Roman" w:hAnsi="Times New Roman" w:cs="Times New Roman"/>
          <w:sz w:val="28"/>
          <w:szCs w:val="28"/>
          <w:lang w:eastAsia="en-US"/>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916661" w:rsidRPr="006466B2" w:rsidRDefault="00916661" w:rsidP="00916661">
      <w:pPr>
        <w:widowControl/>
        <w:ind w:firstLine="709"/>
        <w:rPr>
          <w:rFonts w:ascii="Times New Roman" w:hAnsi="Times New Roman" w:cs="Times New Roman"/>
          <w:sz w:val="28"/>
          <w:szCs w:val="28"/>
        </w:rPr>
      </w:pPr>
      <w:r w:rsidRPr="006466B2">
        <w:rPr>
          <w:rFonts w:ascii="Times New Roman" w:hAnsi="Times New Roman" w:cs="Times New Roman"/>
          <w:b/>
          <w:i/>
          <w:sz w:val="28"/>
          <w:szCs w:val="28"/>
          <w:lang w:eastAsia="en-US"/>
        </w:rPr>
        <w:t>V</w:t>
      </w:r>
      <w:r w:rsidRPr="006466B2">
        <w:rPr>
          <w:rFonts w:ascii="Times New Roman" w:hAnsi="Times New Roman" w:cs="Times New Roman"/>
          <w:b/>
          <w:i/>
          <w:sz w:val="28"/>
          <w:szCs w:val="28"/>
          <w:vertAlign w:val="subscript"/>
          <w:lang w:eastAsia="en-US"/>
        </w:rPr>
        <w:t>м.к.р.</w:t>
      </w:r>
      <w:r w:rsidRPr="006466B2">
        <w:rPr>
          <w:rFonts w:ascii="Times New Roman" w:hAnsi="Times New Roman" w:cs="Times New Roman"/>
          <w:sz w:val="28"/>
          <w:szCs w:val="28"/>
          <w:lang w:eastAsia="en-US"/>
        </w:rPr>
        <w:t xml:space="preserve"> – налогооблагаемый объём добычи </w:t>
      </w:r>
      <w:r w:rsidRPr="006466B2">
        <w:rPr>
          <w:rFonts w:ascii="Times New Roman" w:hAnsi="Times New Roman" w:cs="Times New Roman"/>
          <w:sz w:val="28"/>
          <w:szCs w:val="28"/>
        </w:rPr>
        <w:t>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6466B2">
        <w:rPr>
          <w:rFonts w:ascii="Times New Roman" w:hAnsi="Times New Roman" w:cs="Times New Roman"/>
          <w:sz w:val="28"/>
          <w:szCs w:val="28"/>
          <w:lang w:eastAsia="en-US"/>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S</w:t>
      </w:r>
      <w:r w:rsidRPr="006466B2">
        <w:rPr>
          <w:rFonts w:ascii="Times New Roman" w:hAnsi="Times New Roman" w:cs="Times New Roman"/>
          <w:b/>
          <w:i/>
          <w:sz w:val="28"/>
          <w:szCs w:val="28"/>
          <w:vertAlign w:val="subscript"/>
          <w:lang w:eastAsia="en-US"/>
        </w:rPr>
        <w:t xml:space="preserve">м.к.р. </w:t>
      </w:r>
      <w:r w:rsidRPr="006466B2">
        <w:rPr>
          <w:rFonts w:ascii="Times New Roman" w:hAnsi="Times New Roman" w:cs="Times New Roman"/>
          <w:sz w:val="28"/>
          <w:szCs w:val="28"/>
          <w:lang w:eastAsia="en-US"/>
        </w:rPr>
        <w:t xml:space="preserve">– ставка налога на добычу </w:t>
      </w:r>
      <w:r w:rsidRPr="006466B2">
        <w:rPr>
          <w:rFonts w:ascii="Times New Roman" w:hAnsi="Times New Roman" w:cs="Times New Roman"/>
          <w:sz w:val="28"/>
          <w:szCs w:val="28"/>
        </w:rPr>
        <w:t>многокомпонентной комплексной руды, не содержащих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6466B2">
        <w:rPr>
          <w:rFonts w:ascii="Times New Roman" w:hAnsi="Times New Roman" w:cs="Times New Roman"/>
          <w:sz w:val="28"/>
          <w:szCs w:val="28"/>
          <w:lang w:eastAsia="en-US"/>
        </w:rPr>
        <w:t>, установленная в соответствии с НК РФ, %;</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К</w:t>
      </w:r>
      <w:r w:rsidRPr="006466B2">
        <w:rPr>
          <w:rFonts w:ascii="Times New Roman" w:hAnsi="Times New Roman" w:cs="Times New Roman"/>
          <w:b/>
          <w:i/>
          <w:sz w:val="28"/>
          <w:szCs w:val="28"/>
          <w:vertAlign w:val="subscript"/>
          <w:lang w:eastAsia="en-US"/>
        </w:rPr>
        <w:t xml:space="preserve">рента </w:t>
      </w:r>
      <w:r w:rsidRPr="006466B2">
        <w:rPr>
          <w:rFonts w:ascii="Times New Roman" w:hAnsi="Times New Roman" w:cs="Times New Roman"/>
          <w:sz w:val="28"/>
          <w:szCs w:val="28"/>
          <w:lang w:eastAsia="en-US"/>
        </w:rPr>
        <w:t>– рентный коэффициент, установленный в соответствии с НК РФ;</w:t>
      </w:r>
    </w:p>
    <w:p w:rsidR="002A66A3" w:rsidRPr="006466B2" w:rsidRDefault="002A66A3" w:rsidP="002A66A3">
      <w:pPr>
        <w:widowControl/>
        <w:autoSpaceDE/>
        <w:autoSpaceDN/>
        <w:adjustRightInd/>
        <w:ind w:firstLine="709"/>
        <w:rPr>
          <w:ins w:id="424" w:author="Барабанщикова" w:date="2023-04-03T10:16:00Z"/>
          <w:rFonts w:ascii="Times New Roman" w:hAnsi="Times New Roman" w:cs="Times New Roman"/>
          <w:snapToGrid w:val="0"/>
          <w:sz w:val="28"/>
          <w:szCs w:val="28"/>
        </w:rPr>
      </w:pPr>
      <w:ins w:id="425" w:author="Барабанщикова" w:date="2023-04-03T10:16:00Z">
        <w:r w:rsidRPr="006466B2">
          <w:rPr>
            <w:rFonts w:ascii="Times New Roman" w:hAnsi="Times New Roman" w:cs="Times New Roman"/>
            <w:b/>
            <w:i/>
            <w:sz w:val="28"/>
            <w:szCs w:val="28"/>
            <w:lang w:eastAsia="en-US"/>
          </w:rPr>
          <w:t>Ʃ</w:t>
        </w:r>
        <w:r w:rsidRPr="006466B2">
          <w:rPr>
            <w:rFonts w:ascii="Times New Roman" w:hAnsi="Times New Roman" w:cs="Times New Roman"/>
            <w:i/>
            <w:sz w:val="28"/>
            <w:szCs w:val="28"/>
            <w:lang w:eastAsia="en-US"/>
          </w:rPr>
          <w:t xml:space="preserve"> </w:t>
        </w:r>
        <w:r w:rsidRPr="006466B2">
          <w:rPr>
            <w:rFonts w:ascii="Times New Roman" w:hAnsi="Times New Roman" w:cs="Times New Roman"/>
            <w:b/>
            <w:i/>
            <w:sz w:val="28"/>
            <w:szCs w:val="28"/>
            <w:lang w:val="en-US" w:eastAsia="en-US"/>
          </w:rPr>
          <w:t>H</w:t>
        </w:r>
        <w:r w:rsidRPr="006466B2">
          <w:rPr>
            <w:rFonts w:ascii="Times New Roman" w:hAnsi="Times New Roman" w:cs="Times New Roman"/>
            <w:b/>
            <w:i/>
            <w:sz w:val="28"/>
            <w:szCs w:val="28"/>
            <w:vertAlign w:val="subscript"/>
            <w:lang w:eastAsia="en-US"/>
          </w:rPr>
          <w:t xml:space="preserve">рента </w:t>
        </w:r>
        <w:r w:rsidRPr="006466B2">
          <w:rPr>
            <w:rFonts w:ascii="Times New Roman" w:hAnsi="Times New Roman" w:cs="Times New Roman"/>
            <w:sz w:val="28"/>
            <w:szCs w:val="28"/>
            <w:lang w:eastAsia="en-US"/>
          </w:rPr>
          <w:t xml:space="preserve">– </w:t>
        </w:r>
        <w:r w:rsidRPr="006466B2">
          <w:rPr>
            <w:rFonts w:ascii="Times New Roman" w:hAnsi="Times New Roman" w:cs="Times New Roman"/>
            <w:snapToGrid w:val="0"/>
            <w:sz w:val="28"/>
            <w:szCs w:val="28"/>
          </w:rPr>
          <w:t>сумма налогового вычета, установленного в соответствии с НК РФ, тыс. рублей;</w:t>
        </w:r>
      </w:ins>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P</w:t>
      </w:r>
      <w:r w:rsidRPr="006466B2">
        <w:rPr>
          <w:rFonts w:ascii="Times New Roman" w:hAnsi="Times New Roman" w:cs="Times New Roman"/>
          <w:sz w:val="28"/>
          <w:szCs w:val="28"/>
          <w:lang w:eastAsia="en-US"/>
        </w:rPr>
        <w:t xml:space="preserve"> – переходящие платежи, тыс. рублей;</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92100" w:rsidRPr="006466B2" w:rsidRDefault="00192100" w:rsidP="00192100">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6466B2" w:rsidRDefault="00916661" w:rsidP="00403DB8">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403DB8" w:rsidRPr="006466B2">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6466B2">
        <w:rPr>
          <w:rFonts w:ascii="Times New Roman" w:hAnsi="Times New Roman" w:cs="Times New Roman"/>
          <w:b/>
          <w:i/>
          <w:sz w:val="28"/>
          <w:szCs w:val="28"/>
          <w:lang w:val="en-US" w:eastAsia="en-US"/>
        </w:rPr>
        <w:t>U</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рента</w:t>
      </w:r>
      <w:r w:rsidRPr="006466B2">
        <w:rPr>
          <w:rFonts w:ascii="Times New Roman" w:hAnsi="Times New Roman" w:cs="Times New Roman"/>
          <w:b/>
          <w:i/>
          <w:sz w:val="28"/>
          <w:szCs w:val="28"/>
          <w:lang w:eastAsia="en-US"/>
        </w:rPr>
        <w:t>)</w:t>
      </w:r>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sz w:val="28"/>
          <w:szCs w:val="28"/>
          <w:lang w:eastAsia="en-US"/>
        </w:rPr>
        <w:t>по видам полезных ископаемых, определяется по формуле:</w:t>
      </w:r>
    </w:p>
    <w:p w:rsidR="00916661" w:rsidRPr="006466B2" w:rsidRDefault="00916661" w:rsidP="00916661">
      <w:pPr>
        <w:widowControl/>
        <w:autoSpaceDE/>
        <w:autoSpaceDN/>
        <w:adjustRightInd/>
        <w:spacing w:before="120" w:after="120"/>
        <w:ind w:firstLine="709"/>
        <w:jc w:val="center"/>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U </w:t>
      </w:r>
      <w:r w:rsidRPr="006466B2">
        <w:rPr>
          <w:rFonts w:ascii="Times New Roman" w:hAnsi="Times New Roman" w:cs="Times New Roman"/>
          <w:b/>
          <w:i/>
          <w:sz w:val="28"/>
          <w:szCs w:val="28"/>
          <w:vertAlign w:val="subscript"/>
          <w:lang w:eastAsia="en-US"/>
        </w:rPr>
        <w:t>рента</w:t>
      </w:r>
      <w:r w:rsidRPr="006466B2">
        <w:rPr>
          <w:rFonts w:ascii="Times New Roman" w:hAnsi="Times New Roman" w:cs="Times New Roman"/>
          <w:b/>
          <w:i/>
          <w:sz w:val="28"/>
          <w:szCs w:val="28"/>
          <w:lang w:eastAsia="en-US"/>
        </w:rPr>
        <w:t xml:space="preserve"> = U </w:t>
      </w:r>
      <w:r w:rsidRPr="006466B2">
        <w:rPr>
          <w:rFonts w:ascii="Times New Roman" w:hAnsi="Times New Roman" w:cs="Times New Roman"/>
          <w:b/>
          <w:i/>
          <w:sz w:val="28"/>
          <w:szCs w:val="28"/>
          <w:vertAlign w:val="subscript"/>
          <w:lang w:eastAsia="en-US"/>
        </w:rPr>
        <w:t>рента</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факт</w:t>
      </w:r>
      <w:r w:rsidRPr="006466B2">
        <w:rPr>
          <w:rFonts w:ascii="Times New Roman" w:hAnsi="Times New Roman" w:cs="Times New Roman"/>
          <w:b/>
          <w:i/>
          <w:sz w:val="28"/>
          <w:szCs w:val="28"/>
          <w:lang w:eastAsia="en-US"/>
        </w:rPr>
        <w:t xml:space="preserve"> × J </w:t>
      </w:r>
      <w:r w:rsidRPr="006466B2">
        <w:rPr>
          <w:rFonts w:ascii="Times New Roman" w:hAnsi="Times New Roman" w:cs="Times New Roman"/>
          <w:b/>
          <w:i/>
          <w:sz w:val="28"/>
          <w:szCs w:val="28"/>
          <w:vertAlign w:val="subscript"/>
          <w:lang w:eastAsia="en-US"/>
        </w:rPr>
        <w:t>проч. ПИ</w:t>
      </w:r>
      <w:r w:rsidRPr="006466B2">
        <w:rPr>
          <w:rFonts w:ascii="Times New Roman" w:hAnsi="Times New Roman" w:cs="Times New Roman"/>
          <w:b/>
          <w:i/>
          <w:sz w:val="28"/>
          <w:szCs w:val="28"/>
          <w:lang w:eastAsia="en-US"/>
        </w:rPr>
        <w:t>,</w:t>
      </w:r>
      <w:r w:rsidRPr="006466B2">
        <w:rPr>
          <w:rFonts w:ascii="Times New Roman" w:hAnsi="Times New Roman" w:cs="Times New Roman"/>
          <w:sz w:val="28"/>
          <w:szCs w:val="28"/>
          <w:lang w:eastAsia="en-US"/>
        </w:rPr>
        <w:t xml:space="preserve"> где,</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U </w:t>
      </w:r>
      <w:r w:rsidRPr="006466B2">
        <w:rPr>
          <w:rFonts w:ascii="Times New Roman" w:hAnsi="Times New Roman" w:cs="Times New Roman"/>
          <w:b/>
          <w:i/>
          <w:sz w:val="28"/>
          <w:szCs w:val="28"/>
          <w:vertAlign w:val="subscript"/>
          <w:lang w:eastAsia="en-US"/>
        </w:rPr>
        <w:t>рента</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факт</w:t>
      </w:r>
      <w:r w:rsidRPr="006466B2">
        <w:rPr>
          <w:rFonts w:ascii="Times New Roman" w:hAnsi="Times New Roman" w:cs="Times New Roman"/>
          <w:sz w:val="28"/>
          <w:szCs w:val="28"/>
          <w:lang w:eastAsia="en-US"/>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согласно данным отчёта по форме № 5-НДПИ, млн. рублей, и (или) фактическим данным налоговых деклараций, млн. рублей;</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J </w:t>
      </w:r>
      <w:r w:rsidRPr="006466B2">
        <w:rPr>
          <w:rFonts w:ascii="Times New Roman" w:hAnsi="Times New Roman" w:cs="Times New Roman"/>
          <w:b/>
          <w:i/>
          <w:sz w:val="28"/>
          <w:szCs w:val="28"/>
          <w:vertAlign w:val="subscript"/>
          <w:lang w:eastAsia="en-US"/>
        </w:rPr>
        <w:t>проч. ПИ</w:t>
      </w:r>
      <w:r w:rsidRPr="006466B2">
        <w:rPr>
          <w:rFonts w:ascii="Times New Roman" w:hAnsi="Times New Roman" w:cs="Times New Roman"/>
          <w:sz w:val="28"/>
          <w:szCs w:val="28"/>
          <w:lang w:eastAsia="en-US"/>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916661" w:rsidRPr="006466B2" w:rsidRDefault="00916661" w:rsidP="00916661">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16661" w:rsidRPr="006466B2" w:rsidRDefault="00916661" w:rsidP="00916661">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916661" w:rsidRPr="006466B2" w:rsidRDefault="00916661" w:rsidP="00916661">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зачисляется в бюджеты бюджетной системы Российской Федерации по нормативам, установленным в соответствии со статьями БК РФ.</w:t>
      </w:r>
    </w:p>
    <w:p w:rsidR="006622C7" w:rsidRPr="006466B2" w:rsidRDefault="006622C7" w:rsidP="00B11A50">
      <w:pPr>
        <w:rPr>
          <w:rFonts w:ascii="Times New Roman" w:hAnsi="Times New Roman" w:cs="Times New Roman"/>
          <w:sz w:val="28"/>
          <w:szCs w:val="28"/>
          <w:lang w:eastAsia="en-US"/>
        </w:rPr>
      </w:pPr>
    </w:p>
    <w:p w:rsidR="00F83CA1" w:rsidRPr="006466B2" w:rsidRDefault="00F83CA1" w:rsidP="00F83CA1">
      <w:pPr>
        <w:pStyle w:val="10"/>
        <w:spacing w:before="0" w:after="0"/>
        <w:rPr>
          <w:rFonts w:ascii="Times New Roman" w:hAnsi="Times New Roman" w:cs="Times New Roman"/>
          <w:bCs w:val="0"/>
          <w:color w:val="auto"/>
          <w:sz w:val="28"/>
          <w:szCs w:val="28"/>
        </w:rPr>
      </w:pPr>
      <w:bookmarkStart w:id="426" w:name="_Toc25223431"/>
      <w:bookmarkStart w:id="427" w:name="_Toc143782505"/>
      <w:r w:rsidRPr="006466B2">
        <w:rPr>
          <w:rFonts w:ascii="Times New Roman" w:hAnsi="Times New Roman" w:cs="Times New Roman"/>
          <w:bCs w:val="0"/>
          <w:color w:val="auto"/>
          <w:sz w:val="28"/>
          <w:szCs w:val="28"/>
        </w:rPr>
        <w:t>2.1</w:t>
      </w:r>
      <w:r w:rsidR="000A7CAE">
        <w:rPr>
          <w:rFonts w:ascii="Times New Roman" w:hAnsi="Times New Roman" w:cs="Times New Roman"/>
          <w:bCs w:val="0"/>
          <w:color w:val="auto"/>
          <w:sz w:val="28"/>
          <w:szCs w:val="28"/>
        </w:rPr>
        <w:t>0</w:t>
      </w:r>
      <w:r w:rsidRPr="006466B2">
        <w:rPr>
          <w:rFonts w:ascii="Times New Roman" w:hAnsi="Times New Roman" w:cs="Times New Roman"/>
          <w:bCs w:val="0"/>
          <w:color w:val="auto"/>
          <w:sz w:val="28"/>
          <w:szCs w:val="28"/>
        </w:rPr>
        <w:t>.</w:t>
      </w:r>
      <w:r w:rsidR="00895D0F" w:rsidRPr="006466B2">
        <w:rPr>
          <w:rFonts w:ascii="Times New Roman" w:hAnsi="Times New Roman" w:cs="Times New Roman"/>
          <w:bCs w:val="0"/>
          <w:color w:val="auto"/>
          <w:sz w:val="28"/>
          <w:szCs w:val="28"/>
        </w:rPr>
        <w:t>7</w:t>
      </w:r>
      <w:r w:rsidRPr="006466B2">
        <w:rPr>
          <w:rFonts w:ascii="Times New Roman" w:hAnsi="Times New Roman" w:cs="Times New Roman"/>
          <w:bCs w:val="0"/>
          <w:color w:val="auto"/>
          <w:sz w:val="28"/>
          <w:szCs w:val="28"/>
        </w:rPr>
        <w:t>. Налог на добычу полезных ископаемых в виде железной руды (за исключением окисленных железистых кварцитов) 182</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07</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01090</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110</w:t>
      </w:r>
      <w:bookmarkEnd w:id="427"/>
    </w:p>
    <w:p w:rsidR="00F83CA1" w:rsidRPr="006466B2" w:rsidRDefault="00F83CA1" w:rsidP="00ED6672">
      <w:pPr>
        <w:pStyle w:val="10"/>
        <w:spacing w:before="0" w:after="0"/>
        <w:rPr>
          <w:rFonts w:ascii="Times New Roman" w:hAnsi="Times New Roman" w:cs="Times New Roman"/>
          <w:bCs w:val="0"/>
          <w:color w:val="auto"/>
          <w:sz w:val="28"/>
          <w:szCs w:val="28"/>
        </w:rPr>
      </w:pPr>
    </w:p>
    <w:p w:rsidR="00F83CA1" w:rsidRPr="006466B2" w:rsidRDefault="00F83CA1" w:rsidP="00F83CA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383759" w:rsidRPr="006466B2" w:rsidRDefault="00383759" w:rsidP="00F83CA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w:t>
      </w:r>
      <w:r w:rsidR="00BA7A37" w:rsidRPr="006466B2">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6466B2">
        <w:rPr>
          <w:rFonts w:ascii="Times New Roman" w:hAnsi="Times New Roman" w:cs="Times New Roman"/>
          <w:sz w:val="28"/>
          <w:szCs w:val="28"/>
          <w:lang w:eastAsia="en-US"/>
        </w:rPr>
        <w:t>, разрабатываемые Министерством экономики и территориального развития Свердловской области и одобряемые Правительством Свердловской области;</w:t>
      </w:r>
    </w:p>
    <w:p w:rsidR="00F83CA1" w:rsidRPr="006466B2" w:rsidRDefault="00F83CA1" w:rsidP="00F83CA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динамика налоговой базы по налогу согласно данным отчёта по форме </w:t>
      </w:r>
      <w:r w:rsidRPr="006466B2">
        <w:rPr>
          <w:rFonts w:ascii="Times New Roman" w:hAnsi="Times New Roman" w:cs="Times New Roman"/>
          <w:sz w:val="28"/>
          <w:szCs w:val="28"/>
          <w:lang w:eastAsia="en-US"/>
        </w:rPr>
        <w:br/>
        <w:t>№ 5-НДПИ «Отчёт о налоговой базе и структуре начислений по налогу на добычу полезных ископаемых», сложившаяся за предыдущие периоды;</w:t>
      </w:r>
    </w:p>
    <w:p w:rsidR="00F83CA1" w:rsidRPr="006466B2" w:rsidRDefault="00F83CA1" w:rsidP="00F83CA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F83CA1" w:rsidRPr="006466B2" w:rsidRDefault="00F83CA1" w:rsidP="00F83CA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налоговые ставки, льготы и преференции, предусмотренные главой 26 НК РФ «Налог на добычу полезных ископаемых» и др. источники.</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Прогнозный объём поступлений налога на добычу полезных ископаемых в виде железной руды (за исключением окисленных железистых кварцитов) (</w:t>
      </w:r>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ЖР</w:t>
      </w:r>
      <w:r w:rsidRPr="006466B2">
        <w:rPr>
          <w:rFonts w:ascii="Times New Roman" w:hAnsi="Times New Roman" w:cs="Times New Roman"/>
          <w:i/>
          <w:sz w:val="28"/>
          <w:szCs w:val="28"/>
          <w:lang w:eastAsia="en-US"/>
        </w:rPr>
        <w:t xml:space="preserve">) </w:t>
      </w:r>
      <w:r w:rsidRPr="006466B2">
        <w:rPr>
          <w:rFonts w:ascii="Times New Roman" w:hAnsi="Times New Roman" w:cs="Times New Roman"/>
          <w:sz w:val="28"/>
          <w:szCs w:val="28"/>
          <w:lang w:eastAsia="en-US"/>
        </w:rPr>
        <w:t>определяется исходя из следующего алгоритма расчёта:</w:t>
      </w:r>
    </w:p>
    <w:p w:rsidR="00025A38" w:rsidRPr="006466B2" w:rsidRDefault="00025A38" w:rsidP="00025A38">
      <w:pPr>
        <w:widowControl/>
        <w:autoSpaceDE/>
        <w:autoSpaceDN/>
        <w:adjustRightInd/>
        <w:spacing w:before="120" w:after="120"/>
        <w:ind w:firstLine="567"/>
        <w:jc w:val="center"/>
        <w:rPr>
          <w:rFonts w:ascii="Times New Roman" w:hAnsi="Times New Roman" w:cs="Times New Roman"/>
          <w:b/>
          <w:i/>
          <w:sz w:val="28"/>
          <w:szCs w:val="28"/>
          <w:lang w:eastAsia="en-US"/>
        </w:rPr>
      </w:pPr>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ЖР</w:t>
      </w:r>
      <w:r w:rsidRPr="006466B2">
        <w:rPr>
          <w:rFonts w:ascii="Times New Roman" w:hAnsi="Times New Roman" w:cs="Times New Roman"/>
          <w:b/>
          <w:i/>
          <w:sz w:val="28"/>
          <w:szCs w:val="28"/>
          <w:lang w:eastAsia="en-US"/>
        </w:rPr>
        <w:t xml:space="preserve"> = (Ʃ((</w:t>
      </w: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vertAlign w:val="subscript"/>
          <w:lang w:eastAsia="en-US"/>
        </w:rPr>
        <w:t xml:space="preserve">ЖР </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vertAlign w:val="subscript"/>
          <w:lang w:eastAsia="en-US"/>
        </w:rPr>
        <w:t>расчёт.</w:t>
      </w:r>
      <w:r w:rsidRPr="006466B2">
        <w:rPr>
          <w:rFonts w:ascii="Times New Roman" w:hAnsi="Times New Roman" w:cs="Times New Roman"/>
          <w:b/>
          <w:i/>
          <w:sz w:val="28"/>
          <w:szCs w:val="28"/>
          <w:lang w:eastAsia="en-US"/>
        </w:rPr>
        <w:t>)</w:t>
      </w:r>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b/>
          <w:i/>
          <w:sz w:val="28"/>
          <w:szCs w:val="28"/>
          <w:lang w:eastAsia="en-US"/>
        </w:rPr>
        <w:t>- Ʃ</w:t>
      </w:r>
      <w:r w:rsidRPr="006466B2">
        <w:rPr>
          <w:rFonts w:ascii="Times New Roman" w:hAnsi="Times New Roman" w:cs="Times New Roman"/>
          <w:i/>
          <w:sz w:val="28"/>
          <w:szCs w:val="28"/>
          <w:lang w:eastAsia="en-US"/>
        </w:rPr>
        <w:t xml:space="preserve"> </w:t>
      </w:r>
      <w:r w:rsidRPr="006466B2">
        <w:rPr>
          <w:rFonts w:ascii="Times New Roman" w:hAnsi="Times New Roman" w:cs="Times New Roman"/>
          <w:b/>
          <w:i/>
          <w:sz w:val="28"/>
          <w:szCs w:val="28"/>
          <w:lang w:val="en-US" w:eastAsia="en-US"/>
        </w:rPr>
        <w:t>L</w:t>
      </w:r>
      <w:r w:rsidRPr="006466B2">
        <w:rPr>
          <w:rFonts w:ascii="Times New Roman" w:hAnsi="Times New Roman" w:cs="Times New Roman"/>
          <w:b/>
          <w:i/>
          <w:sz w:val="28"/>
          <w:szCs w:val="28"/>
          <w:vertAlign w:val="subscript"/>
          <w:lang w:eastAsia="en-US"/>
        </w:rPr>
        <w:t xml:space="preserve">ЖР льгот </w:t>
      </w:r>
      <w:r w:rsidRPr="006466B2">
        <w:rPr>
          <w:rFonts w:ascii="Times New Roman" w:hAnsi="Times New Roman" w:cs="Times New Roman"/>
          <w:b/>
          <w:i/>
          <w:sz w:val="28"/>
          <w:szCs w:val="28"/>
          <w:lang w:eastAsia="en-US"/>
        </w:rPr>
        <w:t>- Ʃ</w:t>
      </w:r>
      <w:r w:rsidRPr="006466B2">
        <w:rPr>
          <w:rFonts w:ascii="Times New Roman" w:hAnsi="Times New Roman" w:cs="Times New Roman"/>
          <w:i/>
          <w:sz w:val="28"/>
          <w:szCs w:val="28"/>
          <w:lang w:eastAsia="en-US"/>
        </w:rPr>
        <w:t xml:space="preserve"> </w:t>
      </w:r>
      <w:r w:rsidRPr="006466B2">
        <w:rPr>
          <w:rFonts w:ascii="Times New Roman" w:hAnsi="Times New Roman" w:cs="Times New Roman"/>
          <w:b/>
          <w:i/>
          <w:sz w:val="28"/>
          <w:szCs w:val="28"/>
          <w:lang w:val="en-US" w:eastAsia="en-US"/>
        </w:rPr>
        <w:t>H</w:t>
      </w:r>
      <w:r w:rsidRPr="006466B2">
        <w:rPr>
          <w:rFonts w:ascii="Times New Roman" w:hAnsi="Times New Roman" w:cs="Times New Roman"/>
          <w:b/>
          <w:i/>
          <w:sz w:val="28"/>
          <w:szCs w:val="28"/>
          <w:vertAlign w:val="subscript"/>
          <w:lang w:eastAsia="en-US"/>
        </w:rPr>
        <w:t>ЖР</w:t>
      </w:r>
      <w:r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P</w:t>
      </w:r>
      <w:r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F</w:t>
      </w:r>
      <w:r w:rsidRPr="006466B2">
        <w:rPr>
          <w:rFonts w:ascii="Times New Roman" w:hAnsi="Times New Roman" w:cs="Times New Roman"/>
          <w:b/>
          <w:i/>
          <w:sz w:val="28"/>
          <w:szCs w:val="28"/>
          <w:lang w:eastAsia="en-US"/>
        </w:rPr>
        <w:t>,</w:t>
      </w:r>
    </w:p>
    <w:p w:rsidR="00916661" w:rsidRPr="006466B2" w:rsidRDefault="00916661" w:rsidP="00EE2155">
      <w:pPr>
        <w:widowControl/>
        <w:autoSpaceDE/>
        <w:autoSpaceDN/>
        <w:adjustRightInd/>
        <w:spacing w:before="120" w:after="120"/>
        <w:ind w:firstLine="567"/>
        <w:jc w:val="left"/>
        <w:rPr>
          <w:rFonts w:ascii="Times New Roman" w:hAnsi="Times New Roman" w:cs="Times New Roman"/>
          <w:sz w:val="28"/>
          <w:szCs w:val="28"/>
          <w:lang w:eastAsia="en-US"/>
        </w:rPr>
      </w:pPr>
      <w:r w:rsidRPr="006466B2">
        <w:rPr>
          <w:rFonts w:ascii="Times New Roman" w:hAnsi="Times New Roman" w:cs="Times New Roman"/>
          <w:sz w:val="28"/>
          <w:szCs w:val="28"/>
          <w:lang w:eastAsia="en-US"/>
        </w:rPr>
        <w:t>где,</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vertAlign w:val="subscript"/>
          <w:lang w:eastAsia="en-US"/>
        </w:rPr>
        <w:t xml:space="preserve">ЖР </w:t>
      </w:r>
      <w:r w:rsidRPr="006466B2">
        <w:rPr>
          <w:rFonts w:ascii="Times New Roman" w:hAnsi="Times New Roman" w:cs="Times New Roman"/>
          <w:sz w:val="28"/>
          <w:szCs w:val="28"/>
          <w:lang w:eastAsia="en-US"/>
        </w:rPr>
        <w:t>– налогооблагаемый объём добычи железной руды (за исключением окисленных железистых кварцитов), с учётом распределения по долям в соответствии с фактическими объёмными показателями добычи железной руды (за исключением окисленных железистых кварцитов)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916661" w:rsidRPr="006466B2" w:rsidRDefault="00916661" w:rsidP="00916661">
      <w:pPr>
        <w:widowControl/>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S</w:t>
      </w:r>
      <w:r w:rsidRPr="006466B2">
        <w:rPr>
          <w:rFonts w:ascii="Times New Roman" w:hAnsi="Times New Roman" w:cs="Times New Roman"/>
          <w:b/>
          <w:i/>
          <w:sz w:val="28"/>
          <w:szCs w:val="28"/>
          <w:vertAlign w:val="subscript"/>
          <w:lang w:eastAsia="en-US"/>
        </w:rPr>
        <w:t>расчёт.</w:t>
      </w:r>
      <w:r w:rsidRPr="006466B2">
        <w:rPr>
          <w:rFonts w:ascii="Times New Roman" w:hAnsi="Times New Roman" w:cs="Times New Roman"/>
          <w:sz w:val="28"/>
          <w:szCs w:val="28"/>
          <w:lang w:eastAsia="en-US"/>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916661" w:rsidRPr="006466B2" w:rsidRDefault="00916661" w:rsidP="00916661">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b/>
          <w:i/>
          <w:sz w:val="28"/>
          <w:szCs w:val="28"/>
          <w:lang w:eastAsia="en-US"/>
        </w:rPr>
        <w:t>Ʃ</w:t>
      </w:r>
      <w:r w:rsidRPr="006466B2">
        <w:rPr>
          <w:rFonts w:ascii="Times New Roman" w:hAnsi="Times New Roman" w:cs="Times New Roman"/>
          <w:i/>
          <w:sz w:val="28"/>
          <w:szCs w:val="28"/>
          <w:lang w:eastAsia="en-US"/>
        </w:rPr>
        <w:t xml:space="preserve"> </w:t>
      </w:r>
      <w:r w:rsidRPr="006466B2">
        <w:rPr>
          <w:rFonts w:ascii="Times New Roman" w:hAnsi="Times New Roman" w:cs="Times New Roman"/>
          <w:b/>
          <w:i/>
          <w:sz w:val="28"/>
          <w:szCs w:val="28"/>
          <w:lang w:val="en-US" w:eastAsia="en-US"/>
        </w:rPr>
        <w:t>L</w:t>
      </w:r>
      <w:r w:rsidRPr="006466B2">
        <w:rPr>
          <w:rFonts w:ascii="Times New Roman" w:hAnsi="Times New Roman" w:cs="Times New Roman"/>
          <w:b/>
          <w:i/>
          <w:sz w:val="28"/>
          <w:szCs w:val="28"/>
          <w:vertAlign w:val="subscript"/>
          <w:lang w:eastAsia="en-US"/>
        </w:rPr>
        <w:t xml:space="preserve">ЖР льгот </w:t>
      </w:r>
      <w:r w:rsidRPr="006466B2">
        <w:rPr>
          <w:rFonts w:ascii="Times New Roman" w:hAnsi="Times New Roman" w:cs="Times New Roman"/>
          <w:sz w:val="28"/>
          <w:szCs w:val="28"/>
          <w:lang w:eastAsia="en-US"/>
        </w:rPr>
        <w:t xml:space="preserve">– </w:t>
      </w:r>
      <w:r w:rsidRPr="006466B2">
        <w:rPr>
          <w:rFonts w:ascii="Times New Roman" w:hAnsi="Times New Roman" w:cs="Times New Roman"/>
          <w:snapToGrid w:val="0"/>
          <w:sz w:val="28"/>
          <w:szCs w:val="28"/>
        </w:rPr>
        <w:t xml:space="preserve">сумма налоговых льгот, предоставленных налогоплательщикам, </w:t>
      </w:r>
      <w:r w:rsidRPr="006466B2">
        <w:rPr>
          <w:rFonts w:ascii="Times New Roman" w:hAnsi="Times New Roman" w:cs="Times New Roman"/>
          <w:snapToGrid w:val="0"/>
          <w:sz w:val="28"/>
          <w:szCs w:val="28"/>
        </w:rPr>
        <w:br/>
        <w:t>в соответствии с НК РФ, тыс. рублей;</w:t>
      </w:r>
    </w:p>
    <w:p w:rsidR="00025A38" w:rsidRPr="006466B2" w:rsidRDefault="00025A38" w:rsidP="00025A38">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b/>
          <w:i/>
          <w:sz w:val="28"/>
          <w:szCs w:val="28"/>
          <w:lang w:eastAsia="en-US"/>
        </w:rPr>
        <w:t>Ʃ</w:t>
      </w:r>
      <w:r w:rsidRPr="006466B2">
        <w:rPr>
          <w:rFonts w:ascii="Times New Roman" w:hAnsi="Times New Roman" w:cs="Times New Roman"/>
          <w:i/>
          <w:sz w:val="28"/>
          <w:szCs w:val="28"/>
          <w:lang w:eastAsia="en-US"/>
        </w:rPr>
        <w:t xml:space="preserve"> </w:t>
      </w:r>
      <w:r w:rsidRPr="006466B2">
        <w:rPr>
          <w:rFonts w:ascii="Times New Roman" w:hAnsi="Times New Roman" w:cs="Times New Roman"/>
          <w:b/>
          <w:i/>
          <w:sz w:val="28"/>
          <w:szCs w:val="28"/>
          <w:lang w:val="en-US" w:eastAsia="en-US"/>
        </w:rPr>
        <w:t>H</w:t>
      </w:r>
      <w:r w:rsidRPr="006466B2">
        <w:rPr>
          <w:rFonts w:ascii="Times New Roman" w:hAnsi="Times New Roman" w:cs="Times New Roman"/>
          <w:b/>
          <w:i/>
          <w:sz w:val="28"/>
          <w:szCs w:val="28"/>
          <w:vertAlign w:val="subscript"/>
          <w:lang w:eastAsia="en-US"/>
        </w:rPr>
        <w:t xml:space="preserve">ЖР </w:t>
      </w:r>
      <w:r w:rsidRPr="006466B2">
        <w:rPr>
          <w:rFonts w:ascii="Times New Roman" w:hAnsi="Times New Roman" w:cs="Times New Roman"/>
          <w:sz w:val="28"/>
          <w:szCs w:val="28"/>
          <w:lang w:eastAsia="en-US"/>
        </w:rPr>
        <w:t xml:space="preserve">– </w:t>
      </w:r>
      <w:r w:rsidRPr="006466B2">
        <w:rPr>
          <w:rFonts w:ascii="Times New Roman" w:hAnsi="Times New Roman" w:cs="Times New Roman"/>
          <w:snapToGrid w:val="0"/>
          <w:sz w:val="28"/>
          <w:szCs w:val="28"/>
        </w:rPr>
        <w:t>сумма налогового вычета, установленного в соответствии с НК РФ, тыс. рублей;</w:t>
      </w:r>
    </w:p>
    <w:p w:rsidR="00916661" w:rsidRPr="006466B2" w:rsidRDefault="00916661" w:rsidP="00916661">
      <w:pPr>
        <w:widowControl/>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P</w:t>
      </w:r>
      <w:r w:rsidRPr="006466B2">
        <w:rPr>
          <w:rFonts w:ascii="Times New Roman" w:hAnsi="Times New Roman" w:cs="Times New Roman"/>
          <w:sz w:val="28"/>
          <w:szCs w:val="28"/>
          <w:lang w:eastAsia="en-US"/>
        </w:rPr>
        <w:t xml:space="preserve"> – переходящие платежи, тыс. рублей;</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0B0292" w:rsidRPr="006466B2" w:rsidRDefault="000B0292" w:rsidP="000B0292">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6466B2" w:rsidRDefault="00916661" w:rsidP="00403DB8">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403DB8" w:rsidRPr="006466B2">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p>
    <w:p w:rsidR="00916661" w:rsidRPr="006466B2" w:rsidRDefault="00916661" w:rsidP="00916661">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snapToGrid w:val="0"/>
          <w:sz w:val="28"/>
          <w:szCs w:val="28"/>
        </w:rPr>
        <w:t xml:space="preserve">Расчётная ставка налога </w:t>
      </w:r>
      <w:r w:rsidRPr="006466B2">
        <w:rPr>
          <w:rFonts w:ascii="Times New Roman" w:hAnsi="Times New Roman" w:cs="Times New Roman"/>
          <w:sz w:val="28"/>
          <w:szCs w:val="28"/>
          <w:lang w:eastAsia="en-US"/>
        </w:rPr>
        <w:t>на добычу полезных ископаемых в виде железной руды (за исключением окисленных железистых кварцитов)</w:t>
      </w:r>
      <w:r w:rsidRPr="006466B2">
        <w:rPr>
          <w:rFonts w:ascii="Times New Roman" w:hAnsi="Times New Roman" w:cs="Times New Roman"/>
          <w:snapToGrid w:val="0"/>
          <w:sz w:val="28"/>
          <w:szCs w:val="28"/>
        </w:rPr>
        <w:t xml:space="preserve"> </w:t>
      </w:r>
      <w:r w:rsidRPr="006466B2">
        <w:rPr>
          <w:rFonts w:ascii="Times New Roman" w:hAnsi="Times New Roman" w:cs="Times New Roman"/>
          <w:i/>
          <w:snapToGrid w:val="0"/>
          <w:sz w:val="28"/>
          <w:szCs w:val="28"/>
        </w:rPr>
        <w:t>(</w:t>
      </w: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vertAlign w:val="subscript"/>
          <w:lang w:eastAsia="en-US"/>
        </w:rPr>
        <w:t>расчёт.</w:t>
      </w:r>
      <w:r w:rsidRPr="006466B2">
        <w:rPr>
          <w:rFonts w:ascii="Times New Roman" w:hAnsi="Times New Roman" w:cs="Times New Roman"/>
          <w:i/>
          <w:sz w:val="28"/>
          <w:szCs w:val="28"/>
          <w:lang w:eastAsia="en-US"/>
        </w:rPr>
        <w:t>)</w:t>
      </w:r>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snapToGrid w:val="0"/>
          <w:sz w:val="28"/>
          <w:szCs w:val="28"/>
        </w:rPr>
        <w:t>определяется как:</w:t>
      </w:r>
    </w:p>
    <w:p w:rsidR="00916661" w:rsidRPr="006466B2" w:rsidRDefault="00916661" w:rsidP="00916661">
      <w:pPr>
        <w:widowControl/>
        <w:autoSpaceDE/>
        <w:autoSpaceDN/>
        <w:adjustRightInd/>
        <w:ind w:firstLine="709"/>
        <w:jc w:val="center"/>
        <w:rPr>
          <w:rFonts w:ascii="Times New Roman" w:hAnsi="Times New Roman" w:cs="Times New Roman"/>
          <w:snapToGrid w:val="0"/>
          <w:sz w:val="28"/>
          <w:szCs w:val="28"/>
        </w:rPr>
      </w:pP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vertAlign w:val="subscript"/>
          <w:lang w:eastAsia="en-US"/>
        </w:rPr>
        <w:t>расчёт</w:t>
      </w:r>
      <w:r w:rsidRPr="006466B2">
        <w:rPr>
          <w:rFonts w:ascii="Times New Roman" w:hAnsi="Times New Roman" w:cs="Times New Roman"/>
          <w:i/>
          <w:sz w:val="28"/>
          <w:szCs w:val="28"/>
          <w:vertAlign w:val="subscript"/>
          <w:lang w:eastAsia="en-US"/>
        </w:rPr>
        <w:t>.</w:t>
      </w:r>
      <w:r w:rsidRPr="006466B2">
        <w:rPr>
          <w:rFonts w:ascii="Times New Roman" w:hAnsi="Times New Roman" w:cs="Times New Roman"/>
          <w:i/>
          <w:snapToGrid w:val="0"/>
          <w:sz w:val="28"/>
          <w:szCs w:val="28"/>
        </w:rPr>
        <w:t xml:space="preserve"> = </w:t>
      </w:r>
      <w:r w:rsidRPr="006466B2">
        <w:rPr>
          <w:rFonts w:ascii="Times New Roman" w:hAnsi="Times New Roman" w:cs="Times New Roman"/>
          <w:b/>
          <w:i/>
          <w:snapToGrid w:val="0"/>
          <w:sz w:val="28"/>
          <w:szCs w:val="28"/>
          <w:lang w:val="en-US"/>
        </w:rPr>
        <w:t>S</w:t>
      </w:r>
      <w:r w:rsidRPr="006466B2">
        <w:rPr>
          <w:rFonts w:ascii="Times New Roman" w:hAnsi="Times New Roman" w:cs="Times New Roman"/>
          <w:b/>
          <w:i/>
          <w:snapToGrid w:val="0"/>
          <w:sz w:val="28"/>
          <w:szCs w:val="28"/>
        </w:rPr>
        <w:t xml:space="preserve"> </w:t>
      </w:r>
      <w:r w:rsidRPr="006466B2">
        <w:rPr>
          <w:rFonts w:ascii="Times New Roman" w:hAnsi="Times New Roman" w:cs="Times New Roman"/>
          <w:i/>
          <w:snapToGrid w:val="0"/>
          <w:sz w:val="28"/>
          <w:szCs w:val="28"/>
        </w:rPr>
        <w:t xml:space="preserve">× </w:t>
      </w:r>
      <w:r w:rsidRPr="006466B2">
        <w:rPr>
          <w:rFonts w:ascii="Times New Roman" w:hAnsi="Times New Roman" w:cs="Times New Roman"/>
          <w:b/>
          <w:i/>
          <w:snapToGrid w:val="0"/>
          <w:sz w:val="28"/>
          <w:szCs w:val="28"/>
        </w:rPr>
        <w:t>К</w:t>
      </w:r>
      <w:r w:rsidRPr="006466B2">
        <w:rPr>
          <w:rFonts w:ascii="Times New Roman" w:hAnsi="Times New Roman" w:cs="Times New Roman"/>
          <w:b/>
          <w:i/>
          <w:snapToGrid w:val="0"/>
          <w:sz w:val="28"/>
          <w:szCs w:val="28"/>
          <w:vertAlign w:val="subscript"/>
        </w:rPr>
        <w:t>жр</w:t>
      </w:r>
      <w:r w:rsidRPr="006466B2">
        <w:rPr>
          <w:rFonts w:ascii="Times New Roman" w:hAnsi="Times New Roman" w:cs="Times New Roman"/>
          <w:b/>
          <w:i/>
          <w:sz w:val="28"/>
          <w:szCs w:val="28"/>
          <w:vertAlign w:val="subscript"/>
          <w:lang w:eastAsia="en-US"/>
        </w:rPr>
        <w:t>,</w:t>
      </w:r>
      <w:r w:rsidRPr="006466B2">
        <w:rPr>
          <w:rFonts w:ascii="Times New Roman" w:hAnsi="Times New Roman" w:cs="Times New Roman"/>
          <w:i/>
          <w:snapToGrid w:val="0"/>
          <w:sz w:val="28"/>
          <w:szCs w:val="28"/>
        </w:rPr>
        <w:t xml:space="preserve"> </w:t>
      </w:r>
      <w:r w:rsidRPr="006466B2">
        <w:rPr>
          <w:rFonts w:ascii="Times New Roman" w:hAnsi="Times New Roman" w:cs="Times New Roman"/>
          <w:snapToGrid w:val="0"/>
          <w:sz w:val="28"/>
          <w:szCs w:val="28"/>
        </w:rPr>
        <w:t>где,</w:t>
      </w:r>
    </w:p>
    <w:p w:rsidR="00916661" w:rsidRPr="006466B2" w:rsidRDefault="00916661" w:rsidP="00916661">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b/>
          <w:i/>
          <w:snapToGrid w:val="0"/>
          <w:sz w:val="28"/>
          <w:szCs w:val="28"/>
          <w:lang w:val="en-US"/>
        </w:rPr>
        <w:t>S</w:t>
      </w:r>
      <w:r w:rsidRPr="006466B2">
        <w:rPr>
          <w:rFonts w:ascii="Times New Roman" w:hAnsi="Times New Roman" w:cs="Times New Roman"/>
          <w:snapToGrid w:val="0"/>
          <w:sz w:val="28"/>
          <w:szCs w:val="28"/>
        </w:rPr>
        <w:t xml:space="preserve"> – основная налоговая ставка за 1 тонну добытой </w:t>
      </w:r>
      <w:r w:rsidRPr="006466B2">
        <w:rPr>
          <w:rFonts w:ascii="Times New Roman" w:hAnsi="Times New Roman" w:cs="Times New Roman"/>
          <w:sz w:val="28"/>
          <w:szCs w:val="28"/>
          <w:lang w:eastAsia="en-US"/>
        </w:rPr>
        <w:t>железной руды (за исключением окисленных железистых кварцитов)</w:t>
      </w:r>
      <w:r w:rsidRPr="006466B2">
        <w:rPr>
          <w:rFonts w:ascii="Times New Roman" w:hAnsi="Times New Roman" w:cs="Times New Roman"/>
          <w:snapToGrid w:val="0"/>
          <w:sz w:val="28"/>
          <w:szCs w:val="28"/>
        </w:rPr>
        <w:t>, которая определяется в соответствии с НК РФ, рублей;</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napToGrid w:val="0"/>
          <w:sz w:val="28"/>
          <w:szCs w:val="28"/>
        </w:rPr>
        <w:t>К</w:t>
      </w:r>
      <w:r w:rsidRPr="006466B2">
        <w:rPr>
          <w:rFonts w:ascii="Times New Roman" w:hAnsi="Times New Roman" w:cs="Times New Roman"/>
          <w:b/>
          <w:i/>
          <w:snapToGrid w:val="0"/>
          <w:sz w:val="28"/>
          <w:szCs w:val="28"/>
          <w:vertAlign w:val="subscript"/>
        </w:rPr>
        <w:t xml:space="preserve">жр </w:t>
      </w:r>
      <w:r w:rsidRPr="006466B2">
        <w:rPr>
          <w:rFonts w:ascii="Times New Roman" w:hAnsi="Times New Roman" w:cs="Times New Roman"/>
          <w:sz w:val="28"/>
          <w:szCs w:val="28"/>
        </w:rPr>
        <w:t xml:space="preserve">–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r w:rsidRPr="006466B2">
        <w:rPr>
          <w:rFonts w:ascii="Times New Roman" w:hAnsi="Times New Roman" w:cs="Times New Roman"/>
          <w:b/>
          <w:i/>
          <w:snapToGrid w:val="0"/>
          <w:sz w:val="28"/>
          <w:szCs w:val="28"/>
        </w:rPr>
        <w:t>К</w:t>
      </w:r>
      <w:r w:rsidRPr="006466B2">
        <w:rPr>
          <w:rFonts w:ascii="Times New Roman" w:hAnsi="Times New Roman" w:cs="Times New Roman"/>
          <w:b/>
          <w:i/>
          <w:snapToGrid w:val="0"/>
          <w:sz w:val="28"/>
          <w:szCs w:val="28"/>
          <w:vertAlign w:val="subscript"/>
        </w:rPr>
        <w:t>жр</w:t>
      </w:r>
      <w:r w:rsidRPr="006466B2">
        <w:rPr>
          <w:rFonts w:ascii="Times New Roman" w:hAnsi="Times New Roman" w:cs="Times New Roman"/>
          <w:sz w:val="28"/>
          <w:szCs w:val="28"/>
        </w:rPr>
        <w:t xml:space="preserve"> определяется </w:t>
      </w:r>
      <w:r w:rsidRPr="006466B2">
        <w:rPr>
          <w:rFonts w:ascii="Times New Roman" w:hAnsi="Times New Roman" w:cs="Times New Roman"/>
          <w:sz w:val="28"/>
          <w:szCs w:val="28"/>
          <w:lang w:eastAsia="en-US"/>
        </w:rPr>
        <w:t>на соответствующий прогнозируемый период в соответствии с НК РФ.</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p>
    <w:p w:rsidR="00916661" w:rsidRPr="006466B2" w:rsidRDefault="00916661" w:rsidP="00916661">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snapToGrid w:val="0"/>
          <w:sz w:val="28"/>
          <w:szCs w:val="28"/>
        </w:rPr>
        <w:t xml:space="preserve">Сумма налоговых льгот </w:t>
      </w:r>
      <w:r w:rsidRPr="006466B2">
        <w:rPr>
          <w:rFonts w:ascii="Times New Roman" w:hAnsi="Times New Roman" w:cs="Times New Roman"/>
          <w:i/>
          <w:snapToGrid w:val="0"/>
          <w:sz w:val="28"/>
          <w:szCs w:val="28"/>
        </w:rPr>
        <w:t>(</w:t>
      </w:r>
      <w:r w:rsidRPr="006466B2">
        <w:rPr>
          <w:rFonts w:ascii="Times New Roman" w:hAnsi="Times New Roman" w:cs="Times New Roman"/>
          <w:b/>
          <w:i/>
          <w:sz w:val="28"/>
          <w:szCs w:val="28"/>
          <w:lang w:eastAsia="en-US"/>
        </w:rPr>
        <w:t>Ʃ</w:t>
      </w:r>
      <w:r w:rsidRPr="006466B2">
        <w:rPr>
          <w:rFonts w:ascii="Times New Roman" w:hAnsi="Times New Roman" w:cs="Times New Roman"/>
          <w:i/>
          <w:sz w:val="28"/>
          <w:szCs w:val="28"/>
          <w:lang w:eastAsia="en-US"/>
        </w:rPr>
        <w:t xml:space="preserve"> </w:t>
      </w:r>
      <w:r w:rsidRPr="006466B2">
        <w:rPr>
          <w:rFonts w:ascii="Times New Roman" w:hAnsi="Times New Roman" w:cs="Times New Roman"/>
          <w:b/>
          <w:i/>
          <w:sz w:val="28"/>
          <w:szCs w:val="28"/>
          <w:lang w:val="en-US" w:eastAsia="en-US"/>
        </w:rPr>
        <w:t>L</w:t>
      </w:r>
      <w:r w:rsidRPr="006466B2">
        <w:rPr>
          <w:rFonts w:ascii="Times New Roman" w:hAnsi="Times New Roman" w:cs="Times New Roman"/>
          <w:b/>
          <w:i/>
          <w:sz w:val="28"/>
          <w:szCs w:val="28"/>
          <w:vertAlign w:val="subscript"/>
          <w:lang w:eastAsia="en-US"/>
        </w:rPr>
        <w:t>ЖР льгот</w:t>
      </w:r>
      <w:r w:rsidRPr="006466B2">
        <w:rPr>
          <w:rFonts w:ascii="Times New Roman" w:hAnsi="Times New Roman" w:cs="Times New Roman"/>
          <w:i/>
          <w:sz w:val="28"/>
          <w:szCs w:val="28"/>
          <w:lang w:eastAsia="en-US"/>
        </w:rPr>
        <w:t>)</w:t>
      </w:r>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sz w:val="28"/>
          <w:szCs w:val="28"/>
          <w:lang w:eastAsia="en-US"/>
        </w:rPr>
        <w:t>определяется</w:t>
      </w:r>
      <w:r w:rsidRPr="006466B2">
        <w:rPr>
          <w:rFonts w:ascii="Times New Roman" w:hAnsi="Times New Roman" w:cs="Times New Roman"/>
          <w:snapToGrid w:val="0"/>
          <w:sz w:val="28"/>
          <w:szCs w:val="28"/>
        </w:rPr>
        <w:t>:</w:t>
      </w:r>
    </w:p>
    <w:p w:rsidR="00916661" w:rsidRPr="006466B2" w:rsidRDefault="00916661" w:rsidP="00916661">
      <w:pPr>
        <w:widowControl/>
        <w:autoSpaceDE/>
        <w:autoSpaceDN/>
        <w:adjustRightInd/>
        <w:spacing w:before="120" w:after="120"/>
        <w:ind w:firstLine="709"/>
        <w:jc w:val="center"/>
        <w:rPr>
          <w:rFonts w:ascii="Times New Roman" w:hAnsi="Times New Roman" w:cs="Times New Roman"/>
          <w:snapToGrid w:val="0"/>
          <w:sz w:val="28"/>
          <w:szCs w:val="28"/>
        </w:rPr>
      </w:pPr>
      <w:r w:rsidRPr="006466B2">
        <w:rPr>
          <w:rFonts w:ascii="Times New Roman" w:hAnsi="Times New Roman" w:cs="Times New Roman"/>
          <w:b/>
          <w:i/>
          <w:sz w:val="28"/>
          <w:szCs w:val="28"/>
          <w:lang w:eastAsia="en-US"/>
        </w:rPr>
        <w:t>Ʃ</w:t>
      </w:r>
      <w:r w:rsidRPr="006466B2">
        <w:rPr>
          <w:rFonts w:ascii="Times New Roman" w:hAnsi="Times New Roman" w:cs="Times New Roman"/>
          <w:i/>
          <w:sz w:val="28"/>
          <w:szCs w:val="28"/>
          <w:lang w:eastAsia="en-US"/>
        </w:rPr>
        <w:t xml:space="preserve"> </w:t>
      </w:r>
      <w:r w:rsidRPr="006466B2">
        <w:rPr>
          <w:rFonts w:ascii="Times New Roman" w:hAnsi="Times New Roman" w:cs="Times New Roman"/>
          <w:b/>
          <w:i/>
          <w:sz w:val="28"/>
          <w:szCs w:val="28"/>
          <w:lang w:val="en-US" w:eastAsia="en-US"/>
        </w:rPr>
        <w:t>L</w:t>
      </w:r>
      <w:r w:rsidRPr="006466B2">
        <w:rPr>
          <w:rFonts w:ascii="Times New Roman" w:hAnsi="Times New Roman" w:cs="Times New Roman"/>
          <w:b/>
          <w:i/>
          <w:sz w:val="28"/>
          <w:szCs w:val="28"/>
          <w:vertAlign w:val="subscript"/>
          <w:lang w:eastAsia="en-US"/>
        </w:rPr>
        <w:t>ЖР льгот</w:t>
      </w:r>
      <w:r w:rsidRPr="006466B2">
        <w:rPr>
          <w:rFonts w:ascii="Times New Roman" w:hAnsi="Times New Roman" w:cs="Times New Roman"/>
          <w:snapToGrid w:val="0"/>
          <w:sz w:val="28"/>
          <w:szCs w:val="28"/>
        </w:rPr>
        <w:t xml:space="preserve"> = </w:t>
      </w:r>
      <w:r w:rsidRPr="006466B2">
        <w:rPr>
          <w:rFonts w:ascii="Times New Roman" w:hAnsi="Times New Roman" w:cs="Times New Roman"/>
          <w:i/>
          <w:snapToGrid w:val="0"/>
          <w:sz w:val="28"/>
          <w:szCs w:val="28"/>
        </w:rPr>
        <w:t>Ʃ((</w:t>
      </w: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vertAlign w:val="subscript"/>
          <w:lang w:eastAsia="en-US"/>
        </w:rPr>
        <w:t xml:space="preserve">ЖР </w:t>
      </w:r>
      <w:r w:rsidRPr="006466B2">
        <w:rPr>
          <w:rFonts w:ascii="Times New Roman" w:hAnsi="Times New Roman" w:cs="Times New Roman"/>
          <w:i/>
          <w:snapToGrid w:val="0"/>
          <w:sz w:val="28"/>
          <w:szCs w:val="28"/>
          <w:vertAlign w:val="subscript"/>
        </w:rPr>
        <w:t>льгот</w:t>
      </w:r>
      <w:r w:rsidRPr="006466B2">
        <w:rPr>
          <w:rFonts w:ascii="Times New Roman" w:hAnsi="Times New Roman" w:cs="Times New Roman"/>
          <w:i/>
          <w:snapToGrid w:val="0"/>
          <w:sz w:val="28"/>
          <w:szCs w:val="28"/>
        </w:rPr>
        <w:t xml:space="preserve"> × </w:t>
      </w: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vertAlign w:val="subscript"/>
          <w:lang w:eastAsia="en-US"/>
        </w:rPr>
        <w:t>расчёт.</w:t>
      </w:r>
      <w:r w:rsidRPr="006466B2">
        <w:rPr>
          <w:rFonts w:ascii="Times New Roman" w:hAnsi="Times New Roman" w:cs="Times New Roman"/>
          <w:i/>
          <w:snapToGrid w:val="0"/>
          <w:sz w:val="28"/>
          <w:szCs w:val="28"/>
        </w:rPr>
        <w:t>) ×</w:t>
      </w:r>
      <w:r w:rsidRPr="006466B2">
        <w:rPr>
          <w:rFonts w:ascii="Times New Roman" w:hAnsi="Times New Roman" w:cs="Times New Roman"/>
          <w:b/>
          <w:i/>
          <w:snapToGrid w:val="0"/>
          <w:sz w:val="28"/>
          <w:szCs w:val="28"/>
        </w:rPr>
        <w:t>К</w:t>
      </w:r>
      <w:r w:rsidRPr="006466B2">
        <w:rPr>
          <w:rFonts w:ascii="Times New Roman" w:hAnsi="Times New Roman" w:cs="Times New Roman"/>
          <w:i/>
          <w:snapToGrid w:val="0"/>
          <w:sz w:val="28"/>
          <w:szCs w:val="28"/>
          <w:vertAlign w:val="subscript"/>
        </w:rPr>
        <w:t>льгот</w:t>
      </w:r>
      <w:r w:rsidRPr="006466B2">
        <w:rPr>
          <w:rFonts w:ascii="Times New Roman" w:hAnsi="Times New Roman" w:cs="Times New Roman"/>
          <w:i/>
          <w:snapToGrid w:val="0"/>
          <w:sz w:val="28"/>
          <w:szCs w:val="28"/>
        </w:rPr>
        <w:t>),</w:t>
      </w:r>
      <w:r w:rsidRPr="006466B2">
        <w:rPr>
          <w:rFonts w:ascii="Times New Roman" w:hAnsi="Times New Roman" w:cs="Times New Roman"/>
          <w:snapToGrid w:val="0"/>
          <w:sz w:val="28"/>
          <w:szCs w:val="28"/>
        </w:rPr>
        <w:t xml:space="preserve"> где,</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vertAlign w:val="subscript"/>
          <w:lang w:eastAsia="en-US"/>
        </w:rPr>
        <w:t xml:space="preserve">ЖР </w:t>
      </w:r>
      <w:r w:rsidRPr="006466B2">
        <w:rPr>
          <w:rFonts w:ascii="Times New Roman" w:hAnsi="Times New Roman" w:cs="Times New Roman"/>
          <w:i/>
          <w:snapToGrid w:val="0"/>
          <w:sz w:val="28"/>
          <w:szCs w:val="28"/>
          <w:vertAlign w:val="subscript"/>
        </w:rPr>
        <w:t xml:space="preserve">льгот </w:t>
      </w:r>
      <w:r w:rsidRPr="006466B2">
        <w:rPr>
          <w:rFonts w:ascii="Times New Roman" w:hAnsi="Times New Roman" w:cs="Times New Roman"/>
          <w:snapToGrid w:val="0"/>
          <w:sz w:val="28"/>
          <w:szCs w:val="28"/>
        </w:rPr>
        <w:t xml:space="preserve">– налогооблагаемый объём добычи </w:t>
      </w:r>
      <w:r w:rsidRPr="006466B2">
        <w:rPr>
          <w:rFonts w:ascii="Times New Roman" w:hAnsi="Times New Roman" w:cs="Times New Roman"/>
          <w:sz w:val="28"/>
          <w:szCs w:val="28"/>
          <w:lang w:eastAsia="en-US"/>
        </w:rPr>
        <w:t>железной руды (за исключением окисленных железистых кварцитов), в отношении которого принимается определённая льгота, установленная НК РФ</w:t>
      </w:r>
      <w:r w:rsidRPr="006466B2">
        <w:rPr>
          <w:rFonts w:ascii="Times New Roman" w:hAnsi="Times New Roman" w:cs="Times New Roman"/>
          <w:snapToGrid w:val="0"/>
          <w:sz w:val="28"/>
          <w:szCs w:val="28"/>
        </w:rPr>
        <w:t xml:space="preserve">, </w:t>
      </w:r>
      <w:r w:rsidRPr="006466B2">
        <w:rPr>
          <w:rFonts w:ascii="Times New Roman" w:hAnsi="Times New Roman" w:cs="Times New Roman"/>
          <w:sz w:val="28"/>
          <w:szCs w:val="28"/>
          <w:lang w:eastAsia="en-US"/>
        </w:rPr>
        <w:t>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916661" w:rsidRPr="006466B2" w:rsidRDefault="00916661" w:rsidP="00916661">
      <w:pPr>
        <w:widowControl/>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S</w:t>
      </w:r>
      <w:r w:rsidRPr="006466B2">
        <w:rPr>
          <w:rFonts w:ascii="Times New Roman" w:hAnsi="Times New Roman" w:cs="Times New Roman"/>
          <w:b/>
          <w:i/>
          <w:sz w:val="28"/>
          <w:szCs w:val="28"/>
          <w:vertAlign w:val="subscript"/>
          <w:lang w:eastAsia="en-US"/>
        </w:rPr>
        <w:t>расчёт.</w:t>
      </w:r>
      <w:r w:rsidRPr="006466B2">
        <w:rPr>
          <w:rFonts w:ascii="Times New Roman" w:hAnsi="Times New Roman" w:cs="Times New Roman"/>
          <w:sz w:val="28"/>
          <w:szCs w:val="28"/>
          <w:lang w:eastAsia="en-US"/>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916661" w:rsidRPr="006466B2" w:rsidRDefault="00916661" w:rsidP="00916661">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b/>
          <w:i/>
          <w:snapToGrid w:val="0"/>
          <w:sz w:val="28"/>
          <w:szCs w:val="28"/>
        </w:rPr>
        <w:t>К</w:t>
      </w:r>
      <w:r w:rsidRPr="006466B2">
        <w:rPr>
          <w:rFonts w:ascii="Times New Roman" w:hAnsi="Times New Roman" w:cs="Times New Roman"/>
          <w:snapToGrid w:val="0"/>
          <w:sz w:val="28"/>
          <w:szCs w:val="28"/>
          <w:vertAlign w:val="subscript"/>
        </w:rPr>
        <w:t>льгот</w:t>
      </w:r>
      <w:r w:rsidRPr="006466B2">
        <w:rPr>
          <w:rFonts w:ascii="Times New Roman" w:hAnsi="Times New Roman" w:cs="Times New Roman"/>
          <w:sz w:val="28"/>
          <w:szCs w:val="28"/>
        </w:rPr>
        <w:t xml:space="preserve"> – коэффициент, характеризующий соответствующий вид льготы и принимаемый налогоплательщиком в соответствии с НК РФ, %.</w:t>
      </w:r>
    </w:p>
    <w:p w:rsidR="00916661" w:rsidRPr="006466B2" w:rsidRDefault="00916661" w:rsidP="00916661">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16661" w:rsidRPr="006466B2" w:rsidRDefault="00916661" w:rsidP="00916661">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916661" w:rsidRPr="006466B2" w:rsidRDefault="00916661" w:rsidP="00916661">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F83CA1" w:rsidRPr="006466B2" w:rsidRDefault="00F83CA1" w:rsidP="00ED6672">
      <w:pPr>
        <w:pStyle w:val="10"/>
        <w:spacing w:before="0" w:after="0"/>
        <w:rPr>
          <w:rFonts w:ascii="Times New Roman" w:hAnsi="Times New Roman" w:cs="Times New Roman"/>
          <w:bCs w:val="0"/>
          <w:color w:val="auto"/>
          <w:sz w:val="28"/>
          <w:szCs w:val="28"/>
        </w:rPr>
      </w:pPr>
    </w:p>
    <w:p w:rsidR="00F83CA1" w:rsidRPr="006466B2" w:rsidRDefault="00F83CA1" w:rsidP="00F83CA1">
      <w:pPr>
        <w:pStyle w:val="10"/>
        <w:spacing w:before="0" w:after="0"/>
        <w:rPr>
          <w:rFonts w:ascii="Times New Roman" w:hAnsi="Times New Roman" w:cs="Times New Roman"/>
          <w:bCs w:val="0"/>
          <w:color w:val="auto"/>
          <w:sz w:val="28"/>
          <w:szCs w:val="28"/>
        </w:rPr>
      </w:pPr>
      <w:bookmarkStart w:id="428" w:name="_Toc143782506"/>
      <w:r w:rsidRPr="006466B2">
        <w:rPr>
          <w:rFonts w:ascii="Times New Roman" w:hAnsi="Times New Roman" w:cs="Times New Roman"/>
          <w:bCs w:val="0"/>
          <w:color w:val="auto"/>
          <w:sz w:val="28"/>
          <w:szCs w:val="28"/>
        </w:rPr>
        <w:t>2.1</w:t>
      </w:r>
      <w:r w:rsidR="000A7CAE">
        <w:rPr>
          <w:rFonts w:ascii="Times New Roman" w:hAnsi="Times New Roman" w:cs="Times New Roman"/>
          <w:bCs w:val="0"/>
          <w:color w:val="auto"/>
          <w:sz w:val="28"/>
          <w:szCs w:val="28"/>
        </w:rPr>
        <w:t>0</w:t>
      </w:r>
      <w:r w:rsidRPr="006466B2">
        <w:rPr>
          <w:rFonts w:ascii="Times New Roman" w:hAnsi="Times New Roman" w:cs="Times New Roman"/>
          <w:bCs w:val="0"/>
          <w:color w:val="auto"/>
          <w:sz w:val="28"/>
          <w:szCs w:val="28"/>
        </w:rPr>
        <w:t>.</w:t>
      </w:r>
      <w:r w:rsidR="00895D0F" w:rsidRPr="006466B2">
        <w:rPr>
          <w:rFonts w:ascii="Times New Roman" w:hAnsi="Times New Roman" w:cs="Times New Roman"/>
          <w:bCs w:val="0"/>
          <w:color w:val="auto"/>
          <w:sz w:val="28"/>
          <w:szCs w:val="28"/>
        </w:rPr>
        <w:t>8</w:t>
      </w:r>
      <w:r w:rsidRPr="006466B2">
        <w:rPr>
          <w:rFonts w:ascii="Times New Roman" w:hAnsi="Times New Roman" w:cs="Times New Roman"/>
          <w:bCs w:val="0"/>
          <w:color w:val="auto"/>
          <w:sz w:val="28"/>
          <w:szCs w:val="28"/>
        </w:rPr>
        <w:t>. Налог на добычу полезных ископаемых в виде калийных солей</w:t>
      </w:r>
      <w:r w:rsidR="00C35F69" w:rsidRPr="006466B2">
        <w:rPr>
          <w:rFonts w:ascii="Times New Roman" w:hAnsi="Times New Roman" w:cs="Times New Roman"/>
          <w:bCs w:val="0"/>
          <w:color w:val="auto"/>
          <w:sz w:val="28"/>
          <w:szCs w:val="28"/>
        </w:rPr>
        <w:t xml:space="preserve"> </w:t>
      </w:r>
      <w:r w:rsidRPr="006466B2">
        <w:rPr>
          <w:rFonts w:ascii="Times New Roman" w:hAnsi="Times New Roman" w:cs="Times New Roman"/>
          <w:bCs w:val="0"/>
          <w:color w:val="auto"/>
          <w:sz w:val="28"/>
          <w:szCs w:val="28"/>
        </w:rPr>
        <w:t>182</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07</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01100</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110</w:t>
      </w:r>
      <w:bookmarkEnd w:id="428"/>
    </w:p>
    <w:p w:rsidR="00F83CA1" w:rsidRPr="006466B2" w:rsidRDefault="00F83CA1" w:rsidP="00ED6672">
      <w:pPr>
        <w:pStyle w:val="10"/>
        <w:spacing w:before="0" w:after="0"/>
        <w:rPr>
          <w:rFonts w:ascii="Times New Roman" w:hAnsi="Times New Roman" w:cs="Times New Roman"/>
          <w:bCs w:val="0"/>
          <w:color w:val="auto"/>
          <w:sz w:val="28"/>
          <w:szCs w:val="28"/>
        </w:rPr>
      </w:pPr>
    </w:p>
    <w:p w:rsidR="006C2884" w:rsidRPr="006466B2" w:rsidRDefault="006C2884" w:rsidP="006C288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 прогнозе поступлений налога на добычу полезных ископаемых в виде калийных солей учитываются:</w:t>
      </w:r>
    </w:p>
    <w:p w:rsidR="00383759" w:rsidRPr="006466B2" w:rsidRDefault="00383759" w:rsidP="006C288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w:t>
      </w:r>
      <w:r w:rsidR="00BA7A37" w:rsidRPr="006466B2">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6466B2">
        <w:rPr>
          <w:rFonts w:ascii="Times New Roman" w:hAnsi="Times New Roman" w:cs="Times New Roman"/>
          <w:sz w:val="28"/>
          <w:szCs w:val="28"/>
          <w:lang w:eastAsia="en-US"/>
        </w:rPr>
        <w:t>, разрабатываемые Министерством экономики и территориального развития Свердловской области и одобряемые Правительством Свердловской области;</w:t>
      </w:r>
    </w:p>
    <w:p w:rsidR="006C2884" w:rsidRPr="006466B2" w:rsidRDefault="006C2884" w:rsidP="006C288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динамика налоговой базы по налогу согласно данным отчёта по форме </w:t>
      </w:r>
      <w:r w:rsidRPr="006466B2">
        <w:rPr>
          <w:rFonts w:ascii="Times New Roman" w:hAnsi="Times New Roman" w:cs="Times New Roman"/>
          <w:sz w:val="28"/>
          <w:szCs w:val="28"/>
          <w:lang w:eastAsia="en-US"/>
        </w:rPr>
        <w:br/>
        <w:t>№ 5-НДПИ «Отчёт о налоговой базе и структуре начислений по налогу на добычу полезных ископаемых», сложившаяся за предыдущие периоды;</w:t>
      </w:r>
    </w:p>
    <w:p w:rsidR="006C2884" w:rsidRPr="006466B2" w:rsidRDefault="006C2884" w:rsidP="006C288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C2884" w:rsidRPr="006466B2" w:rsidRDefault="006C2884" w:rsidP="006C288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налоговые ставки, льготы и преференции, предусмотренные главой 26 НК РФ «Налог на добычу полезных ископаемых» и др. источники.</w:t>
      </w:r>
    </w:p>
    <w:p w:rsidR="006C2884" w:rsidRPr="006466B2" w:rsidRDefault="006C2884" w:rsidP="006C2884">
      <w:pPr>
        <w:widowControl/>
        <w:autoSpaceDE/>
        <w:autoSpaceDN/>
        <w:adjustRightInd/>
        <w:ind w:firstLine="709"/>
        <w:rPr>
          <w:rFonts w:ascii="Times New Roman" w:hAnsi="Times New Roman" w:cs="Times New Roman"/>
          <w:sz w:val="28"/>
          <w:szCs w:val="28"/>
          <w:lang w:eastAsia="en-US"/>
        </w:rPr>
      </w:pPr>
    </w:p>
    <w:p w:rsidR="006C2884" w:rsidRPr="006466B2" w:rsidRDefault="006C2884" w:rsidP="006C288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Расчёт прогнозного объёма поступлений налога на добычу полезных ископаемых в виде калийных солей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в виде калийных солей, уровень собираемости, переходящие платежи, изменения налогового и бюджетного законодательства и др.).</w:t>
      </w:r>
    </w:p>
    <w:p w:rsidR="006C2884" w:rsidRPr="006466B2" w:rsidRDefault="006C2884" w:rsidP="006C2884">
      <w:pPr>
        <w:widowControl/>
        <w:autoSpaceDE/>
        <w:autoSpaceDN/>
        <w:adjustRightInd/>
        <w:ind w:firstLine="709"/>
        <w:rPr>
          <w:rFonts w:ascii="Times New Roman" w:hAnsi="Times New Roman" w:cs="Times New Roman"/>
          <w:sz w:val="28"/>
          <w:szCs w:val="28"/>
          <w:lang w:eastAsia="en-US"/>
        </w:rPr>
      </w:pP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Прогнозный объём поступлений налога на добычу полезных ископаемых в виде калийных солей (</w:t>
      </w:r>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КС</w:t>
      </w:r>
      <w:r w:rsidRPr="006466B2">
        <w:rPr>
          <w:rFonts w:ascii="Times New Roman" w:hAnsi="Times New Roman" w:cs="Times New Roman"/>
          <w:i/>
          <w:sz w:val="28"/>
          <w:szCs w:val="28"/>
          <w:lang w:eastAsia="en-US"/>
        </w:rPr>
        <w:t xml:space="preserve">) </w:t>
      </w:r>
      <w:r w:rsidRPr="006466B2">
        <w:rPr>
          <w:rFonts w:ascii="Times New Roman" w:hAnsi="Times New Roman" w:cs="Times New Roman"/>
          <w:sz w:val="28"/>
          <w:szCs w:val="28"/>
          <w:lang w:eastAsia="en-US"/>
        </w:rPr>
        <w:t>определяется исходя из следующего алгоритма расчёта:</w:t>
      </w:r>
    </w:p>
    <w:p w:rsidR="00025A38" w:rsidRPr="006466B2" w:rsidRDefault="00025A38" w:rsidP="00025A38">
      <w:pPr>
        <w:widowControl/>
        <w:autoSpaceDE/>
        <w:autoSpaceDN/>
        <w:adjustRightInd/>
        <w:spacing w:before="120" w:after="120"/>
        <w:ind w:firstLine="567"/>
        <w:jc w:val="center"/>
        <w:rPr>
          <w:rFonts w:ascii="Times New Roman" w:hAnsi="Times New Roman" w:cs="Times New Roman"/>
          <w:b/>
          <w:i/>
          <w:sz w:val="28"/>
          <w:szCs w:val="28"/>
          <w:lang w:eastAsia="en-US"/>
        </w:rPr>
      </w:pPr>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КС</w:t>
      </w:r>
      <w:r w:rsidRPr="006466B2">
        <w:rPr>
          <w:rFonts w:ascii="Times New Roman" w:hAnsi="Times New Roman" w:cs="Times New Roman"/>
          <w:b/>
          <w:i/>
          <w:sz w:val="28"/>
          <w:szCs w:val="28"/>
          <w:lang w:eastAsia="en-US"/>
        </w:rPr>
        <w:t xml:space="preserve"> = (Ʃ(</w:t>
      </w: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vertAlign w:val="subscript"/>
          <w:lang w:eastAsia="en-US"/>
        </w:rPr>
        <w:t xml:space="preserve">КС </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vertAlign w:val="subscript"/>
          <w:lang w:eastAsia="en-US"/>
        </w:rPr>
        <w:t>расчёт.</w:t>
      </w:r>
      <w:r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vertAlign w:val="subscript"/>
          <w:lang w:eastAsia="en-US"/>
        </w:rPr>
        <w:t>рента.</w:t>
      </w:r>
      <w:r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P</w:t>
      </w:r>
      <w:r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F</w:t>
      </w:r>
      <w:r w:rsidRPr="006466B2">
        <w:rPr>
          <w:rFonts w:ascii="Times New Roman" w:hAnsi="Times New Roman" w:cs="Times New Roman"/>
          <w:b/>
          <w:i/>
          <w:sz w:val="28"/>
          <w:szCs w:val="28"/>
          <w:lang w:eastAsia="en-US"/>
        </w:rPr>
        <w:t>,</w:t>
      </w:r>
    </w:p>
    <w:p w:rsidR="00025A38" w:rsidRPr="006466B2" w:rsidRDefault="00025A38" w:rsidP="00025A38">
      <w:pPr>
        <w:widowControl/>
        <w:autoSpaceDE/>
        <w:autoSpaceDN/>
        <w:adjustRightInd/>
        <w:spacing w:before="120" w:after="120"/>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где,</w:t>
      </w:r>
    </w:p>
    <w:p w:rsidR="00025A38" w:rsidRPr="006466B2" w:rsidRDefault="00025A38" w:rsidP="00025A3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vertAlign w:val="subscript"/>
          <w:lang w:eastAsia="en-US"/>
        </w:rPr>
        <w:t xml:space="preserve">КС </w:t>
      </w:r>
      <w:r w:rsidRPr="006466B2">
        <w:rPr>
          <w:rFonts w:ascii="Times New Roman" w:hAnsi="Times New Roman" w:cs="Times New Roman"/>
          <w:sz w:val="28"/>
          <w:szCs w:val="28"/>
          <w:lang w:eastAsia="en-US"/>
        </w:rPr>
        <w:t>– налогооблагаемый объём добычи полезных ископаемых в виде калийных солей, млн. тонн;</w:t>
      </w:r>
    </w:p>
    <w:p w:rsidR="00025A38" w:rsidRPr="006466B2" w:rsidRDefault="00025A38" w:rsidP="00025A3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S</w:t>
      </w:r>
      <w:r w:rsidRPr="006466B2">
        <w:rPr>
          <w:rFonts w:ascii="Times New Roman" w:hAnsi="Times New Roman" w:cs="Times New Roman"/>
          <w:b/>
          <w:i/>
          <w:sz w:val="28"/>
          <w:szCs w:val="28"/>
          <w:vertAlign w:val="subscript"/>
          <w:lang w:eastAsia="en-US"/>
        </w:rPr>
        <w:t>расчёт.</w:t>
      </w:r>
      <w:r w:rsidRPr="006466B2">
        <w:rPr>
          <w:rFonts w:ascii="Times New Roman" w:hAnsi="Times New Roman" w:cs="Times New Roman"/>
          <w:sz w:val="28"/>
          <w:szCs w:val="28"/>
          <w:lang w:eastAsia="en-US"/>
        </w:rPr>
        <w:t xml:space="preserve"> – расчётная ставка налога на добычу полезных ископаемых в виде калийных солей, определяемая на соответствующий прогнозируемый период, рублей;</w:t>
      </w:r>
    </w:p>
    <w:p w:rsidR="00025A38" w:rsidRPr="006466B2" w:rsidRDefault="00025A38" w:rsidP="00025A38">
      <w:pPr>
        <w:widowControl/>
        <w:autoSpaceDE/>
        <w:autoSpaceDN/>
        <w:adjustRightInd/>
        <w:ind w:firstLine="709"/>
        <w:rPr>
          <w:rFonts w:ascii="Times New Roman" w:hAnsi="Times New Roman" w:cs="Times New Roman"/>
          <w:b/>
          <w:i/>
          <w:sz w:val="28"/>
          <w:szCs w:val="28"/>
          <w:lang w:eastAsia="en-US"/>
        </w:rPr>
      </w:pPr>
      <w:r w:rsidRPr="006466B2">
        <w:rPr>
          <w:rFonts w:ascii="Times New Roman" w:hAnsi="Times New Roman" w:cs="Times New Roman"/>
          <w:b/>
          <w:i/>
          <w:sz w:val="28"/>
          <w:szCs w:val="28"/>
          <w:lang w:eastAsia="en-US"/>
        </w:rPr>
        <w:t>К</w:t>
      </w:r>
      <w:r w:rsidRPr="006466B2">
        <w:rPr>
          <w:rFonts w:ascii="Times New Roman" w:hAnsi="Times New Roman" w:cs="Times New Roman"/>
          <w:b/>
          <w:i/>
          <w:sz w:val="28"/>
          <w:szCs w:val="28"/>
          <w:vertAlign w:val="subscript"/>
          <w:lang w:eastAsia="en-US"/>
        </w:rPr>
        <w:t xml:space="preserve">рента </w:t>
      </w:r>
      <w:r w:rsidRPr="006466B2">
        <w:rPr>
          <w:rFonts w:ascii="Times New Roman" w:hAnsi="Times New Roman" w:cs="Times New Roman"/>
          <w:sz w:val="28"/>
          <w:szCs w:val="28"/>
          <w:lang w:eastAsia="en-US"/>
        </w:rPr>
        <w:t>– рентный коэффициент, установленный в соответствии с НК РФ;</w:t>
      </w:r>
    </w:p>
    <w:p w:rsidR="00916661" w:rsidRPr="006466B2" w:rsidRDefault="00916661" w:rsidP="00916661">
      <w:pPr>
        <w:widowControl/>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P</w:t>
      </w:r>
      <w:r w:rsidRPr="006466B2">
        <w:rPr>
          <w:rFonts w:ascii="Times New Roman" w:hAnsi="Times New Roman" w:cs="Times New Roman"/>
          <w:sz w:val="28"/>
          <w:szCs w:val="28"/>
          <w:lang w:eastAsia="en-US"/>
        </w:rPr>
        <w:t xml:space="preserve"> – переходящие платежи, тыс. рублей;</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B0292" w:rsidRPr="006466B2" w:rsidRDefault="000B0292" w:rsidP="000B0292">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6466B2" w:rsidRDefault="00916661" w:rsidP="00403DB8">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403DB8" w:rsidRPr="006466B2">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p>
    <w:p w:rsidR="00916661" w:rsidRPr="006466B2" w:rsidRDefault="00916661" w:rsidP="00916661">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snapToGrid w:val="0"/>
          <w:sz w:val="28"/>
          <w:szCs w:val="28"/>
        </w:rPr>
        <w:t xml:space="preserve">Расчётная ставка налога </w:t>
      </w:r>
      <w:r w:rsidRPr="006466B2">
        <w:rPr>
          <w:rFonts w:ascii="Times New Roman" w:hAnsi="Times New Roman" w:cs="Times New Roman"/>
          <w:sz w:val="28"/>
          <w:szCs w:val="28"/>
          <w:lang w:eastAsia="en-US"/>
        </w:rPr>
        <w:t xml:space="preserve">на добычу полезных ископаемых в виде калийных солей </w:t>
      </w:r>
      <w:r w:rsidRPr="006466B2">
        <w:rPr>
          <w:rFonts w:ascii="Times New Roman" w:hAnsi="Times New Roman" w:cs="Times New Roman"/>
          <w:i/>
          <w:snapToGrid w:val="0"/>
          <w:sz w:val="28"/>
          <w:szCs w:val="28"/>
        </w:rPr>
        <w:t>(</w:t>
      </w: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vertAlign w:val="subscript"/>
          <w:lang w:eastAsia="en-US"/>
        </w:rPr>
        <w:t>расчёт.</w:t>
      </w:r>
      <w:r w:rsidRPr="006466B2">
        <w:rPr>
          <w:rFonts w:ascii="Times New Roman" w:hAnsi="Times New Roman" w:cs="Times New Roman"/>
          <w:i/>
          <w:sz w:val="28"/>
          <w:szCs w:val="28"/>
          <w:lang w:eastAsia="en-US"/>
        </w:rPr>
        <w:t>)</w:t>
      </w:r>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snapToGrid w:val="0"/>
          <w:sz w:val="28"/>
          <w:szCs w:val="28"/>
        </w:rPr>
        <w:t>определяется как:</w:t>
      </w:r>
    </w:p>
    <w:p w:rsidR="00916661" w:rsidRPr="006466B2" w:rsidRDefault="00916661" w:rsidP="00916661">
      <w:pPr>
        <w:widowControl/>
        <w:autoSpaceDE/>
        <w:autoSpaceDN/>
        <w:adjustRightInd/>
        <w:ind w:firstLine="709"/>
        <w:jc w:val="center"/>
        <w:rPr>
          <w:rFonts w:ascii="Times New Roman" w:hAnsi="Times New Roman" w:cs="Times New Roman"/>
          <w:snapToGrid w:val="0"/>
          <w:sz w:val="28"/>
          <w:szCs w:val="28"/>
        </w:rPr>
      </w:pP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vertAlign w:val="subscript"/>
          <w:lang w:eastAsia="en-US"/>
        </w:rPr>
        <w:t>расчёт</w:t>
      </w:r>
      <w:r w:rsidRPr="006466B2">
        <w:rPr>
          <w:rFonts w:ascii="Times New Roman" w:hAnsi="Times New Roman" w:cs="Times New Roman"/>
          <w:i/>
          <w:sz w:val="28"/>
          <w:szCs w:val="28"/>
          <w:vertAlign w:val="subscript"/>
          <w:lang w:eastAsia="en-US"/>
        </w:rPr>
        <w:t>.</w:t>
      </w:r>
      <w:r w:rsidRPr="006466B2">
        <w:rPr>
          <w:rFonts w:ascii="Times New Roman" w:hAnsi="Times New Roman" w:cs="Times New Roman"/>
          <w:i/>
          <w:snapToGrid w:val="0"/>
          <w:sz w:val="28"/>
          <w:szCs w:val="28"/>
        </w:rPr>
        <w:t xml:space="preserve"> = </w:t>
      </w:r>
      <w:r w:rsidRPr="006466B2">
        <w:rPr>
          <w:rFonts w:ascii="Times New Roman" w:hAnsi="Times New Roman" w:cs="Times New Roman"/>
          <w:b/>
          <w:i/>
          <w:snapToGrid w:val="0"/>
          <w:sz w:val="28"/>
          <w:szCs w:val="28"/>
          <w:lang w:val="en-US"/>
        </w:rPr>
        <w:t>S</w:t>
      </w:r>
      <w:r w:rsidRPr="006466B2">
        <w:rPr>
          <w:rFonts w:ascii="Times New Roman" w:hAnsi="Times New Roman" w:cs="Times New Roman"/>
          <w:b/>
          <w:i/>
          <w:snapToGrid w:val="0"/>
          <w:sz w:val="28"/>
          <w:szCs w:val="28"/>
        </w:rPr>
        <w:t xml:space="preserve"> </w:t>
      </w:r>
      <w:r w:rsidRPr="006466B2">
        <w:rPr>
          <w:rFonts w:ascii="Times New Roman" w:hAnsi="Times New Roman" w:cs="Times New Roman"/>
          <w:i/>
          <w:snapToGrid w:val="0"/>
          <w:sz w:val="28"/>
          <w:szCs w:val="28"/>
        </w:rPr>
        <w:t xml:space="preserve">× </w:t>
      </w:r>
      <w:r w:rsidRPr="006466B2">
        <w:rPr>
          <w:rFonts w:ascii="Times New Roman" w:hAnsi="Times New Roman" w:cs="Times New Roman"/>
          <w:b/>
          <w:i/>
          <w:snapToGrid w:val="0"/>
          <w:sz w:val="28"/>
          <w:szCs w:val="28"/>
        </w:rPr>
        <w:t>К</w:t>
      </w:r>
      <w:r w:rsidRPr="006466B2">
        <w:rPr>
          <w:rFonts w:ascii="Times New Roman" w:hAnsi="Times New Roman" w:cs="Times New Roman"/>
          <w:b/>
          <w:i/>
          <w:snapToGrid w:val="0"/>
          <w:sz w:val="28"/>
          <w:szCs w:val="28"/>
          <w:vertAlign w:val="subscript"/>
        </w:rPr>
        <w:t>КС</w:t>
      </w:r>
      <w:r w:rsidRPr="006466B2">
        <w:rPr>
          <w:rFonts w:ascii="Times New Roman" w:hAnsi="Times New Roman" w:cs="Times New Roman"/>
          <w:b/>
          <w:i/>
          <w:sz w:val="28"/>
          <w:szCs w:val="28"/>
          <w:vertAlign w:val="subscript"/>
          <w:lang w:eastAsia="en-US"/>
        </w:rPr>
        <w:t>,</w:t>
      </w:r>
      <w:r w:rsidRPr="006466B2">
        <w:rPr>
          <w:rFonts w:ascii="Times New Roman" w:hAnsi="Times New Roman" w:cs="Times New Roman"/>
          <w:i/>
          <w:snapToGrid w:val="0"/>
          <w:sz w:val="28"/>
          <w:szCs w:val="28"/>
        </w:rPr>
        <w:t xml:space="preserve"> </w:t>
      </w:r>
      <w:r w:rsidRPr="006466B2">
        <w:rPr>
          <w:rFonts w:ascii="Times New Roman" w:hAnsi="Times New Roman" w:cs="Times New Roman"/>
          <w:snapToGrid w:val="0"/>
          <w:sz w:val="28"/>
          <w:szCs w:val="28"/>
        </w:rPr>
        <w:t>где,</w:t>
      </w:r>
    </w:p>
    <w:p w:rsidR="00916661" w:rsidRPr="006466B2" w:rsidRDefault="00916661" w:rsidP="00916661">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b/>
          <w:i/>
          <w:snapToGrid w:val="0"/>
          <w:sz w:val="28"/>
          <w:szCs w:val="28"/>
          <w:lang w:val="en-US"/>
        </w:rPr>
        <w:t>S</w:t>
      </w:r>
      <w:r w:rsidRPr="006466B2">
        <w:rPr>
          <w:rFonts w:ascii="Times New Roman" w:hAnsi="Times New Roman" w:cs="Times New Roman"/>
          <w:snapToGrid w:val="0"/>
          <w:sz w:val="28"/>
          <w:szCs w:val="28"/>
        </w:rPr>
        <w:t xml:space="preserve"> – основная налоговая ставка за 1 тонну добытого полезного ископаемого в виде калийных солей, которая определяется в соответствии с НК РФ, рублей;</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napToGrid w:val="0"/>
          <w:sz w:val="28"/>
          <w:szCs w:val="28"/>
        </w:rPr>
        <w:t>К</w:t>
      </w:r>
      <w:r w:rsidRPr="006466B2">
        <w:rPr>
          <w:rFonts w:ascii="Times New Roman" w:hAnsi="Times New Roman" w:cs="Times New Roman"/>
          <w:b/>
          <w:i/>
          <w:snapToGrid w:val="0"/>
          <w:sz w:val="28"/>
          <w:szCs w:val="28"/>
          <w:vertAlign w:val="subscript"/>
        </w:rPr>
        <w:t xml:space="preserve">КС </w:t>
      </w:r>
      <w:r w:rsidRPr="006466B2">
        <w:rPr>
          <w:rFonts w:ascii="Times New Roman" w:hAnsi="Times New Roman" w:cs="Times New Roman"/>
          <w:sz w:val="28"/>
          <w:szCs w:val="28"/>
        </w:rPr>
        <w:t xml:space="preserve">– коэффициент, учитывающий влияние изменения стоимости 1 тонны добытого полезного ископаемого в виде калийных солей, сложившейся за налоговый период. Коэффициент </w:t>
      </w:r>
      <w:r w:rsidRPr="006466B2">
        <w:rPr>
          <w:rFonts w:ascii="Times New Roman" w:hAnsi="Times New Roman" w:cs="Times New Roman"/>
          <w:b/>
          <w:i/>
          <w:snapToGrid w:val="0"/>
          <w:sz w:val="28"/>
          <w:szCs w:val="28"/>
        </w:rPr>
        <w:t>К</w:t>
      </w:r>
      <w:r w:rsidRPr="006466B2">
        <w:rPr>
          <w:rFonts w:ascii="Times New Roman" w:hAnsi="Times New Roman" w:cs="Times New Roman"/>
          <w:b/>
          <w:i/>
          <w:snapToGrid w:val="0"/>
          <w:sz w:val="28"/>
          <w:szCs w:val="28"/>
          <w:vertAlign w:val="subscript"/>
        </w:rPr>
        <w:t>кс</w:t>
      </w:r>
      <w:r w:rsidRPr="006466B2">
        <w:rPr>
          <w:rFonts w:ascii="Times New Roman" w:hAnsi="Times New Roman" w:cs="Times New Roman"/>
          <w:sz w:val="28"/>
          <w:szCs w:val="28"/>
        </w:rPr>
        <w:t xml:space="preserve"> определяется </w:t>
      </w:r>
      <w:r w:rsidRPr="006466B2">
        <w:rPr>
          <w:rFonts w:ascii="Times New Roman" w:hAnsi="Times New Roman" w:cs="Times New Roman"/>
          <w:sz w:val="28"/>
          <w:szCs w:val="28"/>
          <w:lang w:eastAsia="en-US"/>
        </w:rPr>
        <w:t>на соответствующий прогнозируемый период в соответствии с НК РФ.</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p>
    <w:p w:rsidR="009C184B" w:rsidRPr="006466B2" w:rsidRDefault="00916661" w:rsidP="009C184B">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Стоимость облагаемого объёма добычи полезных ископаемых в виде калийных </w:t>
      </w:r>
      <w:r w:rsidR="009C184B" w:rsidRPr="006466B2">
        <w:rPr>
          <w:rFonts w:ascii="Times New Roman" w:hAnsi="Times New Roman" w:cs="Times New Roman"/>
          <w:sz w:val="28"/>
          <w:szCs w:val="28"/>
          <w:lang w:eastAsia="en-US"/>
        </w:rPr>
        <w:t xml:space="preserve">солей (UКС), используемая в расчёте </w:t>
      </w:r>
      <w:r w:rsidR="001330E5" w:rsidRPr="006466B2">
        <w:rPr>
          <w:rFonts w:ascii="Times New Roman" w:hAnsi="Times New Roman"/>
          <w:sz w:val="28"/>
          <w:szCs w:val="28"/>
        </w:rPr>
        <w:t xml:space="preserve">коэффициента </w:t>
      </w:r>
      <w:r w:rsidR="001330E5" w:rsidRPr="006466B2">
        <w:rPr>
          <w:rFonts w:ascii="Times New Roman" w:hAnsi="Times New Roman"/>
          <w:b/>
          <w:i/>
          <w:snapToGrid w:val="0"/>
          <w:sz w:val="28"/>
          <w:szCs w:val="28"/>
        </w:rPr>
        <w:t>К</w:t>
      </w:r>
      <w:r w:rsidR="001330E5" w:rsidRPr="006466B2">
        <w:rPr>
          <w:rFonts w:ascii="Times New Roman" w:hAnsi="Times New Roman"/>
          <w:b/>
          <w:i/>
          <w:snapToGrid w:val="0"/>
          <w:sz w:val="28"/>
          <w:szCs w:val="28"/>
          <w:vertAlign w:val="subscript"/>
        </w:rPr>
        <w:t>КС,</w:t>
      </w:r>
      <w:r w:rsidR="001330E5" w:rsidRPr="006466B2">
        <w:rPr>
          <w:rFonts w:ascii="Times New Roman" w:hAnsi="Times New Roman"/>
          <w:sz w:val="28"/>
          <w:szCs w:val="28"/>
        </w:rPr>
        <w:t xml:space="preserve"> </w:t>
      </w:r>
      <w:r w:rsidR="009C184B" w:rsidRPr="006466B2">
        <w:rPr>
          <w:rFonts w:ascii="Times New Roman" w:hAnsi="Times New Roman" w:cs="Times New Roman"/>
          <w:sz w:val="28"/>
          <w:szCs w:val="28"/>
          <w:lang w:eastAsia="en-US"/>
        </w:rPr>
        <w:t>определяется по формуле:</w:t>
      </w:r>
    </w:p>
    <w:p w:rsidR="009C184B" w:rsidRPr="006466B2" w:rsidRDefault="00916661" w:rsidP="009C184B">
      <w:pPr>
        <w:widowControl/>
        <w:autoSpaceDE/>
        <w:autoSpaceDN/>
        <w:adjustRightInd/>
        <w:ind w:firstLine="709"/>
        <w:jc w:val="center"/>
        <w:rPr>
          <w:rFonts w:ascii="Times New Roman" w:hAnsi="Times New Roman" w:cs="Times New Roman"/>
          <w:b/>
          <w:i/>
          <w:sz w:val="28"/>
          <w:szCs w:val="28"/>
          <w:lang w:eastAsia="en-US"/>
        </w:rPr>
      </w:pPr>
      <w:r w:rsidRPr="006466B2">
        <w:rPr>
          <w:rFonts w:ascii="Times New Roman" w:hAnsi="Times New Roman" w:cs="Times New Roman"/>
          <w:b/>
          <w:i/>
          <w:sz w:val="28"/>
          <w:szCs w:val="28"/>
          <w:lang w:val="en-US" w:eastAsia="en-US"/>
        </w:rPr>
        <w:t>U</w:t>
      </w:r>
      <w:r w:rsidRPr="006466B2">
        <w:rPr>
          <w:rFonts w:ascii="Times New Roman" w:hAnsi="Times New Roman" w:cs="Times New Roman"/>
          <w:b/>
          <w:i/>
          <w:sz w:val="28"/>
          <w:szCs w:val="28"/>
          <w:vertAlign w:val="subscript"/>
          <w:lang w:eastAsia="en-US"/>
        </w:rPr>
        <w:t>КС</w:t>
      </w:r>
      <w:r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U</w:t>
      </w:r>
      <w:r w:rsidRPr="006466B2">
        <w:rPr>
          <w:rFonts w:ascii="Times New Roman" w:hAnsi="Times New Roman" w:cs="Times New Roman"/>
          <w:b/>
          <w:i/>
          <w:sz w:val="28"/>
          <w:szCs w:val="28"/>
          <w:vertAlign w:val="subscript"/>
          <w:lang w:eastAsia="en-US"/>
        </w:rPr>
        <w:t>КС</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факт</w:t>
      </w:r>
      <w:r w:rsidRPr="006466B2">
        <w:rPr>
          <w:rFonts w:ascii="Times New Roman" w:hAnsi="Times New Roman" w:cs="Times New Roman"/>
          <w:b/>
          <w:i/>
          <w:sz w:val="28"/>
          <w:szCs w:val="28"/>
          <w:lang w:eastAsia="en-US"/>
        </w:rPr>
        <w:t xml:space="preserve"> × J</w:t>
      </w:r>
      <w:r w:rsidRPr="006466B2">
        <w:rPr>
          <w:rFonts w:ascii="Times New Roman" w:hAnsi="Times New Roman" w:cs="Times New Roman"/>
          <w:b/>
          <w:i/>
          <w:sz w:val="28"/>
          <w:szCs w:val="28"/>
          <w:vertAlign w:val="subscript"/>
          <w:lang w:eastAsia="en-US"/>
        </w:rPr>
        <w:t>КС</w:t>
      </w:r>
      <w:r w:rsidRPr="006466B2">
        <w:rPr>
          <w:rFonts w:ascii="Times New Roman" w:hAnsi="Times New Roman" w:cs="Times New Roman"/>
          <w:b/>
          <w:i/>
          <w:sz w:val="28"/>
          <w:szCs w:val="28"/>
          <w:lang w:eastAsia="en-US"/>
        </w:rPr>
        <w:t>,</w:t>
      </w:r>
    </w:p>
    <w:p w:rsidR="00916661" w:rsidRPr="006466B2" w:rsidRDefault="00916661" w:rsidP="009C184B">
      <w:pPr>
        <w:widowControl/>
        <w:autoSpaceDE/>
        <w:autoSpaceDN/>
        <w:adjustRightInd/>
        <w:ind w:firstLine="709"/>
        <w:jc w:val="left"/>
        <w:rPr>
          <w:rFonts w:ascii="Times New Roman" w:hAnsi="Times New Roman" w:cs="Times New Roman"/>
          <w:sz w:val="28"/>
          <w:szCs w:val="28"/>
          <w:lang w:eastAsia="en-US"/>
        </w:rPr>
      </w:pPr>
      <w:r w:rsidRPr="006466B2">
        <w:rPr>
          <w:rFonts w:ascii="Times New Roman" w:hAnsi="Times New Roman" w:cs="Times New Roman"/>
          <w:sz w:val="28"/>
          <w:szCs w:val="28"/>
          <w:lang w:eastAsia="en-US"/>
        </w:rPr>
        <w:t>где,</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U</w:t>
      </w:r>
      <w:r w:rsidRPr="006466B2">
        <w:rPr>
          <w:rFonts w:ascii="Times New Roman" w:hAnsi="Times New Roman" w:cs="Times New Roman"/>
          <w:b/>
          <w:i/>
          <w:sz w:val="28"/>
          <w:szCs w:val="28"/>
          <w:vertAlign w:val="subscript"/>
          <w:lang w:eastAsia="en-US"/>
        </w:rPr>
        <w:t>КС</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факт</w:t>
      </w:r>
      <w:r w:rsidRPr="006466B2">
        <w:rPr>
          <w:rFonts w:ascii="Times New Roman" w:hAnsi="Times New Roman" w:cs="Times New Roman"/>
          <w:sz w:val="28"/>
          <w:szCs w:val="28"/>
          <w:lang w:eastAsia="en-US"/>
        </w:rPr>
        <w:t xml:space="preserve"> –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железной руды (за исключением окисленных железистых кварцитов) согласно данным Росстата, млн.</w:t>
      </w:r>
      <w:r w:rsidR="006A3D4F" w:rsidRPr="006466B2">
        <w:rPr>
          <w:rFonts w:ascii="Times New Roman" w:hAnsi="Times New Roman" w:cs="Times New Roman"/>
          <w:sz w:val="28"/>
          <w:szCs w:val="28"/>
          <w:lang w:eastAsia="en-US"/>
        </w:rPr>
        <w:t> </w:t>
      </w:r>
      <w:r w:rsidRPr="006466B2">
        <w:rPr>
          <w:rFonts w:ascii="Times New Roman" w:hAnsi="Times New Roman" w:cs="Times New Roman"/>
          <w:sz w:val="28"/>
          <w:szCs w:val="28"/>
          <w:lang w:eastAsia="en-US"/>
        </w:rPr>
        <w:t>рублей;</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J</w:t>
      </w:r>
      <w:r w:rsidRPr="006466B2">
        <w:rPr>
          <w:rFonts w:ascii="Times New Roman" w:hAnsi="Times New Roman" w:cs="Times New Roman"/>
          <w:b/>
          <w:i/>
          <w:sz w:val="28"/>
          <w:szCs w:val="28"/>
          <w:vertAlign w:val="subscript"/>
          <w:lang w:eastAsia="en-US"/>
        </w:rPr>
        <w:t>КС</w:t>
      </w:r>
      <w:r w:rsidRPr="006466B2">
        <w:rPr>
          <w:rFonts w:ascii="Times New Roman" w:hAnsi="Times New Roman" w:cs="Times New Roman"/>
          <w:sz w:val="28"/>
          <w:szCs w:val="28"/>
          <w:lang w:eastAsia="en-US"/>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6C2884" w:rsidRPr="006466B2" w:rsidRDefault="006C2884" w:rsidP="006C2884">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6C2884" w:rsidRPr="006466B2" w:rsidRDefault="006C2884" w:rsidP="006C2884">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6C2884" w:rsidRPr="006466B2" w:rsidRDefault="006C2884" w:rsidP="006C2884">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6C2884" w:rsidRPr="006466B2" w:rsidRDefault="006C2884" w:rsidP="006C288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6C2884" w:rsidRPr="006466B2" w:rsidRDefault="006C2884" w:rsidP="006C288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F83CA1" w:rsidRDefault="00F83CA1" w:rsidP="00F83CA1">
      <w:pPr>
        <w:rPr>
          <w:sz w:val="28"/>
          <w:szCs w:val="28"/>
        </w:rPr>
      </w:pPr>
    </w:p>
    <w:p w:rsidR="006C2884" w:rsidRPr="006466B2" w:rsidRDefault="006C2884" w:rsidP="006C2884">
      <w:pPr>
        <w:pStyle w:val="10"/>
        <w:spacing w:before="0" w:after="0"/>
        <w:rPr>
          <w:rFonts w:ascii="Times New Roman" w:hAnsi="Times New Roman" w:cs="Times New Roman"/>
          <w:bCs w:val="0"/>
          <w:color w:val="auto"/>
          <w:sz w:val="28"/>
          <w:szCs w:val="28"/>
        </w:rPr>
      </w:pPr>
      <w:bookmarkStart w:id="429" w:name="_Toc143782507"/>
      <w:r w:rsidRPr="006466B2">
        <w:rPr>
          <w:rFonts w:ascii="Times New Roman" w:hAnsi="Times New Roman" w:cs="Times New Roman"/>
          <w:bCs w:val="0"/>
          <w:color w:val="auto"/>
          <w:sz w:val="28"/>
          <w:szCs w:val="28"/>
        </w:rPr>
        <w:t>2.1</w:t>
      </w:r>
      <w:r w:rsidR="000A7CAE">
        <w:rPr>
          <w:rFonts w:ascii="Times New Roman" w:hAnsi="Times New Roman" w:cs="Times New Roman"/>
          <w:bCs w:val="0"/>
          <w:color w:val="auto"/>
          <w:sz w:val="28"/>
          <w:szCs w:val="28"/>
        </w:rPr>
        <w:t>0</w:t>
      </w:r>
      <w:r w:rsidRPr="006466B2">
        <w:rPr>
          <w:rFonts w:ascii="Times New Roman" w:hAnsi="Times New Roman" w:cs="Times New Roman"/>
          <w:bCs w:val="0"/>
          <w:color w:val="auto"/>
          <w:sz w:val="28"/>
          <w:szCs w:val="28"/>
        </w:rPr>
        <w:t>.</w:t>
      </w:r>
      <w:r w:rsidR="00895D0F" w:rsidRPr="006466B2">
        <w:rPr>
          <w:rFonts w:ascii="Times New Roman" w:hAnsi="Times New Roman" w:cs="Times New Roman"/>
          <w:bCs w:val="0"/>
          <w:color w:val="auto"/>
          <w:sz w:val="28"/>
          <w:szCs w:val="28"/>
        </w:rPr>
        <w:t>9</w:t>
      </w:r>
      <w:r w:rsidRPr="006466B2">
        <w:rPr>
          <w:rFonts w:ascii="Times New Roman" w:hAnsi="Times New Roman" w:cs="Times New Roman"/>
          <w:bCs w:val="0"/>
          <w:color w:val="auto"/>
          <w:sz w:val="28"/>
          <w:szCs w:val="28"/>
        </w:rPr>
        <w:t>. 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4C7BFC" w:rsidRPr="006466B2">
        <w:rPr>
          <w:rFonts w:ascii="Times New Roman" w:hAnsi="Times New Roman" w:cs="Times New Roman"/>
          <w:bCs w:val="0"/>
          <w:color w:val="auto"/>
          <w:sz w:val="28"/>
          <w:szCs w:val="28"/>
        </w:rPr>
        <w:t xml:space="preserve"> </w:t>
      </w:r>
      <w:r w:rsidRPr="006466B2">
        <w:rPr>
          <w:rFonts w:ascii="Times New Roman" w:hAnsi="Times New Roman" w:cs="Times New Roman"/>
          <w:bCs w:val="0"/>
          <w:color w:val="auto"/>
          <w:sz w:val="28"/>
          <w:szCs w:val="28"/>
        </w:rPr>
        <w:t>182</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07</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01110</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110</w:t>
      </w:r>
      <w:bookmarkEnd w:id="429"/>
    </w:p>
    <w:p w:rsidR="006C2884" w:rsidRPr="006466B2" w:rsidRDefault="006C2884" w:rsidP="00ED6672">
      <w:pPr>
        <w:pStyle w:val="10"/>
        <w:spacing w:before="0" w:after="0"/>
        <w:rPr>
          <w:rFonts w:ascii="Times New Roman" w:hAnsi="Times New Roman" w:cs="Times New Roman"/>
          <w:bCs w:val="0"/>
          <w:color w:val="auto"/>
          <w:sz w:val="28"/>
          <w:szCs w:val="28"/>
        </w:rPr>
      </w:pPr>
    </w:p>
    <w:p w:rsidR="006C2884" w:rsidRPr="006466B2" w:rsidRDefault="006C2884" w:rsidP="006C288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 прогнозе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383759" w:rsidRPr="006466B2" w:rsidRDefault="00383759" w:rsidP="006C288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w:t>
      </w:r>
      <w:r w:rsidR="00BA7A37" w:rsidRPr="006466B2">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6466B2">
        <w:rPr>
          <w:rFonts w:ascii="Times New Roman" w:hAnsi="Times New Roman" w:cs="Times New Roman"/>
          <w:sz w:val="28"/>
          <w:szCs w:val="28"/>
          <w:lang w:eastAsia="en-US"/>
        </w:rPr>
        <w:t>, разрабатываемые Министерством экономики и территориального развития Свердловской области и одобряемые Правительством Свердловской области;</w:t>
      </w:r>
    </w:p>
    <w:p w:rsidR="006C2884" w:rsidRPr="006466B2" w:rsidRDefault="006C2884" w:rsidP="006C288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динамика налоговой базы по налогу согласно данным отчёта по форме </w:t>
      </w:r>
      <w:r w:rsidRPr="006466B2">
        <w:rPr>
          <w:rFonts w:ascii="Times New Roman" w:hAnsi="Times New Roman" w:cs="Times New Roman"/>
          <w:sz w:val="28"/>
          <w:szCs w:val="28"/>
          <w:lang w:eastAsia="en-US"/>
        </w:rPr>
        <w:br/>
        <w:t>№ 5-НДПИ «Отчёт о налоговой базе и структуре начислений по налогу на добычу полезных ископаемых», сложившаяся за предыдущие периоды;</w:t>
      </w:r>
    </w:p>
    <w:p w:rsidR="006C2884" w:rsidRPr="006466B2" w:rsidRDefault="006C2884" w:rsidP="006C288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C2884" w:rsidRPr="006466B2" w:rsidRDefault="006C2884" w:rsidP="006C288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налоговые ставки, льготы и преференции, предусмотренные главой 26 НК РФ «Налог на добычу полезных ископаемых» и др. источники.</w:t>
      </w:r>
    </w:p>
    <w:p w:rsidR="006C2884" w:rsidRPr="006466B2" w:rsidRDefault="006C2884" w:rsidP="006C2884">
      <w:pPr>
        <w:widowControl/>
        <w:autoSpaceDE/>
        <w:autoSpaceDN/>
        <w:adjustRightInd/>
        <w:ind w:firstLine="709"/>
        <w:rPr>
          <w:rFonts w:ascii="Times New Roman" w:hAnsi="Times New Roman" w:cs="Times New Roman"/>
          <w:sz w:val="28"/>
          <w:szCs w:val="28"/>
          <w:lang w:eastAsia="en-US"/>
        </w:rPr>
      </w:pPr>
    </w:p>
    <w:p w:rsidR="006C2884" w:rsidRPr="006466B2" w:rsidRDefault="006C2884" w:rsidP="006C288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Расчёт прогнозного объёма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 компонентов (медь, никель, палладия, платины, золота, кобальта), входящих в состав добываемой многокомпонентной комплексной руды, уровней ставок и других показателей, определяющих прогнозный объём поступлений налога (доля содержание компонентов (медь, никель, палладия, платины, золота, кобальта), входящих в состав добываемой многокомпонентной комплексной руды,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Прогнозный объём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МКР</w:t>
      </w:r>
      <w:r w:rsidRPr="006466B2">
        <w:rPr>
          <w:rFonts w:ascii="Times New Roman" w:hAnsi="Times New Roman" w:cs="Times New Roman"/>
          <w:i/>
          <w:sz w:val="28"/>
          <w:szCs w:val="28"/>
          <w:lang w:eastAsia="en-US"/>
        </w:rPr>
        <w:t xml:space="preserve">) </w:t>
      </w:r>
      <w:r w:rsidRPr="006466B2">
        <w:rPr>
          <w:rFonts w:ascii="Times New Roman" w:hAnsi="Times New Roman" w:cs="Times New Roman"/>
          <w:sz w:val="28"/>
          <w:szCs w:val="28"/>
          <w:lang w:eastAsia="en-US"/>
        </w:rPr>
        <w:t>определяется исходя из следующего алгоритма расчёта:</w:t>
      </w:r>
    </w:p>
    <w:p w:rsidR="00916661" w:rsidRPr="006466B2" w:rsidRDefault="00E33663" w:rsidP="00916661">
      <w:pPr>
        <w:widowControl/>
        <w:autoSpaceDE/>
        <w:autoSpaceDN/>
        <w:adjustRightInd/>
        <w:spacing w:before="120" w:after="120"/>
        <w:ind w:firstLine="567"/>
        <w:jc w:val="center"/>
        <w:rPr>
          <w:rFonts w:ascii="Times New Roman" w:hAnsi="Times New Roman" w:cs="Times New Roman"/>
          <w:sz w:val="28"/>
          <w:szCs w:val="28"/>
          <w:lang w:eastAsia="en-US"/>
        </w:rPr>
      </w:pPr>
      <w:r w:rsidRPr="006466B2">
        <w:rPr>
          <w:rFonts w:ascii="Times New Roman" w:hAnsi="Times New Roman"/>
          <w:b/>
          <w:i/>
          <w:sz w:val="27"/>
          <w:szCs w:val="27"/>
        </w:rPr>
        <w:t xml:space="preserve">НДПИ </w:t>
      </w:r>
      <w:r w:rsidRPr="006466B2">
        <w:rPr>
          <w:rFonts w:ascii="Times New Roman" w:hAnsi="Times New Roman"/>
          <w:b/>
          <w:i/>
          <w:sz w:val="27"/>
          <w:szCs w:val="27"/>
          <w:vertAlign w:val="subscript"/>
        </w:rPr>
        <w:t>МКР</w:t>
      </w:r>
      <w:r w:rsidRPr="006466B2">
        <w:rPr>
          <w:rFonts w:ascii="Times New Roman" w:hAnsi="Times New Roman"/>
          <w:b/>
          <w:i/>
          <w:sz w:val="27"/>
          <w:szCs w:val="27"/>
        </w:rPr>
        <w:t xml:space="preserve"> = (Ʃ(</w:t>
      </w:r>
      <w:r w:rsidRPr="006466B2">
        <w:rPr>
          <w:rFonts w:ascii="Times New Roman" w:hAnsi="Times New Roman"/>
          <w:b/>
          <w:i/>
          <w:sz w:val="27"/>
          <w:szCs w:val="27"/>
          <w:lang w:val="en-US"/>
        </w:rPr>
        <w:t>V</w:t>
      </w:r>
      <w:r w:rsidRPr="006466B2">
        <w:rPr>
          <w:rFonts w:ascii="Times New Roman" w:hAnsi="Times New Roman"/>
          <w:b/>
          <w:i/>
          <w:sz w:val="27"/>
          <w:szCs w:val="27"/>
          <w:vertAlign w:val="subscript"/>
        </w:rPr>
        <w:t xml:space="preserve">МКР </w:t>
      </w:r>
      <w:r w:rsidRPr="006466B2">
        <w:rPr>
          <w:rFonts w:ascii="Times New Roman" w:hAnsi="Times New Roman"/>
          <w:b/>
          <w:i/>
          <w:sz w:val="27"/>
          <w:szCs w:val="27"/>
        </w:rPr>
        <w:t xml:space="preserve">× </w:t>
      </w:r>
      <w:r w:rsidRPr="006466B2">
        <w:rPr>
          <w:rFonts w:ascii="Times New Roman" w:hAnsi="Times New Roman"/>
          <w:b/>
          <w:i/>
          <w:sz w:val="27"/>
          <w:szCs w:val="27"/>
          <w:lang w:val="en-US"/>
        </w:rPr>
        <w:t>S</w:t>
      </w:r>
      <w:r w:rsidRPr="006466B2">
        <w:rPr>
          <w:rFonts w:ascii="Times New Roman" w:hAnsi="Times New Roman"/>
          <w:b/>
          <w:i/>
          <w:sz w:val="27"/>
          <w:szCs w:val="27"/>
          <w:vertAlign w:val="subscript"/>
        </w:rPr>
        <w:t>расчёт.</w:t>
      </w:r>
      <w:r w:rsidRPr="006466B2">
        <w:rPr>
          <w:rFonts w:ascii="Times New Roman" w:hAnsi="Times New Roman"/>
          <w:b/>
          <w:i/>
          <w:sz w:val="27"/>
          <w:szCs w:val="27"/>
        </w:rPr>
        <w:t xml:space="preserve"> </w:t>
      </w:r>
      <w:r w:rsidRPr="006466B2">
        <w:rPr>
          <w:rFonts w:ascii="Times New Roman" w:hAnsi="Times New Roman"/>
          <w:i/>
          <w:sz w:val="27"/>
          <w:szCs w:val="27"/>
        </w:rPr>
        <w:t xml:space="preserve">- </w:t>
      </w:r>
      <w:r w:rsidRPr="006466B2">
        <w:rPr>
          <w:rFonts w:ascii="Times New Roman" w:hAnsi="Times New Roman"/>
          <w:b/>
          <w:i/>
          <w:sz w:val="27"/>
          <w:szCs w:val="27"/>
        </w:rPr>
        <w:t>Ʃ</w:t>
      </w:r>
      <w:r w:rsidRPr="006466B2">
        <w:rPr>
          <w:rFonts w:ascii="Times New Roman" w:hAnsi="Times New Roman"/>
          <w:i/>
          <w:sz w:val="27"/>
          <w:szCs w:val="27"/>
        </w:rPr>
        <w:t xml:space="preserve"> </w:t>
      </w:r>
      <w:r w:rsidRPr="006466B2">
        <w:rPr>
          <w:rFonts w:ascii="Times New Roman" w:hAnsi="Times New Roman"/>
          <w:b/>
          <w:i/>
          <w:sz w:val="27"/>
          <w:szCs w:val="27"/>
          <w:lang w:val="en-US"/>
        </w:rPr>
        <w:t>H</w:t>
      </w:r>
      <w:r w:rsidRPr="006466B2">
        <w:rPr>
          <w:rFonts w:ascii="Times New Roman" w:hAnsi="Times New Roman"/>
          <w:b/>
          <w:i/>
          <w:sz w:val="27"/>
          <w:szCs w:val="27"/>
          <w:vertAlign w:val="subscript"/>
        </w:rPr>
        <w:t>МКР</w:t>
      </w:r>
      <w:r w:rsidRPr="006466B2">
        <w:rPr>
          <w:rFonts w:ascii="Times New Roman" w:hAnsi="Times New Roman"/>
          <w:b/>
          <w:i/>
          <w:sz w:val="27"/>
          <w:szCs w:val="27"/>
        </w:rPr>
        <w:t xml:space="preserve">) (+-) </w:t>
      </w:r>
      <w:r w:rsidRPr="006466B2">
        <w:rPr>
          <w:rFonts w:ascii="Times New Roman" w:hAnsi="Times New Roman"/>
          <w:b/>
          <w:i/>
          <w:sz w:val="27"/>
          <w:szCs w:val="27"/>
          <w:lang w:val="en-US"/>
        </w:rPr>
        <w:t>P</w:t>
      </w:r>
      <w:r w:rsidRPr="006466B2">
        <w:rPr>
          <w:rFonts w:ascii="Times New Roman" w:hAnsi="Times New Roman"/>
          <w:b/>
          <w:i/>
          <w:sz w:val="27"/>
          <w:szCs w:val="27"/>
        </w:rPr>
        <w:t xml:space="preserve">) × </w:t>
      </w:r>
      <w:r w:rsidRPr="006466B2">
        <w:rPr>
          <w:rFonts w:ascii="Times New Roman" w:hAnsi="Times New Roman"/>
          <w:b/>
          <w:i/>
          <w:sz w:val="27"/>
          <w:szCs w:val="27"/>
          <w:lang w:val="en-US"/>
        </w:rPr>
        <w:t>K</w:t>
      </w:r>
      <w:r w:rsidRPr="006466B2">
        <w:rPr>
          <w:rFonts w:ascii="Times New Roman" w:hAnsi="Times New Roman"/>
          <w:b/>
          <w:i/>
          <w:sz w:val="27"/>
          <w:szCs w:val="27"/>
        </w:rPr>
        <w:t xml:space="preserve"> </w:t>
      </w:r>
      <w:r w:rsidRPr="006466B2">
        <w:rPr>
          <w:rFonts w:ascii="Times New Roman" w:hAnsi="Times New Roman"/>
          <w:b/>
          <w:i/>
          <w:sz w:val="27"/>
          <w:szCs w:val="27"/>
          <w:vertAlign w:val="subscript"/>
        </w:rPr>
        <w:t>соб.</w:t>
      </w:r>
      <w:r w:rsidRPr="006466B2">
        <w:rPr>
          <w:rFonts w:ascii="Times New Roman" w:hAnsi="Times New Roman"/>
          <w:b/>
          <w:i/>
          <w:sz w:val="27"/>
          <w:szCs w:val="27"/>
        </w:rPr>
        <w:t xml:space="preserve"> (+-) </w:t>
      </w:r>
      <w:r w:rsidRPr="006466B2">
        <w:rPr>
          <w:rFonts w:ascii="Times New Roman" w:hAnsi="Times New Roman"/>
          <w:b/>
          <w:i/>
          <w:sz w:val="27"/>
          <w:szCs w:val="27"/>
          <w:lang w:val="en-US"/>
        </w:rPr>
        <w:t>F</w:t>
      </w:r>
      <w:r w:rsidR="00916661" w:rsidRPr="006466B2">
        <w:rPr>
          <w:rFonts w:ascii="Times New Roman" w:hAnsi="Times New Roman" w:cs="Times New Roman"/>
          <w:sz w:val="28"/>
          <w:szCs w:val="28"/>
          <w:lang w:eastAsia="en-US"/>
        </w:rPr>
        <w:t>,</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vertAlign w:val="subscript"/>
          <w:lang w:eastAsia="en-US"/>
        </w:rPr>
        <w:t xml:space="preserve">МКР </w:t>
      </w:r>
      <w:r w:rsidRPr="006466B2">
        <w:rPr>
          <w:rFonts w:ascii="Times New Roman" w:hAnsi="Times New Roman" w:cs="Times New Roman"/>
          <w:sz w:val="28"/>
          <w:szCs w:val="28"/>
          <w:lang w:eastAsia="en-US"/>
        </w:rPr>
        <w:t>–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с учётом распределения по долям в соответствии с фактическими объёмными показателями добычи многокомпонентной комплексной руды в соответствии с динамикой объёмных показателей согласно данным отчёта по форме № 5-НДПИ, млн. тонн;</w:t>
      </w:r>
    </w:p>
    <w:p w:rsidR="00916661" w:rsidRPr="006466B2" w:rsidRDefault="00916661" w:rsidP="00916661">
      <w:pPr>
        <w:widowControl/>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S</w:t>
      </w:r>
      <w:r w:rsidRPr="006466B2">
        <w:rPr>
          <w:rFonts w:ascii="Times New Roman" w:hAnsi="Times New Roman" w:cs="Times New Roman"/>
          <w:b/>
          <w:i/>
          <w:sz w:val="28"/>
          <w:szCs w:val="28"/>
          <w:vertAlign w:val="subscript"/>
          <w:lang w:eastAsia="en-US"/>
        </w:rPr>
        <w:t>расчёт.</w:t>
      </w:r>
      <w:r w:rsidRPr="006466B2">
        <w:rPr>
          <w:rFonts w:ascii="Times New Roman" w:hAnsi="Times New Roman" w:cs="Times New Roman"/>
          <w:sz w:val="28"/>
          <w:szCs w:val="28"/>
          <w:lang w:eastAsia="en-US"/>
        </w:rPr>
        <w:t xml:space="preserve"> – расчётная ставка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определяемая на соответствующий прогнозируемый период, рублей;</w:t>
      </w:r>
    </w:p>
    <w:p w:rsidR="00E33663" w:rsidRPr="006466B2" w:rsidRDefault="00E33663" w:rsidP="00E33663">
      <w:pPr>
        <w:widowControl/>
        <w:autoSpaceDE/>
        <w:autoSpaceDN/>
        <w:adjustRightInd/>
        <w:ind w:firstLine="709"/>
        <w:rPr>
          <w:rFonts w:ascii="Times New Roman" w:hAnsi="Times New Roman" w:cs="Times New Roman"/>
          <w:snapToGrid w:val="0"/>
          <w:sz w:val="27"/>
          <w:szCs w:val="27"/>
        </w:rPr>
      </w:pPr>
      <w:r w:rsidRPr="006466B2">
        <w:rPr>
          <w:rFonts w:ascii="Times New Roman" w:hAnsi="Times New Roman" w:cs="Times New Roman"/>
          <w:b/>
          <w:i/>
          <w:sz w:val="27"/>
          <w:szCs w:val="27"/>
          <w:lang w:eastAsia="en-US"/>
        </w:rPr>
        <w:t>Ʃ</w:t>
      </w:r>
      <w:r w:rsidRPr="006466B2">
        <w:rPr>
          <w:rFonts w:ascii="Times New Roman" w:hAnsi="Times New Roman" w:cs="Times New Roman"/>
          <w:i/>
          <w:sz w:val="27"/>
          <w:szCs w:val="27"/>
          <w:lang w:eastAsia="en-US"/>
        </w:rPr>
        <w:t xml:space="preserve"> </w:t>
      </w:r>
      <w:r w:rsidRPr="006466B2">
        <w:rPr>
          <w:rFonts w:ascii="Times New Roman" w:hAnsi="Times New Roman" w:cs="Times New Roman"/>
          <w:b/>
          <w:i/>
          <w:sz w:val="27"/>
          <w:szCs w:val="27"/>
          <w:lang w:val="en-US" w:eastAsia="en-US"/>
        </w:rPr>
        <w:t>H</w:t>
      </w:r>
      <w:r w:rsidRPr="006466B2">
        <w:rPr>
          <w:rFonts w:ascii="Times New Roman" w:hAnsi="Times New Roman" w:cs="Times New Roman"/>
          <w:b/>
          <w:i/>
          <w:sz w:val="27"/>
          <w:szCs w:val="27"/>
          <w:vertAlign w:val="subscript"/>
          <w:lang w:eastAsia="en-US"/>
        </w:rPr>
        <w:t xml:space="preserve">МКР </w:t>
      </w:r>
      <w:r w:rsidRPr="006466B2">
        <w:rPr>
          <w:rFonts w:ascii="Times New Roman" w:hAnsi="Times New Roman" w:cs="Times New Roman"/>
          <w:sz w:val="27"/>
          <w:szCs w:val="27"/>
          <w:lang w:eastAsia="en-US"/>
        </w:rPr>
        <w:t xml:space="preserve">– </w:t>
      </w:r>
      <w:r w:rsidRPr="006466B2">
        <w:rPr>
          <w:rFonts w:ascii="Times New Roman" w:hAnsi="Times New Roman" w:cs="Times New Roman"/>
          <w:snapToGrid w:val="0"/>
          <w:sz w:val="27"/>
          <w:szCs w:val="27"/>
        </w:rPr>
        <w:t>сумма налогового вычета, установленного в соответствии с НК РФ, тыс. рублей;</w:t>
      </w:r>
    </w:p>
    <w:p w:rsidR="00E33663" w:rsidRPr="006466B2" w:rsidRDefault="00E33663" w:rsidP="00E33663">
      <w:pPr>
        <w:widowControl/>
        <w:ind w:firstLine="709"/>
        <w:rPr>
          <w:rFonts w:ascii="Times New Roman" w:hAnsi="Times New Roman" w:cs="Times New Roman"/>
          <w:sz w:val="27"/>
          <w:szCs w:val="27"/>
          <w:lang w:eastAsia="en-US"/>
        </w:rPr>
      </w:pPr>
      <w:r w:rsidRPr="006466B2">
        <w:rPr>
          <w:rFonts w:ascii="Times New Roman" w:hAnsi="Times New Roman" w:cs="Times New Roman"/>
          <w:b/>
          <w:i/>
          <w:sz w:val="27"/>
          <w:szCs w:val="27"/>
          <w:lang w:eastAsia="en-US"/>
        </w:rPr>
        <w:t>P</w:t>
      </w:r>
      <w:r w:rsidRPr="006466B2">
        <w:rPr>
          <w:rFonts w:ascii="Times New Roman" w:hAnsi="Times New Roman" w:cs="Times New Roman"/>
          <w:sz w:val="27"/>
          <w:szCs w:val="27"/>
          <w:lang w:eastAsia="en-US"/>
        </w:rPr>
        <w:t xml:space="preserve"> – переходящие платежи, тыс. рублей;</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B0292" w:rsidRPr="006466B2" w:rsidRDefault="00916661" w:rsidP="000B0292">
      <w:pPr>
        <w:widowControl/>
        <w:autoSpaceDE/>
        <w:autoSpaceDN/>
        <w:adjustRightInd/>
        <w:ind w:firstLine="709"/>
        <w:rPr>
          <w:rFonts w:ascii="Times New Roman" w:hAnsi="Times New Roman" w:cs="Times New Roman"/>
          <w:b/>
          <w:i/>
          <w:sz w:val="28"/>
          <w:szCs w:val="28"/>
          <w:lang w:eastAsia="en-US"/>
        </w:rPr>
      </w:pPr>
      <w:r w:rsidRPr="006466B2">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B0292" w:rsidRPr="006466B2" w:rsidRDefault="000B0292" w:rsidP="000B0292">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6466B2" w:rsidRDefault="00916661" w:rsidP="000B0292">
      <w:pPr>
        <w:widowControl/>
        <w:autoSpaceDE/>
        <w:autoSpaceDN/>
        <w:adjustRightInd/>
        <w:ind w:firstLine="709"/>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403DB8" w:rsidRPr="006466B2">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p>
    <w:p w:rsidR="00916661" w:rsidRPr="006466B2" w:rsidRDefault="00916661" w:rsidP="00916661">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snapToGrid w:val="0"/>
          <w:sz w:val="28"/>
          <w:szCs w:val="28"/>
        </w:rPr>
        <w:t xml:space="preserve">Расчётная ставка налога </w:t>
      </w:r>
      <w:r w:rsidRPr="006466B2">
        <w:rPr>
          <w:rFonts w:ascii="Times New Roman" w:hAnsi="Times New Roman" w:cs="Times New Roman"/>
          <w:sz w:val="28"/>
          <w:szCs w:val="28"/>
          <w:lang w:eastAsia="en-US"/>
        </w:rPr>
        <w:t>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6466B2">
        <w:rPr>
          <w:rFonts w:ascii="Times New Roman" w:hAnsi="Times New Roman" w:cs="Times New Roman"/>
          <w:snapToGrid w:val="0"/>
          <w:sz w:val="28"/>
          <w:szCs w:val="28"/>
        </w:rPr>
        <w:t xml:space="preserve"> </w:t>
      </w:r>
      <w:r w:rsidRPr="006466B2">
        <w:rPr>
          <w:rFonts w:ascii="Times New Roman" w:hAnsi="Times New Roman" w:cs="Times New Roman"/>
          <w:i/>
          <w:snapToGrid w:val="0"/>
          <w:sz w:val="28"/>
          <w:szCs w:val="28"/>
        </w:rPr>
        <w:t>(</w:t>
      </w: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vertAlign w:val="subscript"/>
          <w:lang w:eastAsia="en-US"/>
        </w:rPr>
        <w:t>расчёт.</w:t>
      </w:r>
      <w:r w:rsidRPr="006466B2">
        <w:rPr>
          <w:rFonts w:ascii="Times New Roman" w:hAnsi="Times New Roman" w:cs="Times New Roman"/>
          <w:i/>
          <w:sz w:val="28"/>
          <w:szCs w:val="28"/>
          <w:lang w:eastAsia="en-US"/>
        </w:rPr>
        <w:t>)</w:t>
      </w:r>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snapToGrid w:val="0"/>
          <w:sz w:val="28"/>
          <w:szCs w:val="28"/>
        </w:rPr>
        <w:t>определяется как:</w:t>
      </w:r>
    </w:p>
    <w:p w:rsidR="00916661" w:rsidRPr="006466B2" w:rsidRDefault="00916661" w:rsidP="00916661">
      <w:pPr>
        <w:widowControl/>
        <w:autoSpaceDE/>
        <w:autoSpaceDN/>
        <w:adjustRightInd/>
        <w:ind w:firstLine="709"/>
        <w:jc w:val="center"/>
        <w:rPr>
          <w:rFonts w:ascii="Times New Roman" w:hAnsi="Times New Roman" w:cs="Times New Roman"/>
          <w:snapToGrid w:val="0"/>
          <w:sz w:val="28"/>
          <w:szCs w:val="28"/>
        </w:rPr>
      </w:pPr>
    </w:p>
    <w:p w:rsidR="00916661" w:rsidRPr="006466B2" w:rsidRDefault="00916661" w:rsidP="00916661">
      <w:pPr>
        <w:widowControl/>
        <w:autoSpaceDE/>
        <w:autoSpaceDN/>
        <w:adjustRightInd/>
        <w:ind w:firstLine="709"/>
        <w:jc w:val="center"/>
        <w:rPr>
          <w:rFonts w:ascii="Times New Roman" w:hAnsi="Times New Roman" w:cs="Times New Roman"/>
          <w:snapToGrid w:val="0"/>
          <w:sz w:val="28"/>
          <w:szCs w:val="28"/>
        </w:rPr>
      </w:pP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vertAlign w:val="subscript"/>
          <w:lang w:eastAsia="en-US"/>
        </w:rPr>
        <w:t>расчёт</w:t>
      </w:r>
      <w:r w:rsidRPr="006466B2">
        <w:rPr>
          <w:rFonts w:ascii="Times New Roman" w:hAnsi="Times New Roman" w:cs="Times New Roman"/>
          <w:i/>
          <w:sz w:val="28"/>
          <w:szCs w:val="28"/>
          <w:vertAlign w:val="subscript"/>
          <w:lang w:eastAsia="en-US"/>
        </w:rPr>
        <w:t>.</w:t>
      </w:r>
      <w:r w:rsidRPr="006466B2">
        <w:rPr>
          <w:rFonts w:ascii="Times New Roman" w:hAnsi="Times New Roman" w:cs="Times New Roman"/>
          <w:i/>
          <w:snapToGrid w:val="0"/>
          <w:sz w:val="28"/>
          <w:szCs w:val="28"/>
        </w:rPr>
        <w:t xml:space="preserve"> = </w:t>
      </w:r>
      <w:r w:rsidRPr="006466B2">
        <w:rPr>
          <w:rFonts w:ascii="Times New Roman" w:hAnsi="Times New Roman" w:cs="Times New Roman"/>
          <w:b/>
          <w:i/>
          <w:snapToGrid w:val="0"/>
          <w:sz w:val="28"/>
          <w:szCs w:val="28"/>
          <w:lang w:val="en-US"/>
        </w:rPr>
        <w:t>S</w:t>
      </w:r>
      <w:r w:rsidRPr="006466B2">
        <w:rPr>
          <w:rFonts w:ascii="Times New Roman" w:hAnsi="Times New Roman" w:cs="Times New Roman"/>
          <w:b/>
          <w:i/>
          <w:snapToGrid w:val="0"/>
          <w:sz w:val="28"/>
          <w:szCs w:val="28"/>
        </w:rPr>
        <w:t xml:space="preserve"> </w:t>
      </w:r>
      <w:r w:rsidRPr="006466B2">
        <w:rPr>
          <w:rFonts w:ascii="Times New Roman" w:hAnsi="Times New Roman" w:cs="Times New Roman"/>
          <w:i/>
          <w:snapToGrid w:val="0"/>
          <w:sz w:val="28"/>
          <w:szCs w:val="28"/>
        </w:rPr>
        <w:t xml:space="preserve">× </w:t>
      </w:r>
      <w:r w:rsidRPr="006466B2">
        <w:rPr>
          <w:rFonts w:ascii="Times New Roman" w:hAnsi="Times New Roman" w:cs="Times New Roman"/>
          <w:b/>
          <w:i/>
          <w:snapToGrid w:val="0"/>
          <w:sz w:val="28"/>
          <w:szCs w:val="28"/>
        </w:rPr>
        <w:t>К</w:t>
      </w:r>
      <w:r w:rsidRPr="006466B2">
        <w:rPr>
          <w:rFonts w:ascii="Times New Roman" w:hAnsi="Times New Roman" w:cs="Times New Roman"/>
          <w:b/>
          <w:i/>
          <w:snapToGrid w:val="0"/>
          <w:sz w:val="28"/>
          <w:szCs w:val="28"/>
          <w:vertAlign w:val="subscript"/>
        </w:rPr>
        <w:t>мкр</w:t>
      </w:r>
      <w:r w:rsidRPr="006466B2">
        <w:rPr>
          <w:rFonts w:ascii="Times New Roman" w:hAnsi="Times New Roman" w:cs="Times New Roman"/>
          <w:b/>
          <w:i/>
          <w:sz w:val="28"/>
          <w:szCs w:val="28"/>
          <w:vertAlign w:val="subscript"/>
          <w:lang w:eastAsia="en-US"/>
        </w:rPr>
        <w:t>,</w:t>
      </w:r>
      <w:r w:rsidRPr="006466B2">
        <w:rPr>
          <w:rFonts w:ascii="Times New Roman" w:hAnsi="Times New Roman" w:cs="Times New Roman"/>
          <w:snapToGrid w:val="0"/>
          <w:sz w:val="28"/>
          <w:szCs w:val="28"/>
        </w:rPr>
        <w:t xml:space="preserve"> где,</w:t>
      </w:r>
    </w:p>
    <w:p w:rsidR="00916661" w:rsidRPr="006466B2" w:rsidRDefault="00916661" w:rsidP="00916661">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b/>
          <w:i/>
          <w:snapToGrid w:val="0"/>
          <w:sz w:val="28"/>
          <w:szCs w:val="28"/>
          <w:lang w:val="en-US"/>
        </w:rPr>
        <w:t>S</w:t>
      </w:r>
      <w:r w:rsidRPr="006466B2">
        <w:rPr>
          <w:rFonts w:ascii="Times New Roman" w:hAnsi="Times New Roman" w:cs="Times New Roman"/>
          <w:snapToGrid w:val="0"/>
          <w:sz w:val="28"/>
          <w:szCs w:val="28"/>
        </w:rPr>
        <w:t xml:space="preserve"> – основная налоговая ставка за 1 тонну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которая определяется в соответствии с НК РФ, рублей;</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napToGrid w:val="0"/>
          <w:sz w:val="28"/>
          <w:szCs w:val="28"/>
        </w:rPr>
        <w:t>К</w:t>
      </w:r>
      <w:r w:rsidRPr="006466B2">
        <w:rPr>
          <w:rFonts w:ascii="Times New Roman" w:hAnsi="Times New Roman" w:cs="Times New Roman"/>
          <w:b/>
          <w:i/>
          <w:snapToGrid w:val="0"/>
          <w:sz w:val="28"/>
          <w:szCs w:val="28"/>
          <w:vertAlign w:val="subscript"/>
        </w:rPr>
        <w:t xml:space="preserve">мкр </w:t>
      </w:r>
      <w:r w:rsidRPr="006466B2">
        <w:rPr>
          <w:rFonts w:ascii="Times New Roman" w:hAnsi="Times New Roman" w:cs="Times New Roman"/>
          <w:sz w:val="28"/>
          <w:szCs w:val="28"/>
        </w:rPr>
        <w:t xml:space="preserve">– коэффициент, учитывающий изменения показателей цены и доли содержания </w:t>
      </w:r>
      <w:r w:rsidRPr="006466B2">
        <w:rPr>
          <w:rFonts w:ascii="Times New Roman" w:hAnsi="Times New Roman" w:cs="Times New Roman"/>
          <w:sz w:val="28"/>
          <w:szCs w:val="28"/>
          <w:lang w:eastAsia="en-US"/>
        </w:rPr>
        <w:t>компонентов (медь, никель, палладия, платины, золота, кобальта), входящих в состав добываемой многокомпонентной комплексной руды, а также влияние</w:t>
      </w:r>
      <w:r w:rsidRPr="006466B2">
        <w:rPr>
          <w:rFonts w:ascii="Times New Roman" w:hAnsi="Times New Roman" w:cs="Times New Roman"/>
          <w:sz w:val="28"/>
          <w:szCs w:val="28"/>
        </w:rPr>
        <w:t xml:space="preserve"> курса доллара США по отношению к рублю. Коэффициент </w:t>
      </w:r>
      <w:r w:rsidRPr="006466B2">
        <w:rPr>
          <w:rFonts w:ascii="Times New Roman" w:hAnsi="Times New Roman" w:cs="Times New Roman"/>
          <w:b/>
          <w:i/>
          <w:snapToGrid w:val="0"/>
          <w:sz w:val="28"/>
          <w:szCs w:val="28"/>
        </w:rPr>
        <w:t>К</w:t>
      </w:r>
      <w:r w:rsidRPr="006466B2">
        <w:rPr>
          <w:rFonts w:ascii="Times New Roman" w:hAnsi="Times New Roman" w:cs="Times New Roman"/>
          <w:b/>
          <w:i/>
          <w:snapToGrid w:val="0"/>
          <w:sz w:val="28"/>
          <w:szCs w:val="28"/>
          <w:vertAlign w:val="subscript"/>
        </w:rPr>
        <w:t>мкр</w:t>
      </w:r>
      <w:r w:rsidRPr="006466B2">
        <w:rPr>
          <w:rFonts w:ascii="Times New Roman" w:hAnsi="Times New Roman" w:cs="Times New Roman"/>
          <w:sz w:val="28"/>
          <w:szCs w:val="28"/>
        </w:rPr>
        <w:t xml:space="preserve"> определяется </w:t>
      </w:r>
      <w:r w:rsidRPr="006466B2">
        <w:rPr>
          <w:rFonts w:ascii="Times New Roman" w:hAnsi="Times New Roman" w:cs="Times New Roman"/>
          <w:sz w:val="28"/>
          <w:szCs w:val="28"/>
          <w:lang w:eastAsia="en-US"/>
        </w:rPr>
        <w:t>на соответствующий прогнозируемый период в соответствии с НК РФ.</w:t>
      </w:r>
    </w:p>
    <w:p w:rsidR="00916661" w:rsidRPr="006466B2" w:rsidRDefault="00916661" w:rsidP="00916661">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16661" w:rsidRPr="006466B2" w:rsidRDefault="00916661" w:rsidP="00916661">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916661" w:rsidRPr="006466B2" w:rsidRDefault="00916661" w:rsidP="00916661">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6C2884" w:rsidRPr="006466B2" w:rsidRDefault="006C2884" w:rsidP="006C288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6C2884" w:rsidRPr="006466B2" w:rsidRDefault="006C2884" w:rsidP="006C288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982904" w:rsidRPr="006466B2" w:rsidRDefault="00982904" w:rsidP="00534855">
      <w:pPr>
        <w:pStyle w:val="10"/>
        <w:spacing w:before="0" w:after="0"/>
        <w:rPr>
          <w:rFonts w:ascii="Times New Roman" w:hAnsi="Times New Roman" w:cs="Times New Roman"/>
          <w:bCs w:val="0"/>
          <w:color w:val="auto"/>
          <w:sz w:val="28"/>
          <w:szCs w:val="28"/>
        </w:rPr>
      </w:pPr>
    </w:p>
    <w:p w:rsidR="00534855" w:rsidRPr="006466B2" w:rsidRDefault="00534855" w:rsidP="00534855">
      <w:pPr>
        <w:pStyle w:val="10"/>
        <w:spacing w:before="0" w:after="0"/>
        <w:rPr>
          <w:rFonts w:ascii="Times New Roman" w:hAnsi="Times New Roman" w:cs="Times New Roman"/>
          <w:bCs w:val="0"/>
          <w:color w:val="auto"/>
          <w:sz w:val="28"/>
          <w:szCs w:val="28"/>
        </w:rPr>
      </w:pPr>
      <w:bookmarkStart w:id="430" w:name="_Toc143782508"/>
      <w:r w:rsidRPr="006466B2">
        <w:rPr>
          <w:rFonts w:ascii="Times New Roman" w:hAnsi="Times New Roman" w:cs="Times New Roman"/>
          <w:bCs w:val="0"/>
          <w:color w:val="auto"/>
          <w:sz w:val="28"/>
          <w:szCs w:val="28"/>
        </w:rPr>
        <w:t>2.1</w:t>
      </w:r>
      <w:r w:rsidR="000A7CAE">
        <w:rPr>
          <w:rFonts w:ascii="Times New Roman" w:hAnsi="Times New Roman" w:cs="Times New Roman"/>
          <w:bCs w:val="0"/>
          <w:color w:val="auto"/>
          <w:sz w:val="28"/>
          <w:szCs w:val="28"/>
        </w:rPr>
        <w:t>0</w:t>
      </w:r>
      <w:r w:rsidRPr="006466B2">
        <w:rPr>
          <w:rFonts w:ascii="Times New Roman" w:hAnsi="Times New Roman" w:cs="Times New Roman"/>
          <w:bCs w:val="0"/>
          <w:color w:val="auto"/>
          <w:sz w:val="28"/>
          <w:szCs w:val="28"/>
        </w:rPr>
        <w:t>.</w:t>
      </w:r>
      <w:r w:rsidR="00895D0F" w:rsidRPr="006466B2">
        <w:rPr>
          <w:rFonts w:ascii="Times New Roman" w:hAnsi="Times New Roman" w:cs="Times New Roman"/>
          <w:bCs w:val="0"/>
          <w:color w:val="auto"/>
          <w:sz w:val="28"/>
          <w:szCs w:val="28"/>
        </w:rPr>
        <w:t>10</w:t>
      </w:r>
      <w:r w:rsidRPr="006466B2">
        <w:rPr>
          <w:rFonts w:ascii="Times New Roman" w:hAnsi="Times New Roman" w:cs="Times New Roman"/>
          <w:bCs w:val="0"/>
          <w:color w:val="auto"/>
          <w:sz w:val="28"/>
          <w:szCs w:val="28"/>
        </w:rPr>
        <w:t>. Налог на добычу полезных ископаемых в виде угля коксующегося</w:t>
      </w:r>
      <w:r w:rsidR="008A7CFF" w:rsidRPr="006466B2">
        <w:rPr>
          <w:rFonts w:ascii="Times New Roman" w:hAnsi="Times New Roman" w:cs="Times New Roman"/>
          <w:bCs w:val="0"/>
          <w:color w:val="auto"/>
          <w:sz w:val="28"/>
          <w:szCs w:val="28"/>
        </w:rPr>
        <w:t xml:space="preserve"> </w:t>
      </w:r>
      <w:r w:rsidRPr="006466B2">
        <w:rPr>
          <w:rFonts w:ascii="Times New Roman" w:hAnsi="Times New Roman" w:cs="Times New Roman"/>
          <w:bCs w:val="0"/>
          <w:color w:val="auto"/>
          <w:sz w:val="28"/>
          <w:szCs w:val="28"/>
        </w:rPr>
        <w:t>182</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07</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01120</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110</w:t>
      </w:r>
      <w:bookmarkEnd w:id="430"/>
    </w:p>
    <w:p w:rsidR="006C2884" w:rsidRPr="006466B2" w:rsidRDefault="006C2884" w:rsidP="00ED6672">
      <w:pPr>
        <w:pStyle w:val="10"/>
        <w:spacing w:before="0" w:after="0"/>
        <w:rPr>
          <w:rFonts w:ascii="Times New Roman" w:hAnsi="Times New Roman" w:cs="Times New Roman"/>
          <w:bCs w:val="0"/>
          <w:color w:val="auto"/>
          <w:sz w:val="28"/>
          <w:szCs w:val="28"/>
        </w:rPr>
      </w:pPr>
    </w:p>
    <w:p w:rsidR="00534855" w:rsidRPr="006466B2" w:rsidRDefault="00534855" w:rsidP="0053485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 прогнозе поступлений налога на добычу полезных ископаемых в виде угля коксующегося, учитываются:</w:t>
      </w:r>
    </w:p>
    <w:p w:rsidR="00383759" w:rsidRPr="006466B2" w:rsidRDefault="00383759" w:rsidP="0053485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w:t>
      </w:r>
      <w:r w:rsidR="00BA7A37" w:rsidRPr="006466B2">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6466B2">
        <w:rPr>
          <w:rFonts w:ascii="Times New Roman" w:hAnsi="Times New Roman" w:cs="Times New Roman"/>
          <w:sz w:val="28"/>
          <w:szCs w:val="28"/>
          <w:lang w:eastAsia="en-US"/>
        </w:rPr>
        <w:t>, разрабатываемые Министерством экономики и территориального развития Свердловской области и одобряемые Правительством Свердловской области;</w:t>
      </w:r>
    </w:p>
    <w:p w:rsidR="00534855" w:rsidRPr="006466B2" w:rsidRDefault="00534855" w:rsidP="0053485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динамика налоговой базы по налогу согласно данным отчёта по форме </w:t>
      </w:r>
      <w:r w:rsidRPr="006466B2">
        <w:rPr>
          <w:rFonts w:ascii="Times New Roman" w:hAnsi="Times New Roman" w:cs="Times New Roman"/>
          <w:sz w:val="28"/>
          <w:szCs w:val="28"/>
          <w:lang w:eastAsia="en-US"/>
        </w:rPr>
        <w:br/>
        <w:t>№ 5-НДПИ «Отчёт о налоговой базе и структуре начислений по налогу на добычу полезных ископаемых», сложившаяся за предыдущие периоды;</w:t>
      </w:r>
    </w:p>
    <w:p w:rsidR="00534855" w:rsidRPr="006466B2" w:rsidRDefault="00534855" w:rsidP="0053485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34855" w:rsidRPr="006466B2" w:rsidRDefault="00534855" w:rsidP="0053485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динамика фактических объёмных показателей добычи угля коксующегося</w:t>
      </w:r>
      <w:r w:rsidRPr="006466B2">
        <w:rPr>
          <w:rFonts w:ascii="Times New Roman" w:hAnsi="Times New Roman" w:cs="Times New Roman"/>
          <w:snapToGrid w:val="0"/>
          <w:sz w:val="28"/>
          <w:szCs w:val="28"/>
        </w:rPr>
        <w:t xml:space="preserve"> </w:t>
      </w:r>
      <w:r w:rsidRPr="006466B2">
        <w:rPr>
          <w:rFonts w:ascii="Times New Roman" w:hAnsi="Times New Roman" w:cs="Times New Roman"/>
          <w:sz w:val="28"/>
          <w:szCs w:val="28"/>
          <w:lang w:eastAsia="en-US"/>
        </w:rPr>
        <w:t>согласно данным Росстата;</w:t>
      </w:r>
    </w:p>
    <w:p w:rsidR="00534855" w:rsidRPr="006466B2" w:rsidRDefault="00534855" w:rsidP="0053485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налоговые ставки, льготы и преференции, предусмотренные главой 26 НК РФ «Налог на добычу полезных ископаемых» и др. источники.</w:t>
      </w:r>
    </w:p>
    <w:p w:rsidR="00534855" w:rsidRPr="006466B2" w:rsidRDefault="00534855" w:rsidP="00534855">
      <w:pPr>
        <w:widowControl/>
        <w:autoSpaceDE/>
        <w:autoSpaceDN/>
        <w:adjustRightInd/>
        <w:ind w:firstLine="709"/>
        <w:rPr>
          <w:rFonts w:ascii="Times New Roman" w:hAnsi="Times New Roman" w:cs="Times New Roman"/>
          <w:sz w:val="28"/>
          <w:szCs w:val="28"/>
          <w:lang w:eastAsia="en-US"/>
        </w:rPr>
      </w:pPr>
    </w:p>
    <w:p w:rsidR="00534855" w:rsidRPr="006466B2" w:rsidRDefault="00534855" w:rsidP="0053485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534855" w:rsidRPr="006466B2" w:rsidRDefault="00534855" w:rsidP="00534855">
      <w:pPr>
        <w:widowControl/>
        <w:autoSpaceDE/>
        <w:autoSpaceDN/>
        <w:adjustRightInd/>
        <w:ind w:firstLine="709"/>
        <w:rPr>
          <w:rFonts w:ascii="Times New Roman" w:hAnsi="Times New Roman" w:cs="Times New Roman"/>
          <w:sz w:val="28"/>
          <w:szCs w:val="28"/>
          <w:lang w:eastAsia="en-US"/>
        </w:rPr>
      </w:pP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Прогнозный объём поступлений налога на добычу полезных ископаемых в виде угля коксующегося </w:t>
      </w:r>
      <w:r w:rsidRPr="006466B2">
        <w:rPr>
          <w:rFonts w:ascii="Times New Roman" w:hAnsi="Times New Roman" w:cs="Times New Roman"/>
          <w:i/>
          <w:sz w:val="28"/>
          <w:szCs w:val="28"/>
          <w:lang w:eastAsia="en-US"/>
        </w:rPr>
        <w:t>(</w:t>
      </w:r>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УГ кокс</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определяется исходя из следующего алгоритма расчёта:</w:t>
      </w:r>
    </w:p>
    <w:p w:rsidR="00916661" w:rsidRPr="006466B2" w:rsidRDefault="00916661" w:rsidP="00916661">
      <w:pPr>
        <w:widowControl/>
        <w:autoSpaceDE/>
        <w:autoSpaceDN/>
        <w:adjustRightInd/>
        <w:spacing w:before="120" w:after="120"/>
        <w:ind w:firstLine="567"/>
        <w:jc w:val="center"/>
        <w:rPr>
          <w:rFonts w:ascii="Times New Roman" w:hAnsi="Times New Roman" w:cs="Times New Roman"/>
          <w:snapToGrid w:val="0"/>
          <w:sz w:val="28"/>
          <w:szCs w:val="28"/>
        </w:rPr>
      </w:pPr>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УГ кокс</w:t>
      </w:r>
      <w:r w:rsidRPr="006466B2">
        <w:rPr>
          <w:rFonts w:ascii="Times New Roman" w:hAnsi="Times New Roman" w:cs="Times New Roman"/>
          <w:b/>
          <w:i/>
          <w:sz w:val="28"/>
          <w:szCs w:val="28"/>
          <w:lang w:eastAsia="en-US"/>
        </w:rPr>
        <w:t xml:space="preserve"> = (Ʃ((</w:t>
      </w: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vertAlign w:val="subscript"/>
          <w:lang w:eastAsia="en-US"/>
        </w:rPr>
        <w:t xml:space="preserve">УГ кокс </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расчёт.</w:t>
      </w:r>
      <w:r w:rsidRPr="006466B2">
        <w:rPr>
          <w:rFonts w:ascii="Times New Roman" w:hAnsi="Times New Roman" w:cs="Times New Roman"/>
          <w:b/>
          <w:i/>
          <w:sz w:val="28"/>
          <w:szCs w:val="28"/>
          <w:lang w:eastAsia="en-US"/>
        </w:rPr>
        <w:t>)</w:t>
      </w:r>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b/>
          <w:i/>
          <w:sz w:val="28"/>
          <w:szCs w:val="28"/>
          <w:lang w:eastAsia="en-US"/>
        </w:rPr>
        <w:t>- Ʃ</w:t>
      </w:r>
      <w:r w:rsidRPr="006466B2">
        <w:rPr>
          <w:rFonts w:ascii="Times New Roman" w:hAnsi="Times New Roman" w:cs="Times New Roman"/>
          <w:i/>
          <w:sz w:val="28"/>
          <w:szCs w:val="28"/>
          <w:lang w:eastAsia="en-US"/>
        </w:rPr>
        <w:t xml:space="preserve"> </w:t>
      </w:r>
      <w:r w:rsidRPr="006466B2">
        <w:rPr>
          <w:rFonts w:ascii="Times New Roman" w:hAnsi="Times New Roman" w:cs="Times New Roman"/>
          <w:b/>
          <w:i/>
          <w:sz w:val="28"/>
          <w:szCs w:val="28"/>
          <w:lang w:val="en-US" w:eastAsia="en-US"/>
        </w:rPr>
        <w:t>L</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УГ льгот</w:t>
      </w:r>
      <w:r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P</w:t>
      </w:r>
      <w:r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b/>
          <w:i/>
          <w:sz w:val="28"/>
          <w:szCs w:val="28"/>
          <w:lang w:eastAsia="en-US"/>
        </w:rPr>
        <w:t xml:space="preserve"> </w:t>
      </w:r>
      <w:r w:rsidR="000B0292" w:rsidRPr="006466B2">
        <w:rPr>
          <w:rFonts w:ascii="Times New Roman" w:hAnsi="Times New Roman" w:cs="Times New Roman"/>
          <w:b/>
          <w:i/>
          <w:sz w:val="28"/>
          <w:szCs w:val="28"/>
          <w:lang w:eastAsia="en-US"/>
        </w:rPr>
        <w:t xml:space="preserve">× </w:t>
      </w:r>
      <w:r w:rsidR="000B0292" w:rsidRPr="006466B2">
        <w:rPr>
          <w:rFonts w:ascii="Times New Roman" w:hAnsi="Times New Roman" w:cs="Times New Roman"/>
          <w:b/>
          <w:i/>
          <w:sz w:val="28"/>
          <w:szCs w:val="28"/>
          <w:lang w:val="en-US" w:eastAsia="en-US"/>
        </w:rPr>
        <w:t>K</w:t>
      </w:r>
      <w:r w:rsidR="000B0292" w:rsidRPr="006466B2">
        <w:rPr>
          <w:rFonts w:ascii="Times New Roman" w:hAnsi="Times New Roman" w:cs="Times New Roman"/>
          <w:b/>
          <w:i/>
          <w:sz w:val="28"/>
          <w:szCs w:val="28"/>
          <w:lang w:eastAsia="en-US"/>
        </w:rPr>
        <w:t xml:space="preserve"> </w:t>
      </w:r>
      <w:r w:rsidR="000B0292" w:rsidRPr="006466B2">
        <w:rPr>
          <w:rFonts w:ascii="Times New Roman" w:hAnsi="Times New Roman" w:cs="Times New Roman"/>
          <w:b/>
          <w:i/>
          <w:sz w:val="28"/>
          <w:szCs w:val="28"/>
          <w:vertAlign w:val="subscript"/>
          <w:lang w:eastAsia="en-US"/>
        </w:rPr>
        <w:t>р</w:t>
      </w:r>
      <w:r w:rsidR="000B0292"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F</w:t>
      </w:r>
      <w:r w:rsidRPr="006466B2">
        <w:rPr>
          <w:rFonts w:ascii="Times New Roman" w:hAnsi="Times New Roman" w:cs="Times New Roman"/>
          <w:b/>
          <w:i/>
          <w:sz w:val="28"/>
          <w:szCs w:val="28"/>
          <w:lang w:eastAsia="en-US"/>
        </w:rPr>
        <w:t>,</w:t>
      </w:r>
      <w:r w:rsidR="000B0292" w:rsidRPr="006466B2">
        <w:rPr>
          <w:rFonts w:ascii="Times New Roman" w:hAnsi="Times New Roman" w:cs="Times New Roman"/>
          <w:snapToGrid w:val="0"/>
          <w:sz w:val="28"/>
          <w:szCs w:val="28"/>
        </w:rPr>
        <w:t xml:space="preserve"> </w:t>
      </w:r>
      <w:r w:rsidRPr="006466B2">
        <w:rPr>
          <w:rFonts w:ascii="Times New Roman" w:hAnsi="Times New Roman" w:cs="Times New Roman"/>
          <w:snapToGrid w:val="0"/>
          <w:sz w:val="28"/>
          <w:szCs w:val="28"/>
        </w:rPr>
        <w:t>где,</w:t>
      </w:r>
    </w:p>
    <w:p w:rsidR="00916661" w:rsidRPr="006466B2" w:rsidRDefault="00916661" w:rsidP="00916661">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vertAlign w:val="subscript"/>
          <w:lang w:eastAsia="en-US"/>
        </w:rPr>
        <w:t xml:space="preserve">УГ кокс </w:t>
      </w:r>
      <w:r w:rsidRPr="006466B2">
        <w:rPr>
          <w:rFonts w:ascii="Times New Roman" w:hAnsi="Times New Roman" w:cs="Times New Roman"/>
          <w:snapToGrid w:val="0"/>
          <w:sz w:val="28"/>
          <w:szCs w:val="28"/>
        </w:rPr>
        <w:t>– налогооблагаемый объём добычи полезных ископ</w:t>
      </w:r>
      <w:r w:rsidR="00B93CCC" w:rsidRPr="006466B2">
        <w:rPr>
          <w:rFonts w:ascii="Times New Roman" w:hAnsi="Times New Roman" w:cs="Times New Roman"/>
          <w:snapToGrid w:val="0"/>
          <w:sz w:val="28"/>
          <w:szCs w:val="28"/>
        </w:rPr>
        <w:t xml:space="preserve">аемых в виде угля коксующегося </w:t>
      </w:r>
      <w:r w:rsidRPr="006466B2">
        <w:rPr>
          <w:rFonts w:ascii="Times New Roman" w:hAnsi="Times New Roman" w:cs="Times New Roman"/>
          <w:sz w:val="28"/>
          <w:szCs w:val="28"/>
          <w:lang w:eastAsia="en-US"/>
        </w:rPr>
        <w:t xml:space="preserve">в соответствии с динамикой объёмных показателей согласно данным отчёта по форме № 5-НДПИ, </w:t>
      </w:r>
      <w:r w:rsidRPr="006466B2">
        <w:rPr>
          <w:rFonts w:ascii="Times New Roman" w:hAnsi="Times New Roman" w:cs="Times New Roman"/>
          <w:snapToGrid w:val="0"/>
          <w:sz w:val="28"/>
          <w:szCs w:val="28"/>
        </w:rPr>
        <w:t>млн. тонн;</w:t>
      </w:r>
    </w:p>
    <w:p w:rsidR="00916661" w:rsidRPr="006466B2" w:rsidRDefault="00916661" w:rsidP="00916661">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расчёт.</w:t>
      </w:r>
      <w:r w:rsidRPr="006466B2">
        <w:rPr>
          <w:rFonts w:ascii="Times New Roman" w:hAnsi="Times New Roman" w:cs="Times New Roman"/>
          <w:snapToGrid w:val="0"/>
          <w:sz w:val="28"/>
          <w:szCs w:val="28"/>
        </w:rPr>
        <w:t xml:space="preserve"> – расчётная ставка налога на добычу полезных ископаемых в виде угля коксующегося, </w:t>
      </w:r>
      <w:r w:rsidRPr="006466B2">
        <w:rPr>
          <w:rFonts w:ascii="Times New Roman" w:hAnsi="Times New Roman" w:cs="Times New Roman"/>
          <w:sz w:val="28"/>
          <w:szCs w:val="28"/>
          <w:lang w:eastAsia="en-US"/>
        </w:rPr>
        <w:t>определяемая на соответствующий прогнозируемый период,</w:t>
      </w:r>
      <w:r w:rsidRPr="006466B2">
        <w:rPr>
          <w:rFonts w:ascii="Times New Roman" w:hAnsi="Times New Roman" w:cs="Times New Roman"/>
          <w:snapToGrid w:val="0"/>
          <w:sz w:val="28"/>
          <w:szCs w:val="28"/>
        </w:rPr>
        <w:t xml:space="preserve"> рублей;</w:t>
      </w:r>
    </w:p>
    <w:p w:rsidR="00916661" w:rsidRPr="006466B2" w:rsidRDefault="00916661" w:rsidP="00916661">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b/>
          <w:i/>
          <w:sz w:val="28"/>
          <w:szCs w:val="28"/>
          <w:lang w:eastAsia="en-US"/>
        </w:rPr>
        <w:t>Ʃ</w:t>
      </w:r>
      <w:r w:rsidRPr="006466B2">
        <w:rPr>
          <w:rFonts w:ascii="Times New Roman" w:hAnsi="Times New Roman" w:cs="Times New Roman"/>
          <w:i/>
          <w:sz w:val="28"/>
          <w:szCs w:val="28"/>
          <w:lang w:eastAsia="en-US"/>
        </w:rPr>
        <w:t xml:space="preserve"> </w:t>
      </w:r>
      <w:r w:rsidRPr="006466B2">
        <w:rPr>
          <w:rFonts w:ascii="Times New Roman" w:hAnsi="Times New Roman" w:cs="Times New Roman"/>
          <w:b/>
          <w:i/>
          <w:sz w:val="28"/>
          <w:szCs w:val="28"/>
          <w:lang w:eastAsia="en-US"/>
        </w:rPr>
        <w:t xml:space="preserve">L </w:t>
      </w:r>
      <w:r w:rsidRPr="006466B2">
        <w:rPr>
          <w:rFonts w:ascii="Times New Roman" w:hAnsi="Times New Roman" w:cs="Times New Roman"/>
          <w:b/>
          <w:i/>
          <w:sz w:val="28"/>
          <w:szCs w:val="28"/>
          <w:vertAlign w:val="subscript"/>
          <w:lang w:eastAsia="en-US"/>
        </w:rPr>
        <w:t xml:space="preserve">УГ льгот </w:t>
      </w:r>
      <w:r w:rsidRPr="006466B2">
        <w:rPr>
          <w:rFonts w:ascii="Times New Roman" w:hAnsi="Times New Roman" w:cs="Times New Roman"/>
          <w:snapToGrid w:val="0"/>
          <w:sz w:val="28"/>
          <w:szCs w:val="28"/>
        </w:rPr>
        <w:t xml:space="preserve">– сумма налоговых льгот, предоставленных налогоплательщикам, </w:t>
      </w:r>
      <w:r w:rsidRPr="006466B2">
        <w:rPr>
          <w:rFonts w:ascii="Times New Roman" w:hAnsi="Times New Roman" w:cs="Times New Roman"/>
          <w:snapToGrid w:val="0"/>
          <w:sz w:val="28"/>
          <w:szCs w:val="28"/>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P</w:t>
      </w:r>
      <w:r w:rsidRPr="006466B2">
        <w:rPr>
          <w:rFonts w:ascii="Times New Roman" w:hAnsi="Times New Roman" w:cs="Times New Roman"/>
          <w:sz w:val="28"/>
          <w:szCs w:val="28"/>
          <w:lang w:eastAsia="en-US"/>
        </w:rPr>
        <w:t xml:space="preserve"> – переходящие платежи, тыс. рублей;</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B0292" w:rsidRPr="006466B2" w:rsidRDefault="000B0292" w:rsidP="000B0292">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6466B2" w:rsidRDefault="00916661" w:rsidP="00403DB8">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403DB8" w:rsidRPr="006466B2">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16661" w:rsidRPr="006466B2" w:rsidRDefault="00916661" w:rsidP="00916661">
      <w:pPr>
        <w:widowControl/>
        <w:autoSpaceDE/>
        <w:autoSpaceDN/>
        <w:adjustRightInd/>
        <w:ind w:firstLine="709"/>
        <w:rPr>
          <w:rFonts w:ascii="Times New Roman" w:hAnsi="Times New Roman" w:cs="Times New Roman"/>
          <w:snapToGrid w:val="0"/>
          <w:sz w:val="28"/>
          <w:szCs w:val="28"/>
        </w:rPr>
      </w:pPr>
    </w:p>
    <w:p w:rsidR="00916661" w:rsidRPr="006466B2" w:rsidRDefault="00916661" w:rsidP="00916661">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snapToGrid w:val="0"/>
          <w:sz w:val="28"/>
          <w:szCs w:val="28"/>
        </w:rPr>
        <w:t xml:space="preserve">Расчётная средняя ставка налога на добычу полезных ископаемых в виде угля коксующегося </w:t>
      </w:r>
      <w:r w:rsidRPr="006466B2">
        <w:rPr>
          <w:rFonts w:ascii="Times New Roman" w:hAnsi="Times New Roman" w:cs="Times New Roman"/>
          <w:i/>
          <w:snapToGrid w:val="0"/>
          <w:sz w:val="28"/>
          <w:szCs w:val="28"/>
        </w:rPr>
        <w:t>(</w:t>
      </w: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расчёт.</w:t>
      </w:r>
      <w:r w:rsidRPr="006466B2">
        <w:rPr>
          <w:rFonts w:ascii="Times New Roman" w:hAnsi="Times New Roman" w:cs="Times New Roman"/>
          <w:i/>
          <w:sz w:val="28"/>
          <w:szCs w:val="28"/>
          <w:lang w:eastAsia="en-US"/>
        </w:rPr>
        <w:t>)</w:t>
      </w:r>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snapToGrid w:val="0"/>
          <w:sz w:val="28"/>
          <w:szCs w:val="28"/>
        </w:rPr>
        <w:t>определяется как:</w:t>
      </w:r>
    </w:p>
    <w:p w:rsidR="00916661" w:rsidRPr="006466B2" w:rsidRDefault="00916661" w:rsidP="00916661">
      <w:pPr>
        <w:widowControl/>
        <w:autoSpaceDE/>
        <w:autoSpaceDN/>
        <w:adjustRightInd/>
        <w:ind w:firstLine="709"/>
        <w:jc w:val="center"/>
        <w:rPr>
          <w:rFonts w:ascii="Times New Roman" w:hAnsi="Times New Roman" w:cs="Times New Roman"/>
          <w:snapToGrid w:val="0"/>
          <w:sz w:val="28"/>
          <w:szCs w:val="28"/>
        </w:rPr>
      </w:pPr>
    </w:p>
    <w:p w:rsidR="00916661" w:rsidRPr="006466B2" w:rsidRDefault="006A3D4F" w:rsidP="003621B3">
      <w:pPr>
        <w:widowControl/>
        <w:autoSpaceDE/>
        <w:autoSpaceDN/>
        <w:adjustRightInd/>
        <w:ind w:firstLine="709"/>
        <w:jc w:val="center"/>
        <w:rPr>
          <w:rFonts w:ascii="Times New Roman" w:hAnsi="Times New Roman" w:cs="Times New Roman"/>
          <w:snapToGrid w:val="0"/>
          <w:sz w:val="28"/>
          <w:szCs w:val="28"/>
          <w:lang w:val="en-US"/>
        </w:rPr>
      </w:pPr>
      <w:r w:rsidRPr="006466B2">
        <w:rPr>
          <w:rFonts w:ascii="Times New Roman" w:hAnsi="Times New Roman"/>
          <w:b/>
          <w:i/>
          <w:sz w:val="27"/>
          <w:szCs w:val="27"/>
          <w:lang w:val="en-US"/>
        </w:rPr>
        <w:t>S</w:t>
      </w:r>
      <w:r w:rsidRPr="006466B2">
        <w:rPr>
          <w:rFonts w:ascii="Times New Roman" w:hAnsi="Times New Roman"/>
          <w:b/>
          <w:i/>
          <w:sz w:val="27"/>
          <w:lang w:val="en-US"/>
          <w:rPrChange w:id="431" w:author="Барабанщикова" w:date="2023-04-03T10:16:00Z">
            <w:rPr>
              <w:rFonts w:ascii="Times New Roman" w:hAnsi="Times New Roman"/>
              <w:b/>
              <w:i/>
              <w:sz w:val="27"/>
            </w:rPr>
          </w:rPrChange>
        </w:rPr>
        <w:t xml:space="preserve"> </w:t>
      </w:r>
      <w:r w:rsidRPr="006466B2">
        <w:rPr>
          <w:rFonts w:ascii="Times New Roman" w:hAnsi="Times New Roman"/>
          <w:b/>
          <w:i/>
          <w:sz w:val="27"/>
          <w:szCs w:val="27"/>
          <w:vertAlign w:val="subscript"/>
        </w:rPr>
        <w:t>расчёт</w:t>
      </w:r>
      <w:r w:rsidRPr="006466B2">
        <w:rPr>
          <w:rFonts w:ascii="Times New Roman" w:hAnsi="Times New Roman"/>
          <w:i/>
          <w:sz w:val="27"/>
          <w:vertAlign w:val="subscript"/>
          <w:lang w:val="en-US"/>
          <w:rPrChange w:id="432" w:author="Барабанщикова" w:date="2023-04-03T10:16:00Z">
            <w:rPr>
              <w:rFonts w:ascii="Times New Roman" w:hAnsi="Times New Roman"/>
              <w:i/>
              <w:sz w:val="27"/>
              <w:vertAlign w:val="subscript"/>
            </w:rPr>
          </w:rPrChange>
        </w:rPr>
        <w:t>.</w:t>
      </w:r>
      <w:r w:rsidRPr="006466B2">
        <w:rPr>
          <w:rFonts w:ascii="Times New Roman" w:hAnsi="Times New Roman"/>
          <w:i/>
          <w:sz w:val="27"/>
          <w:lang w:val="en-US"/>
          <w:rPrChange w:id="433" w:author="Барабанщикова" w:date="2023-04-03T10:16:00Z">
            <w:rPr>
              <w:rFonts w:ascii="Times New Roman" w:hAnsi="Times New Roman"/>
              <w:i/>
              <w:sz w:val="27"/>
            </w:rPr>
          </w:rPrChange>
        </w:rPr>
        <w:t xml:space="preserve"> = </w:t>
      </w:r>
      <w:r w:rsidRPr="006466B2">
        <w:rPr>
          <w:rFonts w:ascii="Times New Roman" w:hAnsi="Times New Roman"/>
          <w:b/>
          <w:i/>
          <w:snapToGrid w:val="0"/>
          <w:sz w:val="27"/>
          <w:szCs w:val="27"/>
          <w:lang w:val="en-US"/>
        </w:rPr>
        <w:t>S</w:t>
      </w:r>
      <w:r w:rsidRPr="006466B2">
        <w:rPr>
          <w:rFonts w:ascii="Times New Roman" w:hAnsi="Times New Roman"/>
          <w:b/>
          <w:i/>
          <w:sz w:val="27"/>
          <w:lang w:val="en-US"/>
          <w:rPrChange w:id="434" w:author="Барабанщикова" w:date="2023-04-03T10:16:00Z">
            <w:rPr>
              <w:rFonts w:ascii="Times New Roman" w:hAnsi="Times New Roman"/>
              <w:b/>
              <w:i/>
              <w:sz w:val="27"/>
            </w:rPr>
          </w:rPrChange>
        </w:rPr>
        <w:t xml:space="preserve"> </w:t>
      </w:r>
      <w:r w:rsidRPr="006466B2">
        <w:rPr>
          <w:rFonts w:ascii="Times New Roman" w:hAnsi="Times New Roman"/>
          <w:i/>
          <w:sz w:val="27"/>
          <w:lang w:val="en-US"/>
          <w:rPrChange w:id="435" w:author="Барабанщикова" w:date="2023-04-03T10:16:00Z">
            <w:rPr>
              <w:rFonts w:ascii="Times New Roman" w:hAnsi="Times New Roman"/>
              <w:i/>
              <w:sz w:val="27"/>
            </w:rPr>
          </w:rPrChange>
        </w:rPr>
        <w:t xml:space="preserve">× </w:t>
      </w:r>
      <w:r w:rsidRPr="006466B2">
        <w:rPr>
          <w:rFonts w:ascii="Times New Roman" w:hAnsi="Times New Roman"/>
          <w:b/>
          <w:i/>
          <w:snapToGrid w:val="0"/>
          <w:sz w:val="27"/>
          <w:szCs w:val="27"/>
        </w:rPr>
        <w:t>К</w:t>
      </w:r>
      <w:r w:rsidRPr="006466B2">
        <w:rPr>
          <w:rFonts w:ascii="Times New Roman" w:hAnsi="Times New Roman"/>
          <w:b/>
          <w:i/>
          <w:snapToGrid w:val="0"/>
          <w:sz w:val="27"/>
          <w:szCs w:val="27"/>
          <w:vertAlign w:val="subscript"/>
        </w:rPr>
        <w:t>УГ</w:t>
      </w:r>
      <w:ins w:id="436" w:author="Барабанщикова" w:date="2023-04-03T10:16:00Z">
        <w:r w:rsidRPr="006466B2">
          <w:rPr>
            <w:rFonts w:ascii="Times New Roman" w:hAnsi="Times New Roman"/>
            <w:b/>
            <w:i/>
            <w:snapToGrid w:val="0"/>
            <w:sz w:val="27"/>
            <w:szCs w:val="27"/>
            <w:vertAlign w:val="subscript"/>
            <w:lang w:val="en-US"/>
          </w:rPr>
          <w:t xml:space="preserve"> </w:t>
        </w:r>
        <w:r w:rsidRPr="006466B2">
          <w:rPr>
            <w:rFonts w:ascii="Times New Roman" w:hAnsi="Times New Roman"/>
            <w:i/>
            <w:snapToGrid w:val="0"/>
            <w:sz w:val="27"/>
            <w:szCs w:val="27"/>
            <w:lang w:val="en-US"/>
          </w:rPr>
          <w:t xml:space="preserve">+ </w:t>
        </w:r>
        <w:r w:rsidRPr="006466B2">
          <w:rPr>
            <w:rFonts w:ascii="Times New Roman" w:hAnsi="Times New Roman"/>
            <w:b/>
            <w:i/>
            <w:snapToGrid w:val="0"/>
            <w:sz w:val="27"/>
            <w:szCs w:val="27"/>
            <w:lang w:val="en-US"/>
          </w:rPr>
          <w:t>I</w:t>
        </w:r>
      </w:ins>
      <w:r w:rsidR="00916661" w:rsidRPr="006466B2">
        <w:rPr>
          <w:rFonts w:ascii="Times New Roman" w:hAnsi="Times New Roman" w:cs="Times New Roman"/>
          <w:b/>
          <w:i/>
          <w:snapToGrid w:val="0"/>
          <w:sz w:val="28"/>
          <w:szCs w:val="28"/>
          <w:vertAlign w:val="subscript"/>
          <w:lang w:val="en-US"/>
        </w:rPr>
        <w:t>,</w:t>
      </w:r>
      <w:r w:rsidR="00916661" w:rsidRPr="006466B2">
        <w:rPr>
          <w:rFonts w:ascii="Times New Roman" w:hAnsi="Times New Roman" w:cs="Times New Roman"/>
          <w:i/>
          <w:snapToGrid w:val="0"/>
          <w:sz w:val="28"/>
          <w:szCs w:val="28"/>
          <w:lang w:val="en-US"/>
        </w:rPr>
        <w:t xml:space="preserve"> </w:t>
      </w:r>
      <w:r w:rsidR="00916661" w:rsidRPr="006466B2">
        <w:rPr>
          <w:rFonts w:ascii="Times New Roman" w:hAnsi="Times New Roman" w:cs="Times New Roman"/>
          <w:snapToGrid w:val="0"/>
          <w:sz w:val="28"/>
          <w:szCs w:val="28"/>
        </w:rPr>
        <w:t>где</w:t>
      </w:r>
      <w:r w:rsidR="00916661" w:rsidRPr="006466B2">
        <w:rPr>
          <w:rFonts w:ascii="Times New Roman" w:hAnsi="Times New Roman" w:cs="Times New Roman"/>
          <w:snapToGrid w:val="0"/>
          <w:sz w:val="28"/>
          <w:szCs w:val="28"/>
          <w:lang w:val="en-US"/>
        </w:rPr>
        <w:t>,</w:t>
      </w:r>
    </w:p>
    <w:p w:rsidR="00916661" w:rsidRPr="006466B2" w:rsidRDefault="00916661" w:rsidP="00916661">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b/>
          <w:i/>
          <w:snapToGrid w:val="0"/>
          <w:sz w:val="28"/>
          <w:szCs w:val="28"/>
          <w:lang w:val="en-US"/>
        </w:rPr>
        <w:t>S</w:t>
      </w:r>
      <w:r w:rsidRPr="006466B2">
        <w:rPr>
          <w:rFonts w:ascii="Times New Roman" w:hAnsi="Times New Roman" w:cs="Times New Roman"/>
          <w:snapToGrid w:val="0"/>
          <w:sz w:val="28"/>
          <w:szCs w:val="28"/>
        </w:rPr>
        <w:t xml:space="preserve"> – основная налоговая ставка за 1 тонну добытого угля коксующегося, которая определяется в соответствии с НК РФ, рублей;</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napToGrid w:val="0"/>
          <w:sz w:val="28"/>
          <w:szCs w:val="28"/>
        </w:rPr>
        <w:t>К</w:t>
      </w:r>
      <w:r w:rsidRPr="006466B2">
        <w:rPr>
          <w:rFonts w:ascii="Times New Roman" w:hAnsi="Times New Roman" w:cs="Times New Roman"/>
          <w:b/>
          <w:i/>
          <w:snapToGrid w:val="0"/>
          <w:sz w:val="28"/>
          <w:szCs w:val="28"/>
          <w:vertAlign w:val="subscript"/>
        </w:rPr>
        <w:t>УГ</w:t>
      </w:r>
      <w:r w:rsidRPr="006466B2">
        <w:rPr>
          <w:rFonts w:ascii="Times New Roman" w:hAnsi="Times New Roman" w:cs="Times New Roman"/>
          <w:sz w:val="28"/>
          <w:szCs w:val="28"/>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Pr="006466B2">
        <w:rPr>
          <w:rFonts w:ascii="Times New Roman" w:hAnsi="Times New Roman" w:cs="Times New Roman"/>
          <w:b/>
          <w:i/>
          <w:snapToGrid w:val="0"/>
          <w:sz w:val="28"/>
          <w:szCs w:val="28"/>
        </w:rPr>
        <w:t>К</w:t>
      </w:r>
      <w:r w:rsidRPr="006466B2">
        <w:rPr>
          <w:rFonts w:ascii="Times New Roman" w:hAnsi="Times New Roman" w:cs="Times New Roman"/>
          <w:b/>
          <w:i/>
          <w:snapToGrid w:val="0"/>
          <w:sz w:val="28"/>
          <w:szCs w:val="28"/>
          <w:vertAlign w:val="subscript"/>
        </w:rPr>
        <w:t>УГ</w:t>
      </w:r>
      <w:r w:rsidRPr="006466B2">
        <w:rPr>
          <w:rFonts w:ascii="Times New Roman" w:hAnsi="Times New Roman" w:cs="Times New Roman"/>
          <w:sz w:val="28"/>
          <w:szCs w:val="28"/>
        </w:rPr>
        <w:t xml:space="preserve"> определяется </w:t>
      </w:r>
      <w:r w:rsidRPr="006466B2">
        <w:rPr>
          <w:rFonts w:ascii="Times New Roman" w:hAnsi="Times New Roman" w:cs="Times New Roman"/>
          <w:sz w:val="28"/>
          <w:szCs w:val="28"/>
          <w:lang w:eastAsia="en-US"/>
        </w:rPr>
        <w:t>на соответствующий прогнозируемый период в соответствии с НК РФ.</w:t>
      </w:r>
    </w:p>
    <w:p w:rsidR="00A664C1" w:rsidRPr="006466B2" w:rsidRDefault="00A664C1" w:rsidP="00A664C1">
      <w:pPr>
        <w:widowControl/>
        <w:autoSpaceDE/>
        <w:autoSpaceDN/>
        <w:adjustRightInd/>
        <w:ind w:firstLine="709"/>
        <w:rPr>
          <w:ins w:id="437" w:author="Барабанщикова" w:date="2023-04-03T10:16:00Z"/>
          <w:rFonts w:ascii="Times New Roman" w:hAnsi="Times New Roman" w:cs="Times New Roman"/>
          <w:sz w:val="28"/>
          <w:szCs w:val="28"/>
          <w:lang w:eastAsia="en-US"/>
        </w:rPr>
      </w:pPr>
      <w:ins w:id="438" w:author="Барабанщикова" w:date="2023-04-03T10:16:00Z">
        <w:r w:rsidRPr="006466B2">
          <w:rPr>
            <w:rFonts w:ascii="Times New Roman" w:hAnsi="Times New Roman" w:cs="Times New Roman"/>
            <w:b/>
            <w:i/>
            <w:snapToGrid w:val="0"/>
            <w:sz w:val="28"/>
            <w:szCs w:val="28"/>
            <w:lang w:val="en-US"/>
          </w:rPr>
          <w:t>I</w:t>
        </w:r>
        <w:r w:rsidRPr="006466B2">
          <w:rPr>
            <w:rFonts w:ascii="Times New Roman" w:hAnsi="Times New Roman" w:cs="Times New Roman"/>
            <w:sz w:val="28"/>
            <w:szCs w:val="28"/>
          </w:rPr>
          <w:t xml:space="preserve"> – </w:t>
        </w:r>
        <w:r w:rsidRPr="006466B2">
          <w:rPr>
            <w:rFonts w:ascii="Times New Roman" w:hAnsi="Times New Roman" w:cs="Times New Roman"/>
            <w:sz w:val="28"/>
            <w:szCs w:val="28"/>
            <w:lang w:eastAsia="en-US"/>
          </w:rPr>
          <w:t>величина, установленная для угля коксующегося в соответствии со статьей 342 НК РФ, рублей за тонну.</w:t>
        </w:r>
      </w:ins>
    </w:p>
    <w:p w:rsidR="00A664C1" w:rsidRPr="006466B2" w:rsidRDefault="00A664C1" w:rsidP="00916661">
      <w:pPr>
        <w:widowControl/>
        <w:autoSpaceDE/>
        <w:autoSpaceDN/>
        <w:adjustRightInd/>
        <w:ind w:firstLine="709"/>
        <w:rPr>
          <w:rFonts w:ascii="Times New Roman" w:hAnsi="Times New Roman" w:cs="Times New Roman"/>
          <w:sz w:val="28"/>
          <w:szCs w:val="28"/>
          <w:lang w:eastAsia="en-US"/>
        </w:rPr>
      </w:pPr>
    </w:p>
    <w:p w:rsidR="00916661" w:rsidRPr="006466B2" w:rsidRDefault="00916661" w:rsidP="00916661">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snapToGrid w:val="0"/>
          <w:sz w:val="28"/>
          <w:szCs w:val="28"/>
        </w:rPr>
        <w:t xml:space="preserve">Сумма налоговых льгот </w:t>
      </w:r>
      <w:r w:rsidRPr="006466B2">
        <w:rPr>
          <w:rFonts w:ascii="Times New Roman" w:hAnsi="Times New Roman" w:cs="Times New Roman"/>
          <w:i/>
          <w:snapToGrid w:val="0"/>
          <w:sz w:val="28"/>
          <w:szCs w:val="28"/>
        </w:rPr>
        <w:t>(</w:t>
      </w:r>
      <w:r w:rsidRPr="006466B2">
        <w:rPr>
          <w:rFonts w:ascii="Times New Roman" w:hAnsi="Times New Roman" w:cs="Times New Roman"/>
          <w:i/>
          <w:sz w:val="28"/>
          <w:szCs w:val="28"/>
          <w:lang w:eastAsia="en-US"/>
        </w:rPr>
        <w:t xml:space="preserve">Ʃ </w:t>
      </w:r>
      <w:r w:rsidRPr="006466B2">
        <w:rPr>
          <w:rFonts w:ascii="Times New Roman" w:hAnsi="Times New Roman" w:cs="Times New Roman"/>
          <w:b/>
          <w:i/>
          <w:sz w:val="28"/>
          <w:szCs w:val="28"/>
          <w:lang w:eastAsia="en-US"/>
        </w:rPr>
        <w:t xml:space="preserve">L </w:t>
      </w:r>
      <w:r w:rsidRPr="006466B2">
        <w:rPr>
          <w:rFonts w:ascii="Times New Roman" w:hAnsi="Times New Roman" w:cs="Times New Roman"/>
          <w:b/>
          <w:i/>
          <w:sz w:val="28"/>
          <w:szCs w:val="28"/>
          <w:vertAlign w:val="subscript"/>
          <w:lang w:eastAsia="en-US"/>
        </w:rPr>
        <w:t>УГ льгот</w:t>
      </w:r>
      <w:r w:rsidRPr="006466B2">
        <w:rPr>
          <w:rFonts w:ascii="Times New Roman" w:hAnsi="Times New Roman" w:cs="Times New Roman"/>
          <w:i/>
          <w:sz w:val="28"/>
          <w:szCs w:val="28"/>
          <w:lang w:eastAsia="en-US"/>
        </w:rPr>
        <w:t>)</w:t>
      </w:r>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sz w:val="28"/>
          <w:szCs w:val="28"/>
          <w:lang w:eastAsia="en-US"/>
        </w:rPr>
        <w:t>определяется</w:t>
      </w:r>
      <w:r w:rsidRPr="006466B2">
        <w:rPr>
          <w:rFonts w:ascii="Times New Roman" w:hAnsi="Times New Roman" w:cs="Times New Roman"/>
          <w:snapToGrid w:val="0"/>
          <w:sz w:val="28"/>
          <w:szCs w:val="28"/>
        </w:rPr>
        <w:t>:</w:t>
      </w:r>
    </w:p>
    <w:p w:rsidR="00916661" w:rsidRPr="006466B2" w:rsidRDefault="00916661" w:rsidP="00916661">
      <w:pPr>
        <w:widowControl/>
        <w:autoSpaceDE/>
        <w:autoSpaceDN/>
        <w:adjustRightInd/>
        <w:ind w:firstLine="709"/>
        <w:rPr>
          <w:rFonts w:ascii="Times New Roman" w:hAnsi="Times New Roman" w:cs="Times New Roman"/>
          <w:snapToGrid w:val="0"/>
          <w:sz w:val="28"/>
          <w:szCs w:val="28"/>
        </w:rPr>
      </w:pPr>
    </w:p>
    <w:p w:rsidR="00916661" w:rsidRPr="006466B2" w:rsidRDefault="00916661" w:rsidP="003621B3">
      <w:pPr>
        <w:widowControl/>
        <w:autoSpaceDE/>
        <w:autoSpaceDN/>
        <w:adjustRightInd/>
        <w:spacing w:before="120" w:after="120"/>
        <w:ind w:firstLine="709"/>
        <w:jc w:val="center"/>
        <w:rPr>
          <w:rFonts w:ascii="Times New Roman" w:hAnsi="Times New Roman" w:cs="Times New Roman"/>
          <w:snapToGrid w:val="0"/>
          <w:sz w:val="28"/>
          <w:szCs w:val="28"/>
        </w:rPr>
      </w:pPr>
      <w:r w:rsidRPr="006466B2">
        <w:rPr>
          <w:rFonts w:ascii="Times New Roman" w:hAnsi="Times New Roman" w:cs="Times New Roman"/>
          <w:i/>
          <w:sz w:val="28"/>
          <w:szCs w:val="28"/>
          <w:lang w:eastAsia="en-US"/>
        </w:rPr>
        <w:t xml:space="preserve">Ʃ </w:t>
      </w:r>
      <w:r w:rsidRPr="006466B2">
        <w:rPr>
          <w:rFonts w:ascii="Times New Roman" w:hAnsi="Times New Roman" w:cs="Times New Roman"/>
          <w:b/>
          <w:i/>
          <w:sz w:val="28"/>
          <w:szCs w:val="28"/>
          <w:lang w:eastAsia="en-US"/>
        </w:rPr>
        <w:t xml:space="preserve">L </w:t>
      </w:r>
      <w:r w:rsidRPr="006466B2">
        <w:rPr>
          <w:rFonts w:ascii="Times New Roman" w:hAnsi="Times New Roman" w:cs="Times New Roman"/>
          <w:b/>
          <w:i/>
          <w:sz w:val="28"/>
          <w:szCs w:val="28"/>
          <w:vertAlign w:val="subscript"/>
          <w:lang w:eastAsia="en-US"/>
        </w:rPr>
        <w:t>УГ льгот</w:t>
      </w:r>
      <w:r w:rsidRPr="006466B2">
        <w:rPr>
          <w:rFonts w:ascii="Times New Roman" w:hAnsi="Times New Roman" w:cs="Times New Roman"/>
          <w:snapToGrid w:val="0"/>
          <w:sz w:val="28"/>
          <w:szCs w:val="28"/>
        </w:rPr>
        <w:t xml:space="preserve"> = </w:t>
      </w:r>
      <w:r w:rsidRPr="006466B2">
        <w:rPr>
          <w:rFonts w:ascii="Times New Roman" w:hAnsi="Times New Roman" w:cs="Times New Roman"/>
          <w:i/>
          <w:snapToGrid w:val="0"/>
          <w:sz w:val="28"/>
          <w:szCs w:val="28"/>
        </w:rPr>
        <w:t>Ʃ((</w:t>
      </w: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УГ кокс</w:t>
      </w:r>
      <w:r w:rsidRPr="006466B2">
        <w:rPr>
          <w:rFonts w:ascii="Times New Roman" w:hAnsi="Times New Roman" w:cs="Times New Roman"/>
          <w:i/>
          <w:snapToGrid w:val="0"/>
          <w:sz w:val="28"/>
          <w:szCs w:val="28"/>
        </w:rPr>
        <w:t xml:space="preserve">× </w:t>
      </w: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расчёт.</w:t>
      </w:r>
      <w:r w:rsidRPr="006466B2">
        <w:rPr>
          <w:rFonts w:ascii="Times New Roman" w:hAnsi="Times New Roman" w:cs="Times New Roman"/>
          <w:i/>
          <w:snapToGrid w:val="0"/>
          <w:sz w:val="28"/>
          <w:szCs w:val="28"/>
        </w:rPr>
        <w:t>) ×</w:t>
      </w:r>
      <w:r w:rsidRPr="006466B2">
        <w:rPr>
          <w:rFonts w:ascii="Times New Roman" w:hAnsi="Times New Roman" w:cs="Times New Roman"/>
          <w:b/>
          <w:i/>
          <w:snapToGrid w:val="0"/>
          <w:sz w:val="28"/>
          <w:szCs w:val="28"/>
        </w:rPr>
        <w:t>Д</w:t>
      </w:r>
      <w:r w:rsidRPr="006466B2">
        <w:rPr>
          <w:rFonts w:ascii="Times New Roman" w:hAnsi="Times New Roman" w:cs="Times New Roman"/>
          <w:i/>
          <w:snapToGrid w:val="0"/>
          <w:sz w:val="28"/>
          <w:szCs w:val="28"/>
        </w:rPr>
        <w:t xml:space="preserve"> </w:t>
      </w:r>
      <w:r w:rsidRPr="006466B2">
        <w:rPr>
          <w:rFonts w:ascii="Times New Roman" w:hAnsi="Times New Roman" w:cs="Times New Roman"/>
          <w:i/>
          <w:snapToGrid w:val="0"/>
          <w:sz w:val="28"/>
          <w:szCs w:val="28"/>
          <w:vertAlign w:val="subscript"/>
        </w:rPr>
        <w:t>льгот</w:t>
      </w:r>
      <w:r w:rsidRPr="006466B2">
        <w:rPr>
          <w:rFonts w:ascii="Times New Roman" w:hAnsi="Times New Roman" w:cs="Times New Roman"/>
          <w:i/>
          <w:snapToGrid w:val="0"/>
          <w:sz w:val="28"/>
          <w:szCs w:val="28"/>
        </w:rPr>
        <w:t>),</w:t>
      </w:r>
      <w:r w:rsidR="003621B3" w:rsidRPr="006466B2">
        <w:rPr>
          <w:rFonts w:ascii="Times New Roman" w:hAnsi="Times New Roman" w:cs="Times New Roman"/>
          <w:snapToGrid w:val="0"/>
          <w:sz w:val="28"/>
          <w:szCs w:val="28"/>
        </w:rPr>
        <w:t xml:space="preserve"> </w:t>
      </w:r>
      <w:r w:rsidRPr="006466B2">
        <w:rPr>
          <w:rFonts w:ascii="Times New Roman" w:hAnsi="Times New Roman" w:cs="Times New Roman"/>
          <w:snapToGrid w:val="0"/>
          <w:sz w:val="28"/>
          <w:szCs w:val="28"/>
        </w:rPr>
        <w:t>где,</w:t>
      </w:r>
    </w:p>
    <w:p w:rsidR="00916661" w:rsidRPr="006466B2" w:rsidRDefault="00916661" w:rsidP="00916661">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vertAlign w:val="subscript"/>
          <w:lang w:eastAsia="en-US"/>
        </w:rPr>
        <w:t xml:space="preserve">УГ кокс </w:t>
      </w:r>
      <w:r w:rsidRPr="006466B2">
        <w:rPr>
          <w:rFonts w:ascii="Times New Roman" w:hAnsi="Times New Roman" w:cs="Times New Roman"/>
          <w:snapToGrid w:val="0"/>
          <w:sz w:val="28"/>
          <w:szCs w:val="28"/>
        </w:rPr>
        <w:t>– налогооблагаемый объём добычи полезных иско</w:t>
      </w:r>
      <w:r w:rsidR="00B93CCC" w:rsidRPr="006466B2">
        <w:rPr>
          <w:rFonts w:ascii="Times New Roman" w:hAnsi="Times New Roman" w:cs="Times New Roman"/>
          <w:snapToGrid w:val="0"/>
          <w:sz w:val="28"/>
          <w:szCs w:val="28"/>
        </w:rPr>
        <w:t>паемых в виде угля коксующегося</w:t>
      </w:r>
      <w:r w:rsidRPr="006466B2">
        <w:rPr>
          <w:rFonts w:ascii="Times New Roman" w:hAnsi="Times New Roman" w:cs="Times New Roman"/>
          <w:snapToGrid w:val="0"/>
          <w:sz w:val="28"/>
          <w:szCs w:val="28"/>
        </w:rPr>
        <w:t xml:space="preserve"> </w:t>
      </w:r>
      <w:r w:rsidRPr="006466B2">
        <w:rPr>
          <w:rFonts w:ascii="Times New Roman" w:hAnsi="Times New Roman" w:cs="Times New Roman"/>
          <w:sz w:val="28"/>
          <w:szCs w:val="28"/>
          <w:lang w:eastAsia="en-US"/>
        </w:rPr>
        <w:t xml:space="preserve">в соответствии с динамикой объёмных показателей согласно данным отчёта по форме № 5-НДПИ, </w:t>
      </w:r>
      <w:r w:rsidRPr="006466B2">
        <w:rPr>
          <w:rFonts w:ascii="Times New Roman" w:hAnsi="Times New Roman" w:cs="Times New Roman"/>
          <w:snapToGrid w:val="0"/>
          <w:sz w:val="28"/>
          <w:szCs w:val="28"/>
        </w:rPr>
        <w:t>млн. тонн;</w:t>
      </w:r>
    </w:p>
    <w:p w:rsidR="00916661" w:rsidRPr="006466B2" w:rsidRDefault="00916661" w:rsidP="00916661">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расчёт.</w:t>
      </w:r>
      <w:r w:rsidRPr="006466B2">
        <w:rPr>
          <w:rFonts w:ascii="Times New Roman" w:hAnsi="Times New Roman" w:cs="Times New Roman"/>
          <w:snapToGrid w:val="0"/>
          <w:sz w:val="28"/>
          <w:szCs w:val="28"/>
        </w:rPr>
        <w:t xml:space="preserve"> – расчётная ставка налога на добычу полезных ископаемых в виде угля коксующегося, </w:t>
      </w:r>
      <w:r w:rsidRPr="006466B2">
        <w:rPr>
          <w:rFonts w:ascii="Times New Roman" w:hAnsi="Times New Roman" w:cs="Times New Roman"/>
          <w:sz w:val="28"/>
          <w:szCs w:val="28"/>
          <w:lang w:eastAsia="en-US"/>
        </w:rPr>
        <w:t>определяемая на соответствующий прогнозируемый период,</w:t>
      </w:r>
      <w:r w:rsidRPr="006466B2">
        <w:rPr>
          <w:rFonts w:ascii="Times New Roman" w:hAnsi="Times New Roman" w:cs="Times New Roman"/>
          <w:snapToGrid w:val="0"/>
          <w:sz w:val="28"/>
          <w:szCs w:val="28"/>
        </w:rPr>
        <w:t xml:space="preserve"> рублей;</w:t>
      </w:r>
    </w:p>
    <w:p w:rsidR="00916661" w:rsidRPr="006466B2" w:rsidRDefault="00916661" w:rsidP="00916661">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b/>
          <w:i/>
          <w:snapToGrid w:val="0"/>
          <w:sz w:val="28"/>
          <w:szCs w:val="28"/>
        </w:rPr>
        <w:t>Д</w:t>
      </w:r>
      <w:r w:rsidRPr="006466B2">
        <w:rPr>
          <w:rFonts w:ascii="Times New Roman" w:hAnsi="Times New Roman" w:cs="Times New Roman"/>
          <w:snapToGrid w:val="0"/>
          <w:sz w:val="28"/>
          <w:szCs w:val="28"/>
        </w:rPr>
        <w:t xml:space="preserve"> </w:t>
      </w:r>
      <w:r w:rsidRPr="006466B2">
        <w:rPr>
          <w:rFonts w:ascii="Times New Roman" w:hAnsi="Times New Roman" w:cs="Times New Roman"/>
          <w:snapToGrid w:val="0"/>
          <w:sz w:val="28"/>
          <w:szCs w:val="28"/>
          <w:vertAlign w:val="subscript"/>
        </w:rPr>
        <w:t>льгот</w:t>
      </w:r>
      <w:r w:rsidRPr="006466B2">
        <w:rPr>
          <w:rFonts w:ascii="Times New Roman" w:hAnsi="Times New Roman" w:cs="Times New Roman"/>
          <w:sz w:val="28"/>
          <w:szCs w:val="28"/>
        </w:rPr>
        <w:t xml:space="preserve"> – показатель, определяющий долю льготы по налогу, %. </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rPr>
        <w:t>Показатель, определяющий долю льготы по налогу (</w:t>
      </w:r>
      <w:r w:rsidRPr="006466B2">
        <w:rPr>
          <w:rFonts w:ascii="Times New Roman" w:hAnsi="Times New Roman" w:cs="Times New Roman"/>
          <w:b/>
          <w:i/>
          <w:snapToGrid w:val="0"/>
          <w:sz w:val="28"/>
          <w:szCs w:val="28"/>
        </w:rPr>
        <w:t>Д</w:t>
      </w:r>
      <w:r w:rsidRPr="006466B2">
        <w:rPr>
          <w:rFonts w:ascii="Times New Roman" w:hAnsi="Times New Roman" w:cs="Times New Roman"/>
          <w:snapToGrid w:val="0"/>
          <w:sz w:val="28"/>
          <w:szCs w:val="28"/>
        </w:rPr>
        <w:t xml:space="preserve"> </w:t>
      </w:r>
      <w:r w:rsidRPr="006466B2">
        <w:rPr>
          <w:rFonts w:ascii="Times New Roman" w:hAnsi="Times New Roman" w:cs="Times New Roman"/>
          <w:snapToGrid w:val="0"/>
          <w:sz w:val="28"/>
          <w:szCs w:val="28"/>
          <w:vertAlign w:val="subscript"/>
        </w:rPr>
        <w:t>льгот</w:t>
      </w:r>
      <w:r w:rsidRPr="006466B2">
        <w:rPr>
          <w:rFonts w:ascii="Times New Roman" w:hAnsi="Times New Roman" w:cs="Times New Roman"/>
          <w:snapToGrid w:val="0"/>
          <w:sz w:val="28"/>
          <w:szCs w:val="28"/>
        </w:rPr>
        <w:t>)</w:t>
      </w:r>
      <w:r w:rsidRPr="006466B2">
        <w:rPr>
          <w:rFonts w:ascii="Times New Roman" w:hAnsi="Times New Roman" w:cs="Times New Roman"/>
          <w:sz w:val="28"/>
          <w:szCs w:val="28"/>
        </w:rPr>
        <w:t xml:space="preserve">, </w:t>
      </w:r>
      <w:r w:rsidRPr="006466B2">
        <w:rPr>
          <w:rFonts w:ascii="Times New Roman" w:hAnsi="Times New Roman" w:cs="Times New Roman"/>
          <w:sz w:val="28"/>
          <w:szCs w:val="28"/>
          <w:lang w:eastAsia="en-US"/>
        </w:rPr>
        <w:t>определяется как частное от деления суммы налоговых льгот в отношении угля коксующегося на сумму налога,</w:t>
      </w:r>
      <w:r w:rsidRPr="006466B2">
        <w:rPr>
          <w:rFonts w:ascii="Times New Roman" w:hAnsi="Times New Roman" w:cs="Times New Roman"/>
          <w:sz w:val="28"/>
          <w:szCs w:val="28"/>
        </w:rPr>
        <w:t xml:space="preserve"> подлежащего уплате в бюджет, с учётом суммы налоговых льгот </w:t>
      </w:r>
      <w:r w:rsidRPr="006466B2">
        <w:rPr>
          <w:rFonts w:ascii="Times New Roman" w:hAnsi="Times New Roman" w:cs="Times New Roman"/>
          <w:sz w:val="28"/>
          <w:szCs w:val="28"/>
          <w:lang w:eastAsia="en-US"/>
        </w:rPr>
        <w:t>(согласно данным отчёта по форме № 5-НДПИ).</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16661" w:rsidRPr="006466B2" w:rsidRDefault="00916661" w:rsidP="00916661">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916661" w:rsidRPr="006466B2" w:rsidRDefault="00916661" w:rsidP="00916661">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534855" w:rsidRPr="006466B2" w:rsidRDefault="00534855" w:rsidP="0053485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534855" w:rsidRDefault="00534855" w:rsidP="0053485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Налог на добычу п</w:t>
      </w:r>
      <w:r w:rsidRPr="006466B2">
        <w:rPr>
          <w:rFonts w:ascii="Times New Roman" w:hAnsi="Times New Roman" w:cs="Times New Roman"/>
          <w:snapToGrid w:val="0"/>
          <w:sz w:val="28"/>
          <w:szCs w:val="28"/>
        </w:rPr>
        <w:t xml:space="preserve">олезных ископаемых в виде угля коксующегося </w:t>
      </w:r>
      <w:r w:rsidRPr="006466B2">
        <w:rPr>
          <w:rFonts w:ascii="Times New Roman" w:hAnsi="Times New Roman" w:cs="Times New Roman"/>
          <w:sz w:val="28"/>
          <w:szCs w:val="28"/>
          <w:lang w:eastAsia="en-US"/>
        </w:rPr>
        <w:t>зачисляется в бюджеты бюджетной системы Российской Федерации по нормативам, установленным в соответствии со статьями БК РФ.</w:t>
      </w:r>
    </w:p>
    <w:p w:rsidR="00650936" w:rsidRPr="006466B2" w:rsidRDefault="00650936" w:rsidP="00534855">
      <w:pPr>
        <w:widowControl/>
        <w:autoSpaceDE/>
        <w:autoSpaceDN/>
        <w:adjustRightInd/>
        <w:ind w:firstLine="709"/>
        <w:rPr>
          <w:rFonts w:ascii="Times New Roman" w:hAnsi="Times New Roman" w:cs="Times New Roman"/>
          <w:sz w:val="28"/>
          <w:szCs w:val="28"/>
          <w:lang w:eastAsia="en-US"/>
        </w:rPr>
      </w:pPr>
    </w:p>
    <w:p w:rsidR="00534855" w:rsidRPr="006466B2" w:rsidRDefault="00534855" w:rsidP="00534855">
      <w:pPr>
        <w:pStyle w:val="10"/>
        <w:spacing w:before="0" w:after="0"/>
        <w:rPr>
          <w:rFonts w:ascii="Times New Roman" w:hAnsi="Times New Roman" w:cs="Times New Roman"/>
          <w:bCs w:val="0"/>
          <w:color w:val="auto"/>
          <w:sz w:val="28"/>
          <w:szCs w:val="28"/>
        </w:rPr>
      </w:pPr>
      <w:bookmarkStart w:id="439" w:name="_Toc143782509"/>
      <w:r w:rsidRPr="006466B2">
        <w:rPr>
          <w:rFonts w:ascii="Times New Roman" w:hAnsi="Times New Roman" w:cs="Times New Roman"/>
          <w:bCs w:val="0"/>
          <w:color w:val="auto"/>
          <w:sz w:val="28"/>
          <w:szCs w:val="28"/>
        </w:rPr>
        <w:t>2.1</w:t>
      </w:r>
      <w:r w:rsidR="000A7CAE">
        <w:rPr>
          <w:rFonts w:ascii="Times New Roman" w:hAnsi="Times New Roman" w:cs="Times New Roman"/>
          <w:bCs w:val="0"/>
          <w:color w:val="auto"/>
          <w:sz w:val="28"/>
          <w:szCs w:val="28"/>
        </w:rPr>
        <w:t>0</w:t>
      </w:r>
      <w:r w:rsidRPr="006466B2">
        <w:rPr>
          <w:rFonts w:ascii="Times New Roman" w:hAnsi="Times New Roman" w:cs="Times New Roman"/>
          <w:bCs w:val="0"/>
          <w:color w:val="auto"/>
          <w:sz w:val="28"/>
          <w:szCs w:val="28"/>
        </w:rPr>
        <w:t>.1</w:t>
      </w:r>
      <w:r w:rsidR="00895D0F" w:rsidRPr="006466B2">
        <w:rPr>
          <w:rFonts w:ascii="Times New Roman" w:hAnsi="Times New Roman" w:cs="Times New Roman"/>
          <w:bCs w:val="0"/>
          <w:color w:val="auto"/>
          <w:sz w:val="28"/>
          <w:szCs w:val="28"/>
        </w:rPr>
        <w:t>1</w:t>
      </w:r>
      <w:r w:rsidRPr="006466B2">
        <w:rPr>
          <w:rFonts w:ascii="Times New Roman" w:hAnsi="Times New Roman" w:cs="Times New Roman"/>
          <w:bCs w:val="0"/>
          <w:color w:val="auto"/>
          <w:sz w:val="28"/>
          <w:szCs w:val="28"/>
        </w:rPr>
        <w:t>. Налог на добычу полезных ископаемых в виде апатит-нефелиновых, апатитовых и фосфоритовых руд</w:t>
      </w:r>
      <w:r w:rsidR="00E45EA5" w:rsidRPr="006466B2">
        <w:rPr>
          <w:rFonts w:ascii="Times New Roman" w:hAnsi="Times New Roman" w:cs="Times New Roman"/>
          <w:bCs w:val="0"/>
          <w:color w:val="auto"/>
          <w:sz w:val="28"/>
          <w:szCs w:val="28"/>
        </w:rPr>
        <w:t xml:space="preserve"> </w:t>
      </w:r>
      <w:r w:rsidRPr="006466B2">
        <w:rPr>
          <w:rFonts w:ascii="Times New Roman" w:hAnsi="Times New Roman" w:cs="Times New Roman"/>
          <w:bCs w:val="0"/>
          <w:color w:val="auto"/>
          <w:sz w:val="28"/>
          <w:szCs w:val="28"/>
        </w:rPr>
        <w:t>182</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07</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01130</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110</w:t>
      </w:r>
      <w:bookmarkEnd w:id="439"/>
    </w:p>
    <w:p w:rsidR="00534855" w:rsidRPr="006466B2" w:rsidRDefault="00534855" w:rsidP="00534855">
      <w:pPr>
        <w:rPr>
          <w:sz w:val="28"/>
          <w:szCs w:val="28"/>
        </w:rPr>
      </w:pPr>
    </w:p>
    <w:p w:rsidR="00534855" w:rsidRPr="006466B2" w:rsidRDefault="00534855" w:rsidP="0053485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 прогнозе поступлений налога на добычу полезных ископаемых в виде апатит-нефелиновых, апатитовых и фосфоритовых руд, учитываются:</w:t>
      </w:r>
    </w:p>
    <w:p w:rsidR="00383759" w:rsidRPr="006466B2" w:rsidRDefault="00383759" w:rsidP="0053485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w:t>
      </w:r>
      <w:r w:rsidR="00BA7A37" w:rsidRPr="006466B2">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6466B2">
        <w:rPr>
          <w:rFonts w:ascii="Times New Roman" w:hAnsi="Times New Roman" w:cs="Times New Roman"/>
          <w:sz w:val="28"/>
          <w:szCs w:val="28"/>
          <w:lang w:eastAsia="en-US"/>
        </w:rPr>
        <w:t>, разрабатываемые Министерством экономики и территориального развития Свердловской области и одобряемые Правительством Свердловской области;</w:t>
      </w:r>
    </w:p>
    <w:p w:rsidR="00534855" w:rsidRPr="006466B2" w:rsidRDefault="00534855" w:rsidP="0053485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динамика налоговой базы по налогу согласно данным отчёта по форме </w:t>
      </w:r>
      <w:r w:rsidRPr="006466B2">
        <w:rPr>
          <w:rFonts w:ascii="Times New Roman" w:hAnsi="Times New Roman" w:cs="Times New Roman"/>
          <w:sz w:val="28"/>
          <w:szCs w:val="28"/>
          <w:lang w:eastAsia="en-US"/>
        </w:rPr>
        <w:br/>
        <w:t>№ 5-НДПИ «Отчёт о налоговой базе и структуре начислений по налогу на добычу полезных ископаемых», сложившаяся за предыдущие периоды;</w:t>
      </w:r>
    </w:p>
    <w:p w:rsidR="00534855" w:rsidRPr="006466B2" w:rsidRDefault="00534855" w:rsidP="0053485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34855" w:rsidRPr="006466B2" w:rsidRDefault="00534855" w:rsidP="0053485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налоговые ставки, льготы и преференции, предусмотренные главой 26 НК РФ «Налог на добычу полезных ископаемых» и др. источники.</w:t>
      </w:r>
    </w:p>
    <w:p w:rsidR="00534855" w:rsidRPr="006466B2" w:rsidRDefault="00534855" w:rsidP="0053485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Расчёт прогнозного объёма поступлений налога на добычу полезных ископаемых в виде апатит-нефелиновых,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уровень собираемости, переходящие платежи, изменения налогового и бюджетного законодательства и др.).</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Прогнозный объём поступлений налога на добычу полезных ископаемых в виде апатит-нефелиновых, апатитовых и фосфоритовых руд (</w:t>
      </w:r>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МУ.</w:t>
      </w:r>
      <w:r w:rsidRPr="006466B2">
        <w:rPr>
          <w:rFonts w:ascii="Times New Roman" w:hAnsi="Times New Roman" w:cs="Times New Roman"/>
          <w:i/>
          <w:sz w:val="28"/>
          <w:szCs w:val="28"/>
          <w:lang w:eastAsia="en-US"/>
        </w:rPr>
        <w:t xml:space="preserve">) </w:t>
      </w:r>
      <w:r w:rsidRPr="006466B2">
        <w:rPr>
          <w:rFonts w:ascii="Times New Roman" w:hAnsi="Times New Roman" w:cs="Times New Roman"/>
          <w:sz w:val="28"/>
          <w:szCs w:val="28"/>
          <w:lang w:eastAsia="en-US"/>
        </w:rPr>
        <w:t>определяется исходя из следующего алгоритма расчёта:</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p>
    <w:p w:rsidR="003621B3" w:rsidRPr="006466B2" w:rsidRDefault="003621B3" w:rsidP="003621B3">
      <w:pPr>
        <w:widowControl/>
        <w:autoSpaceDE/>
        <w:autoSpaceDN/>
        <w:adjustRightInd/>
        <w:spacing w:before="120" w:after="120"/>
        <w:ind w:firstLine="709"/>
        <w:jc w:val="center"/>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МУ</w:t>
      </w:r>
      <w:r w:rsidRPr="006466B2">
        <w:rPr>
          <w:rFonts w:ascii="Times New Roman" w:hAnsi="Times New Roman" w:cs="Times New Roman"/>
          <w:b/>
          <w:i/>
          <w:sz w:val="28"/>
          <w:szCs w:val="28"/>
          <w:lang w:eastAsia="en-US"/>
        </w:rPr>
        <w:t xml:space="preserve"> = (Ʃ(</w:t>
      </w:r>
      <w:r w:rsidRPr="006466B2">
        <w:rPr>
          <w:rFonts w:ascii="Times New Roman" w:hAnsi="Times New Roman" w:cs="Times New Roman"/>
          <w:b/>
          <w:i/>
          <w:sz w:val="28"/>
          <w:szCs w:val="28"/>
          <w:lang w:val="en-US" w:eastAsia="en-US"/>
        </w:rPr>
        <w:t>U</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МУ </w:t>
      </w:r>
      <w:r w:rsidRPr="006466B2">
        <w:rPr>
          <w:rFonts w:ascii="Times New Roman" w:hAnsi="Times New Roman" w:cs="Times New Roman"/>
          <w:b/>
          <w:i/>
          <w:sz w:val="28"/>
          <w:szCs w:val="28"/>
          <w:lang w:eastAsia="en-US"/>
        </w:rPr>
        <w:t>× S) × К</w:t>
      </w:r>
      <w:r w:rsidRPr="006466B2">
        <w:rPr>
          <w:rFonts w:ascii="Times New Roman" w:hAnsi="Times New Roman" w:cs="Times New Roman"/>
          <w:b/>
          <w:i/>
          <w:sz w:val="28"/>
          <w:szCs w:val="28"/>
          <w:vertAlign w:val="subscript"/>
          <w:lang w:eastAsia="en-US"/>
        </w:rPr>
        <w:t>рента</w:t>
      </w:r>
      <w:r w:rsidRPr="006466B2">
        <w:rPr>
          <w:rFonts w:ascii="Times New Roman" w:hAnsi="Times New Roman" w:cs="Times New Roman"/>
          <w:b/>
          <w:i/>
          <w:sz w:val="28"/>
          <w:szCs w:val="28"/>
          <w:lang w:eastAsia="en-US"/>
        </w:rPr>
        <w:t xml:space="preserve"> (+-) P) × </w:t>
      </w: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000B0292" w:rsidRPr="006466B2">
        <w:rPr>
          <w:rFonts w:ascii="Times New Roman" w:hAnsi="Times New Roman" w:cs="Times New Roman"/>
          <w:b/>
          <w:i/>
          <w:sz w:val="28"/>
          <w:szCs w:val="28"/>
          <w:lang w:eastAsia="en-US"/>
        </w:rPr>
        <w:t xml:space="preserve"> × </w:t>
      </w:r>
      <w:r w:rsidR="000B0292" w:rsidRPr="006466B2">
        <w:rPr>
          <w:rFonts w:ascii="Times New Roman" w:hAnsi="Times New Roman" w:cs="Times New Roman"/>
          <w:b/>
          <w:i/>
          <w:sz w:val="28"/>
          <w:szCs w:val="28"/>
          <w:lang w:val="en-US" w:eastAsia="en-US"/>
        </w:rPr>
        <w:t>K</w:t>
      </w:r>
      <w:r w:rsidR="000B0292" w:rsidRPr="006466B2">
        <w:rPr>
          <w:rFonts w:ascii="Times New Roman" w:hAnsi="Times New Roman" w:cs="Times New Roman"/>
          <w:b/>
          <w:i/>
          <w:sz w:val="28"/>
          <w:szCs w:val="28"/>
          <w:lang w:eastAsia="en-US"/>
        </w:rPr>
        <w:t xml:space="preserve"> </w:t>
      </w:r>
      <w:r w:rsidR="000B0292"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 F, </w:t>
      </w:r>
      <w:r w:rsidRPr="006466B2">
        <w:rPr>
          <w:rFonts w:ascii="Times New Roman" w:hAnsi="Times New Roman" w:cs="Times New Roman"/>
          <w:sz w:val="28"/>
          <w:szCs w:val="28"/>
          <w:lang w:eastAsia="en-US"/>
        </w:rPr>
        <w:t>где,</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U</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МУ </w:t>
      </w:r>
      <w:r w:rsidRPr="006466B2">
        <w:rPr>
          <w:rFonts w:ascii="Times New Roman" w:hAnsi="Times New Roman" w:cs="Times New Roman"/>
          <w:sz w:val="28"/>
          <w:szCs w:val="28"/>
          <w:lang w:eastAsia="en-US"/>
        </w:rPr>
        <w:t>– стоимость облагаемого объёма добычи полезных ископаемых в виде апатит-нефелиновых, апатитовых и фосфоритовых руд, по видам полезных ископаемых, млн. рублей;</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S</w:t>
      </w:r>
      <w:r w:rsidRPr="006466B2">
        <w:rPr>
          <w:rFonts w:ascii="Times New Roman" w:hAnsi="Times New Roman" w:cs="Times New Roman"/>
          <w:sz w:val="28"/>
          <w:szCs w:val="28"/>
          <w:lang w:eastAsia="en-US"/>
        </w:rPr>
        <w:t xml:space="preserve"> – ставка налога на добычу полезных ископаемых в виде апатит-нефелиновых, апатитовых и фосфоритовых руд, по видам полезных ископаемых, установленная в соответствии с НК РФ, %;</w:t>
      </w:r>
    </w:p>
    <w:p w:rsidR="003621B3" w:rsidRPr="006466B2" w:rsidRDefault="003621B3" w:rsidP="003621B3">
      <w:pPr>
        <w:widowControl/>
        <w:autoSpaceDE/>
        <w:autoSpaceDN/>
        <w:adjustRightInd/>
        <w:ind w:firstLine="709"/>
        <w:rPr>
          <w:rFonts w:ascii="Times New Roman" w:hAnsi="Times New Roman" w:cs="Times New Roman"/>
          <w:b/>
          <w:i/>
          <w:sz w:val="28"/>
          <w:szCs w:val="28"/>
          <w:lang w:eastAsia="en-US"/>
        </w:rPr>
      </w:pPr>
      <w:r w:rsidRPr="006466B2">
        <w:rPr>
          <w:rFonts w:ascii="Times New Roman" w:hAnsi="Times New Roman" w:cs="Times New Roman"/>
          <w:b/>
          <w:i/>
          <w:sz w:val="28"/>
          <w:szCs w:val="28"/>
          <w:lang w:eastAsia="en-US"/>
        </w:rPr>
        <w:t>К</w:t>
      </w:r>
      <w:r w:rsidRPr="006466B2">
        <w:rPr>
          <w:rFonts w:ascii="Times New Roman" w:hAnsi="Times New Roman" w:cs="Times New Roman"/>
          <w:b/>
          <w:i/>
          <w:sz w:val="28"/>
          <w:szCs w:val="28"/>
          <w:vertAlign w:val="subscript"/>
          <w:lang w:eastAsia="en-US"/>
        </w:rPr>
        <w:t xml:space="preserve">рента </w:t>
      </w:r>
      <w:r w:rsidRPr="006466B2">
        <w:rPr>
          <w:rFonts w:ascii="Times New Roman" w:hAnsi="Times New Roman" w:cs="Times New Roman"/>
          <w:sz w:val="28"/>
          <w:szCs w:val="28"/>
          <w:lang w:eastAsia="en-US"/>
        </w:rPr>
        <w:t>– рентный коэффициент, установленный в соответствии с НК РФ;</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P</w:t>
      </w:r>
      <w:r w:rsidRPr="006466B2">
        <w:rPr>
          <w:rFonts w:ascii="Times New Roman" w:hAnsi="Times New Roman" w:cs="Times New Roman"/>
          <w:sz w:val="28"/>
          <w:szCs w:val="28"/>
          <w:lang w:eastAsia="en-US"/>
        </w:rPr>
        <w:t xml:space="preserve"> – переходящие платежи, тыс. рублей;</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B0292" w:rsidRPr="006466B2" w:rsidRDefault="000B0292" w:rsidP="000B0292">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6466B2" w:rsidRDefault="003621B3" w:rsidP="00403DB8">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403DB8" w:rsidRPr="006466B2">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Стоимость облагаемого объёма добычи полезных ископаемых в виде апатит-нефелиновых, апатитовых и фосфоритовых руд, по видам полезных ископаемых (</w:t>
      </w:r>
      <w:r w:rsidRPr="006466B2">
        <w:rPr>
          <w:rFonts w:ascii="Times New Roman" w:hAnsi="Times New Roman" w:cs="Times New Roman"/>
          <w:b/>
          <w:i/>
          <w:sz w:val="28"/>
          <w:szCs w:val="28"/>
          <w:lang w:val="en-US" w:eastAsia="en-US"/>
        </w:rPr>
        <w:t>U</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МУ</w:t>
      </w:r>
      <w:r w:rsidRPr="006466B2">
        <w:rPr>
          <w:rFonts w:ascii="Times New Roman" w:hAnsi="Times New Roman" w:cs="Times New Roman"/>
          <w:b/>
          <w:i/>
          <w:sz w:val="28"/>
          <w:szCs w:val="28"/>
          <w:lang w:eastAsia="en-US"/>
        </w:rPr>
        <w:t>)</w:t>
      </w:r>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sz w:val="28"/>
          <w:szCs w:val="28"/>
          <w:lang w:eastAsia="en-US"/>
        </w:rPr>
        <w:t>по видам полезных ископаемых, определяется по формуле:</w:t>
      </w:r>
    </w:p>
    <w:p w:rsidR="003621B3" w:rsidRPr="006466B2" w:rsidRDefault="003621B3" w:rsidP="003621B3">
      <w:pPr>
        <w:widowControl/>
        <w:autoSpaceDE/>
        <w:autoSpaceDN/>
        <w:adjustRightInd/>
        <w:spacing w:before="120" w:after="120"/>
        <w:ind w:firstLine="709"/>
        <w:jc w:val="center"/>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U </w:t>
      </w:r>
      <w:r w:rsidRPr="006466B2">
        <w:rPr>
          <w:rFonts w:ascii="Times New Roman" w:hAnsi="Times New Roman" w:cs="Times New Roman"/>
          <w:b/>
          <w:i/>
          <w:sz w:val="28"/>
          <w:szCs w:val="28"/>
          <w:vertAlign w:val="subscript"/>
          <w:lang w:eastAsia="en-US"/>
        </w:rPr>
        <w:t>МУ</w:t>
      </w:r>
      <w:r w:rsidRPr="006466B2">
        <w:rPr>
          <w:rFonts w:ascii="Times New Roman" w:hAnsi="Times New Roman" w:cs="Times New Roman"/>
          <w:b/>
          <w:i/>
          <w:sz w:val="28"/>
          <w:szCs w:val="28"/>
          <w:lang w:eastAsia="en-US"/>
        </w:rPr>
        <w:t xml:space="preserve"> = U </w:t>
      </w:r>
      <w:r w:rsidRPr="006466B2">
        <w:rPr>
          <w:rFonts w:ascii="Times New Roman" w:hAnsi="Times New Roman" w:cs="Times New Roman"/>
          <w:b/>
          <w:i/>
          <w:sz w:val="28"/>
          <w:szCs w:val="28"/>
          <w:vertAlign w:val="subscript"/>
          <w:lang w:eastAsia="en-US"/>
        </w:rPr>
        <w:t>МУ</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факт</w:t>
      </w:r>
      <w:r w:rsidRPr="006466B2">
        <w:rPr>
          <w:rFonts w:ascii="Times New Roman" w:hAnsi="Times New Roman" w:cs="Times New Roman"/>
          <w:b/>
          <w:i/>
          <w:sz w:val="28"/>
          <w:szCs w:val="28"/>
          <w:lang w:eastAsia="en-US"/>
        </w:rPr>
        <w:t xml:space="preserve"> × J </w:t>
      </w:r>
      <w:r w:rsidRPr="006466B2">
        <w:rPr>
          <w:rFonts w:ascii="Times New Roman" w:hAnsi="Times New Roman" w:cs="Times New Roman"/>
          <w:b/>
          <w:i/>
          <w:sz w:val="28"/>
          <w:szCs w:val="28"/>
          <w:vertAlign w:val="subscript"/>
          <w:lang w:eastAsia="en-US"/>
        </w:rPr>
        <w:t>МУ</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где,</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U </w:t>
      </w:r>
      <w:r w:rsidRPr="006466B2">
        <w:rPr>
          <w:rFonts w:ascii="Times New Roman" w:hAnsi="Times New Roman" w:cs="Times New Roman"/>
          <w:b/>
          <w:i/>
          <w:sz w:val="28"/>
          <w:szCs w:val="28"/>
          <w:vertAlign w:val="subscript"/>
          <w:lang w:eastAsia="en-US"/>
        </w:rPr>
        <w:t>МУ</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факт</w:t>
      </w:r>
      <w:r w:rsidRPr="006466B2">
        <w:rPr>
          <w:rFonts w:ascii="Times New Roman" w:hAnsi="Times New Roman" w:cs="Times New Roman"/>
          <w:sz w:val="28"/>
          <w:szCs w:val="28"/>
          <w:lang w:eastAsia="en-US"/>
        </w:rPr>
        <w:t xml:space="preserve"> – фактическая стоимость добытых полезных ископаемых в виде апатит-нефелиновых, апатитовых и фосфоритовых руд, по видам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по видам полезных ископаемых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полезных ископаемых в виде апатит-нефелиновых, апатитовых и фосфоритовых руд, по видам полезных ископаемых, согласно данным Росстата млн. рублей;</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J </w:t>
      </w:r>
      <w:r w:rsidRPr="006466B2">
        <w:rPr>
          <w:rFonts w:ascii="Times New Roman" w:hAnsi="Times New Roman" w:cs="Times New Roman"/>
          <w:b/>
          <w:i/>
          <w:sz w:val="28"/>
          <w:szCs w:val="28"/>
          <w:vertAlign w:val="subscript"/>
          <w:lang w:eastAsia="en-US"/>
        </w:rPr>
        <w:t>МУ</w:t>
      </w:r>
      <w:r w:rsidRPr="006466B2">
        <w:rPr>
          <w:rFonts w:ascii="Times New Roman" w:hAnsi="Times New Roman" w:cs="Times New Roman"/>
          <w:sz w:val="28"/>
          <w:szCs w:val="28"/>
          <w:lang w:eastAsia="en-US"/>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621B3" w:rsidRPr="006466B2" w:rsidRDefault="003621B3" w:rsidP="003621B3">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3621B3" w:rsidRPr="006466B2" w:rsidRDefault="003621B3" w:rsidP="003621B3">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534855" w:rsidRPr="006466B2" w:rsidRDefault="00534855" w:rsidP="0053485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534855" w:rsidRPr="006466B2" w:rsidRDefault="00534855" w:rsidP="0053485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Налог на добычу полезных ископаемых в виде апатит-нефелиновых, апатитовых и фосфоритовых руд, по видам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534855" w:rsidRPr="006466B2" w:rsidRDefault="00534855" w:rsidP="00534855">
      <w:pPr>
        <w:rPr>
          <w:sz w:val="28"/>
          <w:szCs w:val="28"/>
        </w:rPr>
      </w:pPr>
    </w:p>
    <w:p w:rsidR="002B12AB" w:rsidRPr="006466B2" w:rsidRDefault="002B12AB" w:rsidP="002B12AB">
      <w:pPr>
        <w:pStyle w:val="10"/>
        <w:spacing w:before="0" w:after="0"/>
        <w:rPr>
          <w:rFonts w:ascii="Times New Roman" w:hAnsi="Times New Roman" w:cs="Times New Roman"/>
          <w:bCs w:val="0"/>
          <w:color w:val="auto"/>
          <w:sz w:val="28"/>
          <w:szCs w:val="28"/>
        </w:rPr>
      </w:pPr>
      <w:bookmarkStart w:id="440" w:name="_Toc143782510"/>
      <w:r w:rsidRPr="006466B2">
        <w:rPr>
          <w:rFonts w:ascii="Times New Roman" w:hAnsi="Times New Roman" w:cs="Times New Roman"/>
          <w:bCs w:val="0"/>
          <w:color w:val="auto"/>
          <w:sz w:val="28"/>
          <w:szCs w:val="28"/>
        </w:rPr>
        <w:t>2.1</w:t>
      </w:r>
      <w:r w:rsidR="000A7CAE">
        <w:rPr>
          <w:rFonts w:ascii="Times New Roman" w:hAnsi="Times New Roman" w:cs="Times New Roman"/>
          <w:bCs w:val="0"/>
          <w:color w:val="auto"/>
          <w:sz w:val="28"/>
          <w:szCs w:val="28"/>
        </w:rPr>
        <w:t>0</w:t>
      </w:r>
      <w:r w:rsidRPr="006466B2">
        <w:rPr>
          <w:rFonts w:ascii="Times New Roman" w:hAnsi="Times New Roman" w:cs="Times New Roman"/>
          <w:bCs w:val="0"/>
          <w:color w:val="auto"/>
          <w:sz w:val="28"/>
          <w:szCs w:val="28"/>
        </w:rPr>
        <w:t>.1</w:t>
      </w:r>
      <w:r w:rsidR="00895D0F" w:rsidRPr="006466B2">
        <w:rPr>
          <w:rFonts w:ascii="Times New Roman" w:hAnsi="Times New Roman" w:cs="Times New Roman"/>
          <w:bCs w:val="0"/>
          <w:color w:val="auto"/>
          <w:sz w:val="28"/>
          <w:szCs w:val="28"/>
        </w:rPr>
        <w:t>2</w:t>
      </w:r>
      <w:r w:rsidRPr="006466B2">
        <w:rPr>
          <w:rFonts w:ascii="Times New Roman" w:hAnsi="Times New Roman" w:cs="Times New Roman"/>
          <w:bCs w:val="0"/>
          <w:color w:val="auto"/>
          <w:sz w:val="28"/>
          <w:szCs w:val="28"/>
        </w:rPr>
        <w:t>. Налог на добычу полезных ископаемых в виде апатит-магнетитовых руд 182</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07</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01140</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110</w:t>
      </w:r>
      <w:bookmarkEnd w:id="440"/>
    </w:p>
    <w:p w:rsidR="002B12AB" w:rsidRPr="006466B2" w:rsidRDefault="002B12AB" w:rsidP="00534855">
      <w:pPr>
        <w:rPr>
          <w:sz w:val="28"/>
          <w:szCs w:val="28"/>
        </w:rPr>
      </w:pPr>
    </w:p>
    <w:p w:rsidR="000A4635" w:rsidRPr="006466B2" w:rsidRDefault="000A4635" w:rsidP="000A463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 прогнозе поступлений налога на добычу полезных ископаемых в виде апатит-магнетитовых руд, учитываются:</w:t>
      </w:r>
    </w:p>
    <w:p w:rsidR="00383759" w:rsidRPr="006466B2" w:rsidRDefault="00383759" w:rsidP="000A463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w:t>
      </w:r>
      <w:r w:rsidR="00BA7A37" w:rsidRPr="006466B2">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6466B2">
        <w:rPr>
          <w:rFonts w:ascii="Times New Roman" w:hAnsi="Times New Roman" w:cs="Times New Roman"/>
          <w:sz w:val="28"/>
          <w:szCs w:val="28"/>
          <w:lang w:eastAsia="en-US"/>
        </w:rPr>
        <w:t>, разрабатываемые Министерством экономики и территориального развития Свердловской области и одобряемые Правительством Свердловской области;</w:t>
      </w:r>
    </w:p>
    <w:p w:rsidR="000A4635" w:rsidRPr="006466B2" w:rsidRDefault="000A4635" w:rsidP="000A463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динамика налоговой базы по налогу согласно данным отчёта по форме </w:t>
      </w:r>
      <w:r w:rsidRPr="006466B2">
        <w:rPr>
          <w:rFonts w:ascii="Times New Roman" w:hAnsi="Times New Roman" w:cs="Times New Roman"/>
          <w:sz w:val="28"/>
          <w:szCs w:val="28"/>
          <w:lang w:eastAsia="en-US"/>
        </w:rPr>
        <w:br/>
        <w:t>№ 5-НДПИ «Отчёт о налоговой базе и структуре начислений по налогу на добычу полезных ископаемых», сложившаяся за предыдущие периоды;</w:t>
      </w:r>
    </w:p>
    <w:p w:rsidR="000A4635" w:rsidRPr="006466B2" w:rsidRDefault="000A4635" w:rsidP="000A463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A4635" w:rsidRPr="006466B2" w:rsidRDefault="000A4635" w:rsidP="000A463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налоговые ставки, льготы и преференции, предусмотренные главой 26 НК РФ «Налог на добычу полезных ископаемых» и др. источники.</w:t>
      </w:r>
    </w:p>
    <w:p w:rsidR="000A4635" w:rsidRPr="006466B2" w:rsidRDefault="000A4635" w:rsidP="000A463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Расчёт прогнозного объёма поступлений налога на добычу полезных ископаемых в виде апатит-магнетитовых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0A4635" w:rsidRPr="006466B2" w:rsidRDefault="000A4635" w:rsidP="000A4635">
      <w:pPr>
        <w:widowControl/>
        <w:autoSpaceDE/>
        <w:autoSpaceDN/>
        <w:adjustRightInd/>
        <w:ind w:firstLine="709"/>
        <w:rPr>
          <w:rFonts w:ascii="Times New Roman" w:hAnsi="Times New Roman" w:cs="Times New Roman"/>
          <w:sz w:val="28"/>
          <w:szCs w:val="28"/>
          <w:lang w:eastAsia="en-US"/>
        </w:rPr>
      </w:pP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Прогнозный объём поступлений налога на добычу полезных ископаемых в виде апатит-магнетитовых руд (</w:t>
      </w:r>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МУ.амр</w:t>
      </w:r>
      <w:r w:rsidRPr="006466B2">
        <w:rPr>
          <w:rFonts w:ascii="Times New Roman" w:hAnsi="Times New Roman" w:cs="Times New Roman"/>
          <w:i/>
          <w:sz w:val="28"/>
          <w:szCs w:val="28"/>
          <w:lang w:eastAsia="en-US"/>
        </w:rPr>
        <w:t xml:space="preserve">) </w:t>
      </w:r>
      <w:r w:rsidRPr="006466B2">
        <w:rPr>
          <w:rFonts w:ascii="Times New Roman" w:hAnsi="Times New Roman" w:cs="Times New Roman"/>
          <w:sz w:val="28"/>
          <w:szCs w:val="28"/>
          <w:lang w:eastAsia="en-US"/>
        </w:rPr>
        <w:t>определяется исходя из следующего алгоритма расчёта:</w:t>
      </w:r>
    </w:p>
    <w:p w:rsidR="003621B3" w:rsidRPr="006466B2" w:rsidRDefault="003621B3" w:rsidP="003621B3">
      <w:pPr>
        <w:widowControl/>
        <w:autoSpaceDE/>
        <w:autoSpaceDN/>
        <w:adjustRightInd/>
        <w:spacing w:before="120" w:after="120"/>
        <w:ind w:firstLine="709"/>
        <w:jc w:val="center"/>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МУ а.м.р.</w:t>
      </w:r>
      <w:r w:rsidRPr="006466B2">
        <w:rPr>
          <w:rFonts w:ascii="Times New Roman" w:hAnsi="Times New Roman" w:cs="Times New Roman"/>
          <w:b/>
          <w:i/>
          <w:sz w:val="28"/>
          <w:szCs w:val="28"/>
          <w:lang w:eastAsia="en-US"/>
        </w:rPr>
        <w:t xml:space="preserve"> = (Ʃ(</w:t>
      </w: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МУ а.м.р </w:t>
      </w:r>
      <w:r w:rsidRPr="006466B2">
        <w:rPr>
          <w:rFonts w:ascii="Times New Roman" w:hAnsi="Times New Roman" w:cs="Times New Roman"/>
          <w:b/>
          <w:i/>
          <w:sz w:val="28"/>
          <w:szCs w:val="28"/>
          <w:lang w:eastAsia="en-US"/>
        </w:rPr>
        <w:t xml:space="preserve">× S) (+-) P) × </w:t>
      </w: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000B0292" w:rsidRPr="006466B2">
        <w:rPr>
          <w:rFonts w:ascii="Times New Roman" w:hAnsi="Times New Roman" w:cs="Times New Roman"/>
          <w:b/>
          <w:i/>
          <w:sz w:val="28"/>
          <w:szCs w:val="28"/>
          <w:lang w:eastAsia="en-US"/>
        </w:rPr>
        <w:t xml:space="preserve"> × </w:t>
      </w:r>
      <w:r w:rsidR="000B0292" w:rsidRPr="006466B2">
        <w:rPr>
          <w:rFonts w:ascii="Times New Roman" w:hAnsi="Times New Roman" w:cs="Times New Roman"/>
          <w:b/>
          <w:i/>
          <w:sz w:val="28"/>
          <w:szCs w:val="28"/>
          <w:lang w:val="en-US" w:eastAsia="en-US"/>
        </w:rPr>
        <w:t>K</w:t>
      </w:r>
      <w:r w:rsidR="000B0292" w:rsidRPr="006466B2">
        <w:rPr>
          <w:rFonts w:ascii="Times New Roman" w:hAnsi="Times New Roman" w:cs="Times New Roman"/>
          <w:b/>
          <w:i/>
          <w:sz w:val="28"/>
          <w:szCs w:val="28"/>
          <w:lang w:eastAsia="en-US"/>
        </w:rPr>
        <w:t xml:space="preserve"> </w:t>
      </w:r>
      <w:r w:rsidR="000B0292"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 F,</w:t>
      </w:r>
      <w:r w:rsidRPr="006466B2">
        <w:rPr>
          <w:rFonts w:ascii="Times New Roman" w:hAnsi="Times New Roman" w:cs="Times New Roman"/>
          <w:sz w:val="28"/>
          <w:szCs w:val="28"/>
          <w:lang w:eastAsia="en-US"/>
        </w:rPr>
        <w:t xml:space="preserve"> где,</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МУ а.м.р </w:t>
      </w:r>
      <w:r w:rsidRPr="006466B2">
        <w:rPr>
          <w:rFonts w:ascii="Times New Roman" w:hAnsi="Times New Roman" w:cs="Times New Roman"/>
          <w:sz w:val="28"/>
          <w:szCs w:val="28"/>
          <w:lang w:eastAsia="en-US"/>
        </w:rPr>
        <w:t xml:space="preserve">– налогооблагаемый объём добычи полезных ископаемых </w:t>
      </w:r>
      <w:r w:rsidR="00B93CCC" w:rsidRPr="006466B2">
        <w:rPr>
          <w:rFonts w:ascii="Times New Roman" w:hAnsi="Times New Roman" w:cs="Times New Roman"/>
          <w:sz w:val="28"/>
          <w:szCs w:val="28"/>
          <w:lang w:eastAsia="en-US"/>
        </w:rPr>
        <w:t xml:space="preserve">в виде апатит-магнетитовых руд </w:t>
      </w:r>
      <w:r w:rsidRPr="006466B2">
        <w:rPr>
          <w:rFonts w:ascii="Times New Roman" w:hAnsi="Times New Roman" w:cs="Times New Roman"/>
          <w:sz w:val="28"/>
          <w:szCs w:val="28"/>
          <w:lang w:eastAsia="en-US"/>
        </w:rPr>
        <w:t>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S</w:t>
      </w:r>
      <w:r w:rsidRPr="006466B2">
        <w:rPr>
          <w:rFonts w:ascii="Times New Roman" w:hAnsi="Times New Roman" w:cs="Times New Roman"/>
          <w:sz w:val="28"/>
          <w:szCs w:val="28"/>
          <w:lang w:eastAsia="en-US"/>
        </w:rPr>
        <w:t xml:space="preserve"> – ставка налога на добычу полезных ископаемых в виде апатит-магнетитовых руд, установленная в соответствии с НК РФ, %;</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P</w:t>
      </w:r>
      <w:r w:rsidRPr="006466B2">
        <w:rPr>
          <w:rFonts w:ascii="Times New Roman" w:hAnsi="Times New Roman" w:cs="Times New Roman"/>
          <w:sz w:val="28"/>
          <w:szCs w:val="28"/>
          <w:lang w:eastAsia="en-US"/>
        </w:rPr>
        <w:t xml:space="preserve"> – переходящие платежи, тыс. рублей;</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B0292" w:rsidRPr="006466B2" w:rsidRDefault="000B0292" w:rsidP="000B0292">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6466B2" w:rsidRDefault="003621B3" w:rsidP="00403DB8">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403DB8" w:rsidRPr="006466B2">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621B3" w:rsidRPr="006466B2" w:rsidRDefault="003621B3" w:rsidP="003621B3">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3621B3" w:rsidRPr="006466B2" w:rsidRDefault="003621B3" w:rsidP="003621B3">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A4635" w:rsidRPr="006466B2" w:rsidRDefault="000A4635" w:rsidP="000A463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0A4635" w:rsidRPr="006466B2" w:rsidRDefault="000A4635" w:rsidP="000A463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Налог на добычу полезных ископаемых в виде апатит-магнетитовых руд зачисляется в бюджеты бюджетной системы Российской Федерации по нормативам, установленным в соответствии со статьями БК РФ.</w:t>
      </w:r>
    </w:p>
    <w:p w:rsidR="00982904" w:rsidRPr="006466B2" w:rsidRDefault="00982904" w:rsidP="000A4635">
      <w:pPr>
        <w:pStyle w:val="10"/>
        <w:spacing w:before="0" w:after="0"/>
        <w:rPr>
          <w:rFonts w:ascii="Times New Roman" w:hAnsi="Times New Roman" w:cs="Times New Roman"/>
          <w:bCs w:val="0"/>
          <w:color w:val="auto"/>
          <w:sz w:val="28"/>
          <w:szCs w:val="28"/>
        </w:rPr>
      </w:pPr>
    </w:p>
    <w:p w:rsidR="000A4635" w:rsidRPr="006466B2" w:rsidRDefault="000A4635" w:rsidP="000A4635">
      <w:pPr>
        <w:pStyle w:val="10"/>
        <w:spacing w:before="0" w:after="0"/>
        <w:rPr>
          <w:rFonts w:ascii="Times New Roman" w:hAnsi="Times New Roman" w:cs="Times New Roman"/>
          <w:bCs w:val="0"/>
          <w:color w:val="auto"/>
          <w:sz w:val="28"/>
          <w:szCs w:val="28"/>
        </w:rPr>
      </w:pPr>
      <w:bookmarkStart w:id="441" w:name="_Toc143782511"/>
      <w:r w:rsidRPr="006466B2">
        <w:rPr>
          <w:rFonts w:ascii="Times New Roman" w:hAnsi="Times New Roman" w:cs="Times New Roman"/>
          <w:bCs w:val="0"/>
          <w:color w:val="auto"/>
          <w:sz w:val="28"/>
          <w:szCs w:val="28"/>
        </w:rPr>
        <w:t>2.1</w:t>
      </w:r>
      <w:r w:rsidR="000A7CAE">
        <w:rPr>
          <w:rFonts w:ascii="Times New Roman" w:hAnsi="Times New Roman" w:cs="Times New Roman"/>
          <w:bCs w:val="0"/>
          <w:color w:val="auto"/>
          <w:sz w:val="28"/>
          <w:szCs w:val="28"/>
        </w:rPr>
        <w:t>0</w:t>
      </w:r>
      <w:r w:rsidRPr="006466B2">
        <w:rPr>
          <w:rFonts w:ascii="Times New Roman" w:hAnsi="Times New Roman" w:cs="Times New Roman"/>
          <w:bCs w:val="0"/>
          <w:color w:val="auto"/>
          <w:sz w:val="28"/>
          <w:szCs w:val="28"/>
        </w:rPr>
        <w:t>.1</w:t>
      </w:r>
      <w:r w:rsidR="00895D0F" w:rsidRPr="006466B2">
        <w:rPr>
          <w:rFonts w:ascii="Times New Roman" w:hAnsi="Times New Roman" w:cs="Times New Roman"/>
          <w:bCs w:val="0"/>
          <w:color w:val="auto"/>
          <w:sz w:val="28"/>
          <w:szCs w:val="28"/>
        </w:rPr>
        <w:t>3</w:t>
      </w:r>
      <w:r w:rsidRPr="006466B2">
        <w:rPr>
          <w:rFonts w:ascii="Times New Roman" w:hAnsi="Times New Roman" w:cs="Times New Roman"/>
          <w:bCs w:val="0"/>
          <w:color w:val="auto"/>
          <w:sz w:val="28"/>
          <w:szCs w:val="28"/>
        </w:rPr>
        <w:t>. Налог на добычу полезных ископаемых в виде апатит-штаффелитовых руд 182</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07</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01150</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110</w:t>
      </w:r>
      <w:bookmarkEnd w:id="441"/>
    </w:p>
    <w:p w:rsidR="000A4635" w:rsidRPr="006466B2" w:rsidRDefault="000A4635" w:rsidP="000A4635">
      <w:pPr>
        <w:widowControl/>
        <w:autoSpaceDE/>
        <w:autoSpaceDN/>
        <w:adjustRightInd/>
        <w:ind w:firstLine="709"/>
        <w:rPr>
          <w:rFonts w:ascii="Times New Roman" w:hAnsi="Times New Roman" w:cs="Times New Roman"/>
          <w:sz w:val="28"/>
          <w:szCs w:val="28"/>
          <w:lang w:eastAsia="en-US"/>
        </w:rPr>
      </w:pPr>
    </w:p>
    <w:p w:rsidR="000A4635" w:rsidRPr="006466B2" w:rsidRDefault="000A4635" w:rsidP="000A463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 прогнозе поступлений налога на добычу полезных ископаемых в виде апатит-штаффелитовых руд, учитываются:</w:t>
      </w:r>
    </w:p>
    <w:p w:rsidR="00383759" w:rsidRPr="006466B2" w:rsidRDefault="00383759" w:rsidP="000A463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w:t>
      </w:r>
      <w:r w:rsidR="00BE4284" w:rsidRPr="006466B2">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6466B2">
        <w:rPr>
          <w:rFonts w:ascii="Times New Roman" w:hAnsi="Times New Roman" w:cs="Times New Roman"/>
          <w:sz w:val="28"/>
          <w:szCs w:val="28"/>
          <w:lang w:eastAsia="en-US"/>
        </w:rPr>
        <w:t>, разрабатываемые Министерством экономики и территориального развития Свердловской области и одобряемые Правительством Свердловской области;</w:t>
      </w:r>
    </w:p>
    <w:p w:rsidR="000A4635" w:rsidRPr="006466B2" w:rsidRDefault="000A4635" w:rsidP="000A463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динамика налоговой базы по налогу согласно данным отчёта по форме </w:t>
      </w:r>
      <w:r w:rsidRPr="006466B2">
        <w:rPr>
          <w:rFonts w:ascii="Times New Roman" w:hAnsi="Times New Roman" w:cs="Times New Roman"/>
          <w:sz w:val="28"/>
          <w:szCs w:val="28"/>
          <w:lang w:eastAsia="en-US"/>
        </w:rPr>
        <w:br/>
        <w:t>№ 5-НДПИ «Отчёт о налоговой базе и структуре начислений по налогу на добычу полезных ископаемых», сложившаяся за предыдущие периоды;</w:t>
      </w:r>
    </w:p>
    <w:p w:rsidR="000A4635" w:rsidRPr="006466B2" w:rsidRDefault="000A4635" w:rsidP="000A463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A4635" w:rsidRPr="006466B2" w:rsidRDefault="000A4635" w:rsidP="000A463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налоговые ставки, льготы и преференции, предусмотренные главой 26 НК РФ «Налог на добычу полезных ископаемых» и др. источники.</w:t>
      </w:r>
    </w:p>
    <w:p w:rsidR="000A4635" w:rsidRPr="006466B2" w:rsidRDefault="000A4635" w:rsidP="000A463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Расчёт прогнозного объёма поступлений налога на добычу полезных ископаемых в виде апатит-штаффелитовых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Прогнозный объём поступлений налога на добычу полезных ископаемых в виде апатит-штаффелитовых руд (</w:t>
      </w:r>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МУ.а.ш.р.</w:t>
      </w:r>
      <w:r w:rsidRPr="006466B2">
        <w:rPr>
          <w:rFonts w:ascii="Times New Roman" w:hAnsi="Times New Roman" w:cs="Times New Roman"/>
          <w:i/>
          <w:sz w:val="28"/>
          <w:szCs w:val="28"/>
          <w:lang w:eastAsia="en-US"/>
        </w:rPr>
        <w:t xml:space="preserve">) </w:t>
      </w:r>
      <w:r w:rsidRPr="006466B2">
        <w:rPr>
          <w:rFonts w:ascii="Times New Roman" w:hAnsi="Times New Roman" w:cs="Times New Roman"/>
          <w:sz w:val="28"/>
          <w:szCs w:val="28"/>
          <w:lang w:eastAsia="en-US"/>
        </w:rPr>
        <w:t>определяется исходя из следующего алгоритма расчёта:</w:t>
      </w:r>
    </w:p>
    <w:p w:rsidR="003621B3" w:rsidRPr="006466B2" w:rsidRDefault="003621B3" w:rsidP="003621B3">
      <w:pPr>
        <w:widowControl/>
        <w:autoSpaceDE/>
        <w:autoSpaceDN/>
        <w:adjustRightInd/>
        <w:spacing w:before="120" w:after="120"/>
        <w:ind w:firstLine="709"/>
        <w:jc w:val="center"/>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МУ а.ш.р.</w:t>
      </w:r>
      <w:r w:rsidRPr="006466B2">
        <w:rPr>
          <w:rFonts w:ascii="Times New Roman" w:hAnsi="Times New Roman" w:cs="Times New Roman"/>
          <w:b/>
          <w:i/>
          <w:sz w:val="28"/>
          <w:szCs w:val="28"/>
          <w:lang w:eastAsia="en-US"/>
        </w:rPr>
        <w:t xml:space="preserve"> = </w:t>
      </w:r>
      <w:r w:rsidR="0061581C" w:rsidRPr="006466B2">
        <w:rPr>
          <w:rFonts w:ascii="Times New Roman" w:hAnsi="Times New Roman" w:cs="Times New Roman"/>
          <w:b/>
          <w:i/>
          <w:sz w:val="28"/>
          <w:szCs w:val="28"/>
          <w:lang w:eastAsia="en-US"/>
        </w:rPr>
        <w:t>(</w:t>
      </w:r>
      <w:r w:rsidRPr="006466B2">
        <w:rPr>
          <w:rFonts w:ascii="Times New Roman" w:hAnsi="Times New Roman" w:cs="Times New Roman"/>
          <w:b/>
          <w:i/>
          <w:sz w:val="28"/>
          <w:szCs w:val="28"/>
          <w:lang w:eastAsia="en-US"/>
        </w:rPr>
        <w:t>(Ʃ(</w:t>
      </w: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МУ а.ш.р. </w:t>
      </w:r>
      <w:r w:rsidRPr="006466B2">
        <w:rPr>
          <w:rFonts w:ascii="Times New Roman" w:hAnsi="Times New Roman" w:cs="Times New Roman"/>
          <w:b/>
          <w:i/>
          <w:sz w:val="28"/>
          <w:szCs w:val="28"/>
          <w:lang w:eastAsia="en-US"/>
        </w:rPr>
        <w:t xml:space="preserve">× S) </w:t>
      </w:r>
      <w:r w:rsidR="0061581C" w:rsidRPr="006466B2">
        <w:rPr>
          <w:rFonts w:ascii="Times New Roman" w:hAnsi="Times New Roman" w:cs="Times New Roman"/>
          <w:b/>
          <w:i/>
          <w:sz w:val="28"/>
          <w:szCs w:val="28"/>
          <w:lang w:eastAsia="en-US"/>
        </w:rPr>
        <w:t xml:space="preserve">× </w:t>
      </w:r>
      <w:r w:rsidR="0061581C" w:rsidRPr="006466B2">
        <w:rPr>
          <w:rFonts w:ascii="Times New Roman" w:hAnsi="Times New Roman" w:cs="Times New Roman"/>
          <w:b/>
          <w:i/>
          <w:sz w:val="28"/>
          <w:szCs w:val="28"/>
          <w:lang w:val="en-US" w:eastAsia="en-US"/>
        </w:rPr>
        <w:t>K</w:t>
      </w:r>
      <w:r w:rsidR="0061581C" w:rsidRPr="006466B2">
        <w:rPr>
          <w:rFonts w:ascii="Times New Roman" w:hAnsi="Times New Roman" w:cs="Times New Roman"/>
          <w:b/>
          <w:i/>
          <w:sz w:val="28"/>
          <w:szCs w:val="28"/>
          <w:lang w:eastAsia="en-US"/>
        </w:rPr>
        <w:t xml:space="preserve"> </w:t>
      </w:r>
      <w:r w:rsidR="0061581C" w:rsidRPr="006466B2">
        <w:rPr>
          <w:rFonts w:ascii="Times New Roman" w:hAnsi="Times New Roman" w:cs="Times New Roman"/>
          <w:b/>
          <w:i/>
          <w:sz w:val="28"/>
          <w:szCs w:val="28"/>
          <w:vertAlign w:val="subscript"/>
          <w:lang w:eastAsia="en-US"/>
        </w:rPr>
        <w:t>р</w:t>
      </w:r>
      <w:r w:rsidR="0061581C"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eastAsia="en-US"/>
        </w:rPr>
        <w:t xml:space="preserve">(+-) P) × </w:t>
      </w: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000B0292" w:rsidRPr="006466B2">
        <w:rPr>
          <w:rFonts w:ascii="Times New Roman" w:hAnsi="Times New Roman" w:cs="Times New Roman"/>
          <w:b/>
          <w:i/>
          <w:sz w:val="28"/>
          <w:szCs w:val="28"/>
          <w:lang w:eastAsia="en-US"/>
        </w:rPr>
        <w:t xml:space="preserve"> × </w:t>
      </w:r>
      <w:r w:rsidR="000B0292" w:rsidRPr="006466B2">
        <w:rPr>
          <w:rFonts w:ascii="Times New Roman" w:hAnsi="Times New Roman" w:cs="Times New Roman"/>
          <w:b/>
          <w:i/>
          <w:sz w:val="28"/>
          <w:szCs w:val="28"/>
          <w:lang w:val="en-US" w:eastAsia="en-US"/>
        </w:rPr>
        <w:t>K</w:t>
      </w:r>
      <w:r w:rsidR="000B0292" w:rsidRPr="006466B2">
        <w:rPr>
          <w:rFonts w:ascii="Times New Roman" w:hAnsi="Times New Roman" w:cs="Times New Roman"/>
          <w:b/>
          <w:i/>
          <w:sz w:val="28"/>
          <w:szCs w:val="28"/>
          <w:lang w:eastAsia="en-US"/>
        </w:rPr>
        <w:t xml:space="preserve"> </w:t>
      </w:r>
      <w:r w:rsidR="000B0292"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 F,</w:t>
      </w:r>
      <w:r w:rsidRPr="006466B2">
        <w:rPr>
          <w:rFonts w:ascii="Times New Roman" w:hAnsi="Times New Roman" w:cs="Times New Roman"/>
          <w:sz w:val="28"/>
          <w:szCs w:val="28"/>
          <w:lang w:eastAsia="en-US"/>
        </w:rPr>
        <w:t xml:space="preserve"> где,</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МУ а.ш.р. </w:t>
      </w:r>
      <w:r w:rsidRPr="006466B2">
        <w:rPr>
          <w:rFonts w:ascii="Times New Roman" w:hAnsi="Times New Roman" w:cs="Times New Roman"/>
          <w:sz w:val="28"/>
          <w:szCs w:val="28"/>
          <w:lang w:eastAsia="en-US"/>
        </w:rPr>
        <w:t>– налогооблагаемый объём добычи полезных ископаемых в виде апатит- штаффелитовых руд, с учётом распределения по долям в соответствии с фактическими объёмными показателями добычи апатит- штаффелитовых руд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S</w:t>
      </w:r>
      <w:r w:rsidRPr="006466B2">
        <w:rPr>
          <w:rFonts w:ascii="Times New Roman" w:hAnsi="Times New Roman" w:cs="Times New Roman"/>
          <w:sz w:val="28"/>
          <w:szCs w:val="28"/>
          <w:lang w:eastAsia="en-US"/>
        </w:rPr>
        <w:t xml:space="preserve"> – ставка налога на добычу полезных ископаемых в виде апатит- штаффелитовых руд, установленная в соответствии с НК РФ, %;</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P</w:t>
      </w:r>
      <w:r w:rsidRPr="006466B2">
        <w:rPr>
          <w:rFonts w:ascii="Times New Roman" w:hAnsi="Times New Roman" w:cs="Times New Roman"/>
          <w:sz w:val="28"/>
          <w:szCs w:val="28"/>
          <w:lang w:eastAsia="en-US"/>
        </w:rPr>
        <w:t xml:space="preserve"> – переходящие платежи, тыс. рублей;</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B0292" w:rsidRPr="006466B2" w:rsidRDefault="000B0292" w:rsidP="000B0292">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6466B2" w:rsidRDefault="003621B3" w:rsidP="00403DB8">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403DB8" w:rsidRPr="006466B2">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621B3" w:rsidRPr="006466B2" w:rsidRDefault="003621B3" w:rsidP="003621B3">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3621B3" w:rsidRPr="006466B2" w:rsidRDefault="003621B3" w:rsidP="003621B3">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A4635" w:rsidRPr="006466B2" w:rsidRDefault="000A4635" w:rsidP="000A463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0A4635" w:rsidRPr="006466B2" w:rsidRDefault="000A4635" w:rsidP="000A463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Налог на добычу полезных ископаемых в виде апатит-штаффелитовых руд зачисляется в бюджеты бюджетной системы Российской Федерации по нормативам, установленным в соответствии со статьями БК РФ.</w:t>
      </w:r>
    </w:p>
    <w:p w:rsidR="002B12AB" w:rsidRPr="006466B2" w:rsidRDefault="002B12AB" w:rsidP="00534855">
      <w:pPr>
        <w:rPr>
          <w:sz w:val="28"/>
          <w:szCs w:val="28"/>
        </w:rPr>
      </w:pPr>
    </w:p>
    <w:p w:rsidR="000A4635" w:rsidRPr="006466B2" w:rsidRDefault="000A4635" w:rsidP="003F106D">
      <w:pPr>
        <w:pStyle w:val="10"/>
        <w:spacing w:before="0" w:after="0"/>
        <w:rPr>
          <w:rFonts w:ascii="Times New Roman" w:hAnsi="Times New Roman" w:cs="Times New Roman"/>
          <w:bCs w:val="0"/>
          <w:color w:val="auto"/>
          <w:sz w:val="28"/>
          <w:szCs w:val="28"/>
        </w:rPr>
      </w:pPr>
      <w:bookmarkStart w:id="442" w:name="_Toc143782512"/>
      <w:r w:rsidRPr="006466B2">
        <w:rPr>
          <w:rFonts w:ascii="Times New Roman" w:hAnsi="Times New Roman" w:cs="Times New Roman"/>
          <w:bCs w:val="0"/>
          <w:color w:val="auto"/>
          <w:sz w:val="28"/>
          <w:szCs w:val="28"/>
        </w:rPr>
        <w:t>2.1</w:t>
      </w:r>
      <w:r w:rsidR="000A7CAE">
        <w:rPr>
          <w:rFonts w:ascii="Times New Roman" w:hAnsi="Times New Roman" w:cs="Times New Roman"/>
          <w:bCs w:val="0"/>
          <w:color w:val="auto"/>
          <w:sz w:val="28"/>
          <w:szCs w:val="28"/>
        </w:rPr>
        <w:t>0</w:t>
      </w:r>
      <w:r w:rsidRPr="006466B2">
        <w:rPr>
          <w:rFonts w:ascii="Times New Roman" w:hAnsi="Times New Roman" w:cs="Times New Roman"/>
          <w:bCs w:val="0"/>
          <w:color w:val="auto"/>
          <w:sz w:val="28"/>
          <w:szCs w:val="28"/>
        </w:rPr>
        <w:t>.1</w:t>
      </w:r>
      <w:r w:rsidR="00895D0F" w:rsidRPr="006466B2">
        <w:rPr>
          <w:rFonts w:ascii="Times New Roman" w:hAnsi="Times New Roman" w:cs="Times New Roman"/>
          <w:bCs w:val="0"/>
          <w:color w:val="auto"/>
          <w:sz w:val="28"/>
          <w:szCs w:val="28"/>
        </w:rPr>
        <w:t>4</w:t>
      </w:r>
      <w:r w:rsidRPr="006466B2">
        <w:rPr>
          <w:rFonts w:ascii="Times New Roman" w:hAnsi="Times New Roman" w:cs="Times New Roman"/>
          <w:bCs w:val="0"/>
          <w:color w:val="auto"/>
          <w:sz w:val="28"/>
          <w:szCs w:val="28"/>
        </w:rPr>
        <w:t xml:space="preserve">. </w:t>
      </w:r>
      <w:r w:rsidR="003F106D" w:rsidRPr="006466B2">
        <w:rPr>
          <w:rFonts w:ascii="Times New Roman" w:hAnsi="Times New Roman" w:cs="Times New Roman"/>
          <w:bCs w:val="0"/>
          <w:color w:val="auto"/>
          <w:sz w:val="28"/>
          <w:szCs w:val="28"/>
        </w:rPr>
        <w:t>Налог на добычу полезных ископаемых в виде маложелезистых апатитовых руд</w:t>
      </w:r>
      <w:r w:rsidR="000B1FF8" w:rsidRPr="006466B2">
        <w:rPr>
          <w:rFonts w:ascii="Times New Roman" w:hAnsi="Times New Roman" w:cs="Times New Roman"/>
          <w:bCs w:val="0"/>
          <w:color w:val="auto"/>
          <w:sz w:val="28"/>
          <w:szCs w:val="28"/>
        </w:rPr>
        <w:t xml:space="preserve"> </w:t>
      </w:r>
      <w:r w:rsidR="003F106D" w:rsidRPr="006466B2">
        <w:rPr>
          <w:rFonts w:ascii="Times New Roman" w:hAnsi="Times New Roman" w:cs="Times New Roman"/>
          <w:bCs w:val="0"/>
          <w:color w:val="auto"/>
          <w:sz w:val="28"/>
          <w:szCs w:val="28"/>
        </w:rPr>
        <w:t>182</w:t>
      </w:r>
      <w:r w:rsidR="004A6F44" w:rsidRPr="006466B2">
        <w:rPr>
          <w:rFonts w:ascii="Times New Roman" w:hAnsi="Times New Roman" w:cs="Times New Roman"/>
          <w:bCs w:val="0"/>
          <w:color w:val="auto"/>
          <w:sz w:val="28"/>
          <w:szCs w:val="28"/>
        </w:rPr>
        <w:t> </w:t>
      </w:r>
      <w:r w:rsidR="003F106D" w:rsidRPr="006466B2">
        <w:rPr>
          <w:rFonts w:ascii="Times New Roman" w:hAnsi="Times New Roman" w:cs="Times New Roman"/>
          <w:bCs w:val="0"/>
          <w:color w:val="auto"/>
          <w:sz w:val="28"/>
          <w:szCs w:val="28"/>
        </w:rPr>
        <w:t>1</w:t>
      </w:r>
      <w:r w:rsidR="004A6F44" w:rsidRPr="006466B2">
        <w:rPr>
          <w:rFonts w:ascii="Times New Roman" w:hAnsi="Times New Roman" w:cs="Times New Roman"/>
          <w:bCs w:val="0"/>
          <w:color w:val="auto"/>
          <w:sz w:val="28"/>
          <w:szCs w:val="28"/>
        </w:rPr>
        <w:t> </w:t>
      </w:r>
      <w:r w:rsidR="003F106D" w:rsidRPr="006466B2">
        <w:rPr>
          <w:rFonts w:ascii="Times New Roman" w:hAnsi="Times New Roman" w:cs="Times New Roman"/>
          <w:bCs w:val="0"/>
          <w:color w:val="auto"/>
          <w:sz w:val="28"/>
          <w:szCs w:val="28"/>
        </w:rPr>
        <w:t>07</w:t>
      </w:r>
      <w:r w:rsidR="004A6F44" w:rsidRPr="006466B2">
        <w:rPr>
          <w:rFonts w:ascii="Times New Roman" w:hAnsi="Times New Roman" w:cs="Times New Roman"/>
          <w:bCs w:val="0"/>
          <w:color w:val="auto"/>
          <w:sz w:val="28"/>
          <w:szCs w:val="28"/>
        </w:rPr>
        <w:t> </w:t>
      </w:r>
      <w:r w:rsidR="003F106D" w:rsidRPr="006466B2">
        <w:rPr>
          <w:rFonts w:ascii="Times New Roman" w:hAnsi="Times New Roman" w:cs="Times New Roman"/>
          <w:bCs w:val="0"/>
          <w:color w:val="auto"/>
          <w:sz w:val="28"/>
          <w:szCs w:val="28"/>
        </w:rPr>
        <w:t>01160</w:t>
      </w:r>
      <w:r w:rsidR="004A6F44" w:rsidRPr="006466B2">
        <w:rPr>
          <w:rFonts w:ascii="Times New Roman" w:hAnsi="Times New Roman" w:cs="Times New Roman"/>
          <w:bCs w:val="0"/>
          <w:color w:val="auto"/>
          <w:sz w:val="28"/>
          <w:szCs w:val="28"/>
        </w:rPr>
        <w:t> </w:t>
      </w:r>
      <w:r w:rsidR="003F106D" w:rsidRPr="006466B2">
        <w:rPr>
          <w:rFonts w:ascii="Times New Roman" w:hAnsi="Times New Roman" w:cs="Times New Roman"/>
          <w:bCs w:val="0"/>
          <w:color w:val="auto"/>
          <w:sz w:val="28"/>
          <w:szCs w:val="28"/>
        </w:rPr>
        <w:t>01</w:t>
      </w:r>
      <w:r w:rsidR="004A6F44" w:rsidRPr="006466B2">
        <w:rPr>
          <w:rFonts w:ascii="Times New Roman" w:hAnsi="Times New Roman" w:cs="Times New Roman"/>
          <w:bCs w:val="0"/>
          <w:color w:val="auto"/>
          <w:sz w:val="28"/>
          <w:szCs w:val="28"/>
        </w:rPr>
        <w:t> </w:t>
      </w:r>
      <w:r w:rsidR="003F106D" w:rsidRPr="006466B2">
        <w:rPr>
          <w:rFonts w:ascii="Times New Roman" w:hAnsi="Times New Roman" w:cs="Times New Roman"/>
          <w:bCs w:val="0"/>
          <w:color w:val="auto"/>
          <w:sz w:val="28"/>
          <w:szCs w:val="28"/>
        </w:rPr>
        <w:t>0000</w:t>
      </w:r>
      <w:r w:rsidR="004A6F44" w:rsidRPr="006466B2">
        <w:rPr>
          <w:rFonts w:ascii="Times New Roman" w:hAnsi="Times New Roman" w:cs="Times New Roman"/>
          <w:bCs w:val="0"/>
          <w:color w:val="auto"/>
          <w:sz w:val="28"/>
          <w:szCs w:val="28"/>
        </w:rPr>
        <w:t> </w:t>
      </w:r>
      <w:r w:rsidR="003F106D" w:rsidRPr="006466B2">
        <w:rPr>
          <w:rFonts w:ascii="Times New Roman" w:hAnsi="Times New Roman" w:cs="Times New Roman"/>
          <w:bCs w:val="0"/>
          <w:color w:val="auto"/>
          <w:sz w:val="28"/>
          <w:szCs w:val="28"/>
        </w:rPr>
        <w:t>110</w:t>
      </w:r>
      <w:bookmarkEnd w:id="442"/>
    </w:p>
    <w:p w:rsidR="003F106D" w:rsidRPr="006466B2" w:rsidRDefault="003F106D" w:rsidP="003F106D">
      <w:pPr>
        <w:rPr>
          <w:sz w:val="28"/>
          <w:szCs w:val="28"/>
        </w:rPr>
      </w:pPr>
    </w:p>
    <w:p w:rsidR="003F106D" w:rsidRPr="006466B2" w:rsidRDefault="003F106D" w:rsidP="003F106D">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 прогнозе поступлений налога на добычу полезных ископаемых в виде маложелезистых апатитовых руд, учитываются:</w:t>
      </w:r>
    </w:p>
    <w:p w:rsidR="00383759" w:rsidRPr="006466B2" w:rsidRDefault="00383759" w:rsidP="003F106D">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w:t>
      </w:r>
      <w:r w:rsidR="00BE4284" w:rsidRPr="006466B2">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6466B2">
        <w:rPr>
          <w:rFonts w:ascii="Times New Roman" w:hAnsi="Times New Roman" w:cs="Times New Roman"/>
          <w:sz w:val="28"/>
          <w:szCs w:val="28"/>
          <w:lang w:eastAsia="en-US"/>
        </w:rPr>
        <w:t>, разрабатываемые Министерством экономики и территориального развития Свердловской области и одобряемые Правительством Свердловской области;</w:t>
      </w:r>
    </w:p>
    <w:p w:rsidR="003F106D" w:rsidRPr="006466B2" w:rsidRDefault="003F106D" w:rsidP="003F106D">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динамика налоговой базы по налогу согласно данным отчёта по форме </w:t>
      </w:r>
      <w:r w:rsidRPr="006466B2">
        <w:rPr>
          <w:rFonts w:ascii="Times New Roman" w:hAnsi="Times New Roman" w:cs="Times New Roman"/>
          <w:sz w:val="28"/>
          <w:szCs w:val="28"/>
          <w:lang w:eastAsia="en-US"/>
        </w:rPr>
        <w:br/>
        <w:t>№ 5-НДПИ «Отчёт о налоговой базе и структуре начислений по налогу на добычу полезных ископаемых», сложившаяся за предыдущие периоды;</w:t>
      </w:r>
    </w:p>
    <w:p w:rsidR="003F106D" w:rsidRPr="006466B2" w:rsidRDefault="003F106D" w:rsidP="003F106D">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F106D" w:rsidRPr="006466B2" w:rsidRDefault="003F106D" w:rsidP="003F106D">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налоговые ставки, льготы и преференции, предусмотренные главой 26 НК РФ «Налог на добычу полезных ископаемых» и др. источники.</w:t>
      </w:r>
    </w:p>
    <w:p w:rsidR="003F106D" w:rsidRPr="006466B2" w:rsidRDefault="003F106D" w:rsidP="003F106D">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3F106D" w:rsidRPr="006466B2" w:rsidRDefault="003F106D" w:rsidP="003F106D">
      <w:pPr>
        <w:widowControl/>
        <w:autoSpaceDE/>
        <w:autoSpaceDN/>
        <w:adjustRightInd/>
        <w:ind w:firstLine="709"/>
        <w:rPr>
          <w:rFonts w:ascii="Times New Roman" w:hAnsi="Times New Roman" w:cs="Times New Roman"/>
          <w:sz w:val="28"/>
          <w:szCs w:val="28"/>
          <w:lang w:eastAsia="en-US"/>
        </w:rPr>
      </w:pP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Прогнозный объём поступлений налога на добычу полезных ископаемых в виде маложелезистых апатитовых руд (</w:t>
      </w:r>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МУ.м.а.р.</w:t>
      </w:r>
      <w:r w:rsidRPr="006466B2">
        <w:rPr>
          <w:rFonts w:ascii="Times New Roman" w:hAnsi="Times New Roman" w:cs="Times New Roman"/>
          <w:i/>
          <w:sz w:val="28"/>
          <w:szCs w:val="28"/>
          <w:lang w:eastAsia="en-US"/>
        </w:rPr>
        <w:t xml:space="preserve">) </w:t>
      </w:r>
      <w:r w:rsidRPr="006466B2">
        <w:rPr>
          <w:rFonts w:ascii="Times New Roman" w:hAnsi="Times New Roman" w:cs="Times New Roman"/>
          <w:sz w:val="28"/>
          <w:szCs w:val="28"/>
          <w:lang w:eastAsia="en-US"/>
        </w:rPr>
        <w:t>определяется исходя из следующего алгоритма расчёта:</w:t>
      </w:r>
    </w:p>
    <w:p w:rsidR="003621B3" w:rsidRPr="006466B2" w:rsidRDefault="003621B3" w:rsidP="003621B3">
      <w:pPr>
        <w:widowControl/>
        <w:autoSpaceDE/>
        <w:autoSpaceDN/>
        <w:adjustRightInd/>
        <w:spacing w:before="120" w:after="120"/>
        <w:ind w:firstLine="709"/>
        <w:jc w:val="center"/>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МУ м.а.р.</w:t>
      </w:r>
      <w:r w:rsidRPr="006466B2">
        <w:rPr>
          <w:rFonts w:ascii="Times New Roman" w:hAnsi="Times New Roman" w:cs="Times New Roman"/>
          <w:b/>
          <w:i/>
          <w:sz w:val="28"/>
          <w:szCs w:val="28"/>
          <w:lang w:eastAsia="en-US"/>
        </w:rPr>
        <w:t xml:space="preserve"> = </w:t>
      </w:r>
      <w:r w:rsidR="00AF6EAA" w:rsidRPr="006466B2">
        <w:rPr>
          <w:rFonts w:ascii="Times New Roman" w:hAnsi="Times New Roman" w:cs="Times New Roman"/>
          <w:b/>
          <w:i/>
          <w:sz w:val="28"/>
          <w:szCs w:val="28"/>
          <w:lang w:eastAsia="en-US"/>
        </w:rPr>
        <w:t>(</w:t>
      </w:r>
      <w:r w:rsidRPr="006466B2">
        <w:rPr>
          <w:rFonts w:ascii="Times New Roman" w:hAnsi="Times New Roman" w:cs="Times New Roman"/>
          <w:b/>
          <w:i/>
          <w:sz w:val="28"/>
          <w:szCs w:val="28"/>
          <w:lang w:eastAsia="en-US"/>
        </w:rPr>
        <w:t>(Ʃ(</w:t>
      </w: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МУ м.а.р. </w:t>
      </w:r>
      <w:r w:rsidRPr="006466B2">
        <w:rPr>
          <w:rFonts w:ascii="Times New Roman" w:hAnsi="Times New Roman" w:cs="Times New Roman"/>
          <w:b/>
          <w:i/>
          <w:sz w:val="28"/>
          <w:szCs w:val="28"/>
          <w:lang w:eastAsia="en-US"/>
        </w:rPr>
        <w:t xml:space="preserve">× S) </w:t>
      </w:r>
      <w:r w:rsidR="0061581C" w:rsidRPr="006466B2">
        <w:rPr>
          <w:rFonts w:ascii="Times New Roman" w:hAnsi="Times New Roman" w:cs="Times New Roman"/>
          <w:b/>
          <w:i/>
          <w:sz w:val="28"/>
          <w:szCs w:val="28"/>
          <w:lang w:eastAsia="en-US"/>
        </w:rPr>
        <w:t xml:space="preserve">× </w:t>
      </w:r>
      <w:r w:rsidR="0061581C" w:rsidRPr="006466B2">
        <w:rPr>
          <w:rFonts w:ascii="Times New Roman" w:hAnsi="Times New Roman" w:cs="Times New Roman"/>
          <w:b/>
          <w:i/>
          <w:sz w:val="28"/>
          <w:szCs w:val="28"/>
          <w:lang w:val="en-US" w:eastAsia="en-US"/>
        </w:rPr>
        <w:t>K</w:t>
      </w:r>
      <w:r w:rsidR="0061581C" w:rsidRPr="006466B2">
        <w:rPr>
          <w:rFonts w:ascii="Times New Roman" w:hAnsi="Times New Roman" w:cs="Times New Roman"/>
          <w:b/>
          <w:i/>
          <w:sz w:val="28"/>
          <w:szCs w:val="28"/>
          <w:lang w:eastAsia="en-US"/>
        </w:rPr>
        <w:t xml:space="preserve"> </w:t>
      </w:r>
      <w:r w:rsidR="0061581C" w:rsidRPr="006466B2">
        <w:rPr>
          <w:rFonts w:ascii="Times New Roman" w:hAnsi="Times New Roman" w:cs="Times New Roman"/>
          <w:b/>
          <w:i/>
          <w:sz w:val="28"/>
          <w:szCs w:val="28"/>
          <w:vertAlign w:val="subscript"/>
          <w:lang w:eastAsia="en-US"/>
        </w:rPr>
        <w:t>р</w:t>
      </w:r>
      <w:r w:rsidR="0061581C"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eastAsia="en-US"/>
        </w:rPr>
        <w:t xml:space="preserve">(+-) P) × </w:t>
      </w: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000B0292" w:rsidRPr="006466B2">
        <w:rPr>
          <w:rFonts w:ascii="Times New Roman" w:hAnsi="Times New Roman" w:cs="Times New Roman"/>
          <w:b/>
          <w:i/>
          <w:sz w:val="28"/>
          <w:szCs w:val="28"/>
          <w:lang w:eastAsia="en-US"/>
        </w:rPr>
        <w:t xml:space="preserve"> × </w:t>
      </w:r>
      <w:r w:rsidR="000B0292" w:rsidRPr="006466B2">
        <w:rPr>
          <w:rFonts w:ascii="Times New Roman" w:hAnsi="Times New Roman" w:cs="Times New Roman"/>
          <w:b/>
          <w:i/>
          <w:sz w:val="28"/>
          <w:szCs w:val="28"/>
          <w:lang w:val="en-US" w:eastAsia="en-US"/>
        </w:rPr>
        <w:t>K</w:t>
      </w:r>
      <w:r w:rsidR="000B0292" w:rsidRPr="006466B2">
        <w:rPr>
          <w:rFonts w:ascii="Times New Roman" w:hAnsi="Times New Roman" w:cs="Times New Roman"/>
          <w:b/>
          <w:i/>
          <w:sz w:val="28"/>
          <w:szCs w:val="28"/>
          <w:lang w:eastAsia="en-US"/>
        </w:rPr>
        <w:t xml:space="preserve"> </w:t>
      </w:r>
      <w:r w:rsidR="000B0292"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 F, </w:t>
      </w:r>
      <w:r w:rsidRPr="006466B2">
        <w:rPr>
          <w:rFonts w:ascii="Times New Roman" w:hAnsi="Times New Roman" w:cs="Times New Roman"/>
          <w:sz w:val="28"/>
          <w:szCs w:val="28"/>
          <w:lang w:eastAsia="en-US"/>
        </w:rPr>
        <w:t>где,</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МУ м.а.р. </w:t>
      </w:r>
      <w:r w:rsidRPr="006466B2">
        <w:rPr>
          <w:rFonts w:ascii="Times New Roman" w:hAnsi="Times New Roman" w:cs="Times New Roman"/>
          <w:sz w:val="28"/>
          <w:szCs w:val="28"/>
          <w:lang w:eastAsia="en-US"/>
        </w:rPr>
        <w:t>– налогооблагаемый объём добычи полезных ископаемых в виде маложелезистых апатитовых руд, с учётом распределения по долям в соответствии с фактическими объёмными показателями добычи маложелезистых апатитовых руд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S</w:t>
      </w:r>
      <w:r w:rsidRPr="006466B2">
        <w:rPr>
          <w:rFonts w:ascii="Times New Roman" w:hAnsi="Times New Roman" w:cs="Times New Roman"/>
          <w:sz w:val="28"/>
          <w:szCs w:val="28"/>
          <w:lang w:eastAsia="en-US"/>
        </w:rPr>
        <w:t xml:space="preserve"> – ставка налога на добычу полезных ископаемых в виде маложелезистых апатитовых руд, установленная в соответствии с НК РФ, %;</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P</w:t>
      </w:r>
      <w:r w:rsidRPr="006466B2">
        <w:rPr>
          <w:rFonts w:ascii="Times New Roman" w:hAnsi="Times New Roman" w:cs="Times New Roman"/>
          <w:sz w:val="28"/>
          <w:szCs w:val="28"/>
          <w:lang w:eastAsia="en-US"/>
        </w:rPr>
        <w:t xml:space="preserve"> – переходящие платежи, тыс. рублей;</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B0292" w:rsidRPr="006466B2" w:rsidRDefault="000B0292" w:rsidP="000B0292">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6466B2" w:rsidRDefault="003621B3" w:rsidP="00403DB8">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403DB8" w:rsidRPr="006466B2">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3F106D" w:rsidRPr="006466B2" w:rsidRDefault="003F106D" w:rsidP="003F106D">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F106D" w:rsidRPr="006466B2" w:rsidRDefault="003F106D" w:rsidP="003F106D">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3F106D" w:rsidRPr="006466B2" w:rsidRDefault="003F106D" w:rsidP="003F106D">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3F106D" w:rsidRPr="006466B2" w:rsidRDefault="003F106D" w:rsidP="003F106D">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3F106D" w:rsidRPr="006466B2" w:rsidRDefault="003F106D" w:rsidP="003F106D">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Налог на добычу полезных ископаемых в виде маложелезистых апатитовых руд зачисляется в бюджеты бюджетной системы Российской Федерации по нормативам, установленным в соответствии со статьями БК РФ.</w:t>
      </w:r>
    </w:p>
    <w:p w:rsidR="003F106D" w:rsidRPr="006466B2" w:rsidRDefault="003F106D" w:rsidP="003F106D">
      <w:pPr>
        <w:rPr>
          <w:sz w:val="28"/>
          <w:szCs w:val="28"/>
        </w:rPr>
      </w:pPr>
    </w:p>
    <w:p w:rsidR="001748F9" w:rsidRPr="006466B2" w:rsidRDefault="000A1B2E" w:rsidP="00C5761A">
      <w:pPr>
        <w:pStyle w:val="10"/>
        <w:spacing w:before="0" w:after="0"/>
        <w:rPr>
          <w:rFonts w:ascii="Times New Roman" w:hAnsi="Times New Roman" w:cs="Times New Roman"/>
          <w:bCs w:val="0"/>
          <w:color w:val="auto"/>
          <w:sz w:val="28"/>
          <w:szCs w:val="28"/>
        </w:rPr>
      </w:pPr>
      <w:bookmarkStart w:id="443" w:name="_Toc25223433"/>
      <w:bookmarkStart w:id="444" w:name="_Toc143782513"/>
      <w:bookmarkEnd w:id="426"/>
      <w:r w:rsidRPr="006466B2">
        <w:rPr>
          <w:rFonts w:ascii="Times New Roman" w:hAnsi="Times New Roman" w:cs="Times New Roman"/>
          <w:bCs w:val="0"/>
          <w:color w:val="auto"/>
          <w:sz w:val="28"/>
          <w:szCs w:val="28"/>
        </w:rPr>
        <w:t>2.1</w:t>
      </w:r>
      <w:r w:rsidR="000A7CAE">
        <w:rPr>
          <w:rFonts w:ascii="Times New Roman" w:hAnsi="Times New Roman" w:cs="Times New Roman"/>
          <w:bCs w:val="0"/>
          <w:color w:val="auto"/>
          <w:sz w:val="28"/>
          <w:szCs w:val="28"/>
        </w:rPr>
        <w:t>1</w:t>
      </w:r>
      <w:r w:rsidR="001748F9" w:rsidRPr="006466B2">
        <w:rPr>
          <w:rFonts w:ascii="Times New Roman" w:hAnsi="Times New Roman" w:cs="Times New Roman"/>
          <w:bCs w:val="0"/>
          <w:color w:val="auto"/>
          <w:sz w:val="28"/>
          <w:szCs w:val="28"/>
        </w:rPr>
        <w:t>. Сбор</w:t>
      </w:r>
      <w:r w:rsidR="00FF2089" w:rsidRPr="006466B2">
        <w:rPr>
          <w:rFonts w:ascii="Times New Roman" w:hAnsi="Times New Roman" w:cs="Times New Roman"/>
          <w:bCs w:val="0"/>
          <w:color w:val="auto"/>
          <w:sz w:val="28"/>
          <w:szCs w:val="28"/>
        </w:rPr>
        <w:t>ы</w:t>
      </w:r>
      <w:r w:rsidR="001748F9" w:rsidRPr="006466B2">
        <w:rPr>
          <w:rFonts w:ascii="Times New Roman" w:hAnsi="Times New Roman" w:cs="Times New Roman"/>
          <w:bCs w:val="0"/>
          <w:color w:val="auto"/>
          <w:sz w:val="28"/>
          <w:szCs w:val="28"/>
        </w:rPr>
        <w:t xml:space="preserve"> за пользование объектами животного мира</w:t>
      </w:r>
      <w:bookmarkEnd w:id="335"/>
      <w:bookmarkEnd w:id="336"/>
      <w:bookmarkEnd w:id="337"/>
      <w:bookmarkEnd w:id="338"/>
      <w:bookmarkEnd w:id="339"/>
      <w:bookmarkEnd w:id="340"/>
      <w:bookmarkEnd w:id="341"/>
      <w:r w:rsidR="0040139D" w:rsidRPr="006466B2">
        <w:rPr>
          <w:rFonts w:ascii="Times New Roman" w:hAnsi="Times New Roman" w:cs="Times New Roman"/>
          <w:bCs w:val="0"/>
          <w:color w:val="auto"/>
          <w:sz w:val="28"/>
          <w:szCs w:val="28"/>
        </w:rPr>
        <w:t xml:space="preserve"> </w:t>
      </w:r>
      <w:r w:rsidR="00FF2089" w:rsidRPr="006466B2">
        <w:rPr>
          <w:rFonts w:ascii="Times New Roman" w:hAnsi="Times New Roman" w:cs="Times New Roman"/>
          <w:bCs w:val="0"/>
          <w:color w:val="auto"/>
          <w:sz w:val="28"/>
          <w:szCs w:val="28"/>
        </w:rPr>
        <w:t>и за пользование объектами водных биологических ресурсов</w:t>
      </w:r>
      <w:r w:rsidR="0040139D" w:rsidRPr="006466B2">
        <w:rPr>
          <w:rFonts w:ascii="Times New Roman" w:hAnsi="Times New Roman" w:cs="Times New Roman"/>
          <w:bCs w:val="0"/>
          <w:color w:val="auto"/>
          <w:sz w:val="28"/>
          <w:szCs w:val="28"/>
        </w:rPr>
        <w:t xml:space="preserve"> </w:t>
      </w:r>
      <w:r w:rsidR="000E2B50" w:rsidRPr="006466B2">
        <w:rPr>
          <w:rFonts w:ascii="Times New Roman" w:hAnsi="Times New Roman" w:cs="Times New Roman"/>
          <w:bCs w:val="0"/>
          <w:color w:val="auto"/>
          <w:sz w:val="28"/>
          <w:szCs w:val="28"/>
        </w:rPr>
        <w:t>182</w:t>
      </w:r>
      <w:r w:rsidR="00CD7471"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1</w:t>
      </w:r>
      <w:r w:rsidR="00CD7471"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07</w:t>
      </w:r>
      <w:r w:rsidR="00CD7471"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040</w:t>
      </w:r>
      <w:r w:rsidR="00FF2089" w:rsidRPr="006466B2">
        <w:rPr>
          <w:rFonts w:ascii="Times New Roman" w:hAnsi="Times New Roman" w:cs="Times New Roman"/>
          <w:bCs w:val="0"/>
          <w:color w:val="auto"/>
          <w:sz w:val="28"/>
          <w:szCs w:val="28"/>
        </w:rPr>
        <w:t>0</w:t>
      </w:r>
      <w:r w:rsidR="000E2B50" w:rsidRPr="006466B2">
        <w:rPr>
          <w:rFonts w:ascii="Times New Roman" w:hAnsi="Times New Roman" w:cs="Times New Roman"/>
          <w:bCs w:val="0"/>
          <w:color w:val="auto"/>
          <w:sz w:val="28"/>
          <w:szCs w:val="28"/>
        </w:rPr>
        <w:t>0</w:t>
      </w:r>
      <w:r w:rsidR="00CD7471"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01</w:t>
      </w:r>
      <w:r w:rsidR="00CD7471"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0000</w:t>
      </w:r>
      <w:r w:rsidR="00CD7471"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110</w:t>
      </w:r>
      <w:bookmarkEnd w:id="342"/>
      <w:bookmarkEnd w:id="343"/>
      <w:bookmarkEnd w:id="344"/>
      <w:bookmarkEnd w:id="443"/>
      <w:bookmarkEnd w:id="444"/>
    </w:p>
    <w:p w:rsidR="0040139D" w:rsidRPr="006466B2" w:rsidRDefault="0040139D" w:rsidP="0040139D">
      <w:pPr>
        <w:rPr>
          <w:sz w:val="28"/>
          <w:szCs w:val="28"/>
        </w:rPr>
      </w:pPr>
    </w:p>
    <w:p w:rsidR="00554793" w:rsidRPr="006466B2" w:rsidRDefault="00554793" w:rsidP="00554793">
      <w:pPr>
        <w:widowControl/>
        <w:autoSpaceDE/>
        <w:autoSpaceDN/>
        <w:adjustRightInd/>
        <w:ind w:firstLine="709"/>
        <w:rPr>
          <w:rFonts w:ascii="Times New Roman" w:hAnsi="Times New Roman" w:cs="Times New Roman"/>
          <w:sz w:val="28"/>
          <w:szCs w:val="28"/>
          <w:lang w:eastAsia="en-US"/>
        </w:rPr>
      </w:pPr>
      <w:bookmarkStart w:id="445" w:name="_Toc460922071"/>
      <w:bookmarkEnd w:id="297"/>
      <w:r w:rsidRPr="006466B2">
        <w:rPr>
          <w:rFonts w:ascii="Times New Roman" w:hAnsi="Times New Roman" w:cs="Times New Roman"/>
          <w:sz w:val="28"/>
          <w:szCs w:val="28"/>
          <w:lang w:eastAsia="en-US"/>
        </w:rPr>
        <w:t>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554793" w:rsidRPr="006466B2" w:rsidRDefault="00554793" w:rsidP="0055479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554793" w:rsidRPr="006466B2" w:rsidRDefault="00554793" w:rsidP="0055479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Прогноз объёма поступлений по сборам осуществляется отдельно по каждому виду. </w:t>
      </w:r>
    </w:p>
    <w:p w:rsidR="00554793" w:rsidRPr="006466B2" w:rsidRDefault="00554793" w:rsidP="0055479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0B0292" w:rsidRPr="006466B2" w:rsidRDefault="000B0292" w:rsidP="000B0292">
      <w:pPr>
        <w:widowControl/>
        <w:numPr>
          <w:ilvl w:val="0"/>
          <w:numId w:val="2"/>
        </w:numPr>
        <w:tabs>
          <w:tab w:val="left" w:pos="864"/>
        </w:tabs>
        <w:rPr>
          <w:rFonts w:ascii="Times New Roman" w:hAnsi="Times New Roman" w:cs="Times New Roman"/>
          <w:sz w:val="28"/>
          <w:szCs w:val="28"/>
        </w:rPr>
      </w:pPr>
      <w:r w:rsidRPr="006466B2">
        <w:rPr>
          <w:rFonts w:ascii="Times New Roman" w:hAnsi="Times New Roman" w:cs="Times New Roman"/>
          <w:sz w:val="28"/>
          <w:szCs w:val="28"/>
        </w:rPr>
        <w:t>показатели прогноза коэффициентов ожидаемого роста (снижения) поступлений по доходным источникам консолидированного бюджета Свердловской области на среднесрочный период, связанных с оценкой роста (снижения) макроэкономических показателей;</w:t>
      </w:r>
    </w:p>
    <w:p w:rsidR="00554793" w:rsidRPr="006466B2" w:rsidRDefault="00554793" w:rsidP="0055479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динамика налоговой базы по сбору согласно данным отчета по форме </w:t>
      </w:r>
      <w:r w:rsidRPr="006466B2">
        <w:rPr>
          <w:rFonts w:ascii="Times New Roman" w:hAnsi="Times New Roman" w:cs="Times New Roman"/>
          <w:sz w:val="28"/>
          <w:szCs w:val="28"/>
          <w:lang w:eastAsia="en-US"/>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554793" w:rsidRPr="006466B2" w:rsidRDefault="00554793" w:rsidP="0055479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54793" w:rsidRPr="006466B2" w:rsidRDefault="00554793" w:rsidP="0055479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изменения в законодательстве;</w:t>
      </w:r>
    </w:p>
    <w:p w:rsidR="00554793" w:rsidRPr="006466B2" w:rsidRDefault="00554793" w:rsidP="0055479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иные факторы.</w:t>
      </w:r>
    </w:p>
    <w:p w:rsidR="00554793" w:rsidRPr="006466B2" w:rsidRDefault="00554793" w:rsidP="0055479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DA0C3E" w:rsidRPr="006466B2" w:rsidRDefault="00DA0C3E" w:rsidP="00DA0C3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DA0C3E" w:rsidRPr="006466B2" w:rsidRDefault="00DA0C3E" w:rsidP="00DA0C3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Прогнозный объём поступлений сбора за пользование объектами водных биологических ресурсов в разрезе КБК по видам водных объектов (</w:t>
      </w:r>
      <w:r w:rsidRPr="006466B2">
        <w:rPr>
          <w:rFonts w:ascii="Times New Roman" w:hAnsi="Times New Roman" w:cs="Times New Roman"/>
          <w:b/>
          <w:i/>
          <w:sz w:val="28"/>
          <w:szCs w:val="28"/>
          <w:lang w:eastAsia="en-US"/>
        </w:rPr>
        <w:t>ВБР</w:t>
      </w:r>
      <w:r w:rsidRPr="006466B2">
        <w:rPr>
          <w:rFonts w:ascii="Times New Roman" w:hAnsi="Times New Roman" w:cs="Times New Roman"/>
          <w:sz w:val="28"/>
          <w:szCs w:val="28"/>
          <w:lang w:eastAsia="en-US"/>
        </w:rPr>
        <w:t>), определяется исходя из следующего алгоритма расчёта:</w:t>
      </w:r>
    </w:p>
    <w:p w:rsidR="00DA0C3E" w:rsidRPr="006466B2" w:rsidRDefault="00DA0C3E" w:rsidP="00DA0C3E">
      <w:pPr>
        <w:widowControl/>
        <w:autoSpaceDE/>
        <w:autoSpaceDN/>
        <w:adjustRightInd/>
        <w:spacing w:before="120" w:after="120"/>
        <w:ind w:firstLine="709"/>
        <w:jc w:val="center"/>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ВБР </w:t>
      </w:r>
      <w:r w:rsidRPr="006466B2">
        <w:rPr>
          <w:rFonts w:ascii="Times New Roman" w:hAnsi="Times New Roman" w:cs="Times New Roman"/>
          <w:b/>
          <w:i/>
          <w:sz w:val="28"/>
          <w:szCs w:val="28"/>
          <w:vertAlign w:val="subscript"/>
          <w:lang w:eastAsia="en-US"/>
        </w:rPr>
        <w:t>прогноз.</w:t>
      </w:r>
      <w:r w:rsidRPr="006466B2">
        <w:rPr>
          <w:rFonts w:ascii="Times New Roman" w:hAnsi="Times New Roman" w:cs="Times New Roman"/>
          <w:b/>
          <w:i/>
          <w:sz w:val="28"/>
          <w:szCs w:val="28"/>
          <w:lang w:eastAsia="en-US"/>
        </w:rPr>
        <w:t xml:space="preserve"> = ∑ (</w:t>
      </w: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vertAlign w:val="subscript"/>
          <w:lang w:eastAsia="en-US"/>
        </w:rPr>
        <w:t>разреш. *</w:t>
      </w:r>
      <w:r w:rsidRPr="006466B2">
        <w:rPr>
          <w:rFonts w:ascii="Times New Roman" w:hAnsi="Times New Roman" w:cs="Times New Roman"/>
          <w:sz w:val="28"/>
          <w:szCs w:val="28"/>
          <w:lang w:eastAsia="en-US"/>
        </w:rPr>
        <w:t xml:space="preserve"> </w:t>
      </w:r>
      <w:r w:rsidRPr="006466B2">
        <w:rPr>
          <w:rFonts w:ascii="Times New Roman" w:hAnsi="Times New Roman" w:cs="Times New Roman"/>
          <w:b/>
          <w:i/>
          <w:sz w:val="28"/>
          <w:szCs w:val="28"/>
          <w:lang w:val="en-US" w:eastAsia="en-US"/>
        </w:rPr>
        <w:t>S</w:t>
      </w:r>
      <w:r w:rsidRPr="006466B2">
        <w:rPr>
          <w:rFonts w:ascii="Times New Roman" w:hAnsi="Times New Roman" w:cs="Times New Roman"/>
          <w:b/>
          <w:sz w:val="28"/>
          <w:szCs w:val="28"/>
          <w:vertAlign w:val="subscript"/>
          <w:lang w:eastAsia="en-US"/>
        </w:rPr>
        <w:t xml:space="preserve"> ВБР расчет.</w:t>
      </w:r>
      <w:r w:rsidRPr="006466B2">
        <w:rPr>
          <w:rFonts w:ascii="Times New Roman" w:hAnsi="Times New Roman" w:cs="Times New Roman"/>
          <w:b/>
          <w:i/>
          <w:sz w:val="28"/>
          <w:szCs w:val="28"/>
          <w:lang w:eastAsia="en-US"/>
        </w:rPr>
        <w:t xml:space="preserve">) </w:t>
      </w:r>
      <w:r w:rsidR="001C4CB1" w:rsidRPr="006466B2">
        <w:rPr>
          <w:rFonts w:ascii="Times New Roman" w:hAnsi="Times New Roman" w:cs="Times New Roman"/>
          <w:b/>
          <w:i/>
          <w:sz w:val="28"/>
          <w:szCs w:val="28"/>
          <w:lang w:eastAsia="en-US"/>
        </w:rPr>
        <w:t xml:space="preserve">× </w:t>
      </w:r>
      <w:r w:rsidR="001C4CB1" w:rsidRPr="006466B2">
        <w:rPr>
          <w:rFonts w:ascii="Times New Roman" w:hAnsi="Times New Roman" w:cs="Times New Roman"/>
          <w:b/>
          <w:i/>
          <w:sz w:val="28"/>
          <w:szCs w:val="28"/>
          <w:lang w:val="en-US" w:eastAsia="en-US"/>
        </w:rPr>
        <w:t>K</w:t>
      </w:r>
      <w:r w:rsidR="001C4CB1" w:rsidRPr="006466B2">
        <w:rPr>
          <w:rFonts w:ascii="Times New Roman" w:hAnsi="Times New Roman" w:cs="Times New Roman"/>
          <w:b/>
          <w:i/>
          <w:sz w:val="28"/>
          <w:szCs w:val="28"/>
          <w:lang w:eastAsia="en-US"/>
        </w:rPr>
        <w:t xml:space="preserve"> </w:t>
      </w:r>
      <w:r w:rsidR="001C4CB1" w:rsidRPr="006466B2">
        <w:rPr>
          <w:rFonts w:ascii="Times New Roman" w:hAnsi="Times New Roman" w:cs="Times New Roman"/>
          <w:b/>
          <w:i/>
          <w:sz w:val="28"/>
          <w:szCs w:val="28"/>
          <w:vertAlign w:val="subscript"/>
          <w:lang w:eastAsia="en-US"/>
        </w:rPr>
        <w:t>р</w:t>
      </w:r>
      <w:r w:rsidR="001C4CB1"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F</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где:</w:t>
      </w:r>
    </w:p>
    <w:p w:rsidR="00DA0C3E" w:rsidRPr="006466B2" w:rsidRDefault="00DA0C3E" w:rsidP="00DA0C3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vertAlign w:val="subscript"/>
          <w:lang w:eastAsia="en-US"/>
        </w:rPr>
        <w:t xml:space="preserve">разреш. </w:t>
      </w:r>
      <w:r w:rsidRPr="006466B2">
        <w:rPr>
          <w:rFonts w:ascii="Times New Roman" w:hAnsi="Times New Roman" w:cs="Times New Roman"/>
          <w:sz w:val="28"/>
          <w:szCs w:val="28"/>
          <w:lang w:eastAsia="en-US"/>
        </w:rPr>
        <w:t>– прогнозируемое количество полученных разрешений по видам водных объектов, штук;</w:t>
      </w:r>
    </w:p>
    <w:p w:rsidR="00DA0C3E" w:rsidRPr="006466B2" w:rsidRDefault="00DA0C3E" w:rsidP="00DA0C3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S</w:t>
      </w:r>
      <w:r w:rsidRPr="006466B2">
        <w:rPr>
          <w:rFonts w:ascii="Times New Roman" w:hAnsi="Times New Roman" w:cs="Times New Roman"/>
          <w:b/>
          <w:sz w:val="28"/>
          <w:szCs w:val="28"/>
          <w:vertAlign w:val="subscript"/>
          <w:lang w:eastAsia="en-US"/>
        </w:rPr>
        <w:t xml:space="preserve"> ВБР расчет.</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средняя расчетная ставка сбора в разрезе КБК, предусмотренная для конкретного вида водных объектов, тыс. рублей /1 разрешение;</w:t>
      </w:r>
    </w:p>
    <w:p w:rsidR="002425FA" w:rsidRPr="006466B2" w:rsidRDefault="002425FA" w:rsidP="002425FA">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A864EC" w:rsidRPr="006466B2" w:rsidRDefault="00DA0C3E" w:rsidP="00A864EC">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A864EC" w:rsidRPr="006466B2">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DA0C3E" w:rsidRPr="006466B2" w:rsidRDefault="00DA0C3E" w:rsidP="00DA0C3E">
      <w:pPr>
        <w:widowControl/>
        <w:autoSpaceDE/>
        <w:autoSpaceDN/>
        <w:adjustRightInd/>
        <w:ind w:firstLine="709"/>
        <w:rPr>
          <w:rFonts w:ascii="Times New Roman" w:hAnsi="Times New Roman" w:cs="Times New Roman"/>
          <w:sz w:val="28"/>
          <w:szCs w:val="28"/>
          <w:lang w:eastAsia="en-US"/>
        </w:rPr>
      </w:pPr>
    </w:p>
    <w:p w:rsidR="00DA0C3E" w:rsidRPr="006466B2" w:rsidRDefault="00DA0C3E" w:rsidP="00DA0C3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Средняя расчетная ставка сбора в разрезе КБК по конкретному виду водных объектов (</w:t>
      </w:r>
      <w:r w:rsidRPr="006466B2">
        <w:rPr>
          <w:rFonts w:ascii="Times New Roman" w:hAnsi="Times New Roman" w:cs="Times New Roman"/>
          <w:b/>
          <w:i/>
          <w:sz w:val="28"/>
          <w:szCs w:val="28"/>
          <w:lang w:val="en-US" w:eastAsia="en-US"/>
        </w:rPr>
        <w:t>S</w:t>
      </w:r>
      <w:r w:rsidRPr="006466B2">
        <w:rPr>
          <w:rFonts w:ascii="Times New Roman" w:hAnsi="Times New Roman" w:cs="Times New Roman"/>
          <w:b/>
          <w:sz w:val="28"/>
          <w:szCs w:val="28"/>
          <w:vertAlign w:val="subscript"/>
          <w:lang w:eastAsia="en-US"/>
        </w:rPr>
        <w:t xml:space="preserve"> ВБР расчет.</w:t>
      </w:r>
      <w:r w:rsidRPr="006466B2">
        <w:rPr>
          <w:rFonts w:ascii="Times New Roman" w:hAnsi="Times New Roman" w:cs="Times New Roman"/>
          <w:sz w:val="28"/>
          <w:szCs w:val="28"/>
          <w:lang w:eastAsia="en-US"/>
        </w:rPr>
        <w:t>) рассчитывается как частное от деления суммы сбора, подлежащей уплате в бюджет по данному виду водных объектов за предыдущий период (</w:t>
      </w:r>
      <w:r w:rsidRPr="006466B2">
        <w:rPr>
          <w:rFonts w:ascii="Times New Roman" w:hAnsi="Times New Roman" w:cs="Times New Roman"/>
          <w:b/>
          <w:i/>
          <w:sz w:val="28"/>
          <w:szCs w:val="28"/>
          <w:lang w:eastAsia="en-US"/>
        </w:rPr>
        <w:t xml:space="preserve">ВБР </w:t>
      </w:r>
      <w:r w:rsidRPr="006466B2">
        <w:rPr>
          <w:rFonts w:ascii="Times New Roman" w:hAnsi="Times New Roman" w:cs="Times New Roman"/>
          <w:b/>
          <w:i/>
          <w:sz w:val="28"/>
          <w:szCs w:val="28"/>
          <w:vertAlign w:val="subscript"/>
          <w:lang w:eastAsia="en-US"/>
        </w:rPr>
        <w:t>пред. период</w:t>
      </w:r>
      <w:r w:rsidRPr="006466B2">
        <w:rPr>
          <w:rFonts w:ascii="Times New Roman" w:hAnsi="Times New Roman" w:cs="Times New Roman"/>
          <w:sz w:val="28"/>
          <w:szCs w:val="28"/>
          <w:lang w:eastAsia="en-US"/>
        </w:rPr>
        <w:t>) на общее количество полученных разрешений за предыдущий период (</w:t>
      </w: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vertAlign w:val="subscript"/>
          <w:lang w:eastAsia="en-US"/>
        </w:rPr>
        <w:t>разреш. пред. период</w:t>
      </w:r>
      <w:r w:rsidRPr="006466B2">
        <w:rPr>
          <w:rFonts w:ascii="Times New Roman" w:hAnsi="Times New Roman" w:cs="Times New Roman"/>
          <w:sz w:val="28"/>
          <w:szCs w:val="28"/>
          <w:lang w:eastAsia="en-US"/>
        </w:rPr>
        <w:t>) по конкретному виду водных объектов.</w:t>
      </w:r>
    </w:p>
    <w:p w:rsidR="00DA0C3E" w:rsidRPr="006466B2" w:rsidRDefault="00DA0C3E" w:rsidP="00DA0C3E">
      <w:pPr>
        <w:widowControl/>
        <w:autoSpaceDE/>
        <w:autoSpaceDN/>
        <w:adjustRightInd/>
        <w:spacing w:before="120" w:after="120"/>
        <w:ind w:firstLine="709"/>
        <w:jc w:val="center"/>
        <w:rPr>
          <w:rFonts w:ascii="Times New Roman" w:hAnsi="Times New Roman" w:cs="Times New Roman"/>
          <w:b/>
          <w:i/>
          <w:sz w:val="28"/>
          <w:szCs w:val="28"/>
          <w:vertAlign w:val="subscript"/>
          <w:lang w:eastAsia="en-US"/>
        </w:rPr>
      </w:pPr>
      <w:r w:rsidRPr="006466B2">
        <w:rPr>
          <w:rFonts w:ascii="Times New Roman" w:hAnsi="Times New Roman" w:cs="Times New Roman"/>
          <w:b/>
          <w:i/>
          <w:sz w:val="28"/>
          <w:szCs w:val="28"/>
          <w:lang w:val="en-US" w:eastAsia="en-US"/>
        </w:rPr>
        <w:t>S</w:t>
      </w:r>
      <w:r w:rsidRPr="006466B2">
        <w:rPr>
          <w:rFonts w:ascii="Times New Roman" w:hAnsi="Times New Roman" w:cs="Times New Roman"/>
          <w:b/>
          <w:sz w:val="28"/>
          <w:szCs w:val="28"/>
          <w:vertAlign w:val="subscript"/>
          <w:lang w:eastAsia="en-US"/>
        </w:rPr>
        <w:t xml:space="preserve"> ВБР расчет. </w:t>
      </w:r>
      <w:r w:rsidRPr="006466B2">
        <w:rPr>
          <w:rFonts w:ascii="Times New Roman" w:hAnsi="Times New Roman" w:cs="Times New Roman"/>
          <w:b/>
          <w:i/>
          <w:sz w:val="28"/>
          <w:szCs w:val="28"/>
          <w:lang w:eastAsia="en-US"/>
        </w:rPr>
        <w:t xml:space="preserve">= (ВБР </w:t>
      </w:r>
      <w:r w:rsidRPr="006466B2">
        <w:rPr>
          <w:rFonts w:ascii="Times New Roman" w:hAnsi="Times New Roman" w:cs="Times New Roman"/>
          <w:b/>
          <w:i/>
          <w:sz w:val="28"/>
          <w:szCs w:val="28"/>
          <w:vertAlign w:val="subscript"/>
          <w:lang w:eastAsia="en-US"/>
        </w:rPr>
        <w:t xml:space="preserve">пред. период </w:t>
      </w:r>
      <w:r w:rsidRPr="006466B2">
        <w:rPr>
          <w:rFonts w:ascii="Times New Roman" w:hAnsi="Times New Roman" w:cs="Times New Roman"/>
          <w:sz w:val="28"/>
          <w:szCs w:val="28"/>
          <w:lang w:eastAsia="en-US"/>
        </w:rPr>
        <w:t xml:space="preserve">÷ </w:t>
      </w: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vertAlign w:val="subscript"/>
          <w:lang w:eastAsia="en-US"/>
        </w:rPr>
        <w:t>разреш. пред. период</w:t>
      </w:r>
      <w:r w:rsidRPr="006466B2">
        <w:rPr>
          <w:rFonts w:ascii="Times New Roman" w:hAnsi="Times New Roman" w:cs="Times New Roman"/>
          <w:b/>
          <w:i/>
          <w:sz w:val="28"/>
          <w:szCs w:val="28"/>
          <w:lang w:eastAsia="en-US"/>
        </w:rPr>
        <w:t>)</w:t>
      </w:r>
    </w:p>
    <w:p w:rsidR="00DA0C3E" w:rsidRPr="006466B2" w:rsidRDefault="00DA0C3E" w:rsidP="00DA0C3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При этом, количество полученных разрешений за предыдущий период (</w:t>
      </w: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vertAlign w:val="subscript"/>
          <w:lang w:eastAsia="en-US"/>
        </w:rPr>
        <w:t>разреш. пред. период</w:t>
      </w:r>
      <w:r w:rsidRPr="006466B2">
        <w:rPr>
          <w:rFonts w:ascii="Times New Roman" w:hAnsi="Times New Roman" w:cs="Times New Roman"/>
          <w:sz w:val="28"/>
          <w:szCs w:val="28"/>
          <w:lang w:eastAsia="en-US"/>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6466B2">
        <w:rPr>
          <w:rFonts w:ascii="Times New Roman" w:hAnsi="Times New Roman" w:cs="Times New Roman"/>
          <w:sz w:val="28"/>
          <w:szCs w:val="28"/>
          <w:lang w:eastAsia="en-US"/>
        </w:rPr>
        <w:br/>
        <w:t>№ 5-ВБР).</w:t>
      </w:r>
    </w:p>
    <w:p w:rsidR="00FB38B0" w:rsidRPr="006466B2" w:rsidRDefault="00FB38B0" w:rsidP="00FB38B0">
      <w:pPr>
        <w:rPr>
          <w:sz w:val="28"/>
          <w:szCs w:val="28"/>
        </w:rPr>
      </w:pPr>
    </w:p>
    <w:p w:rsidR="00FF2089" w:rsidRPr="006466B2" w:rsidRDefault="000A1B2E" w:rsidP="00105D56">
      <w:pPr>
        <w:pStyle w:val="10"/>
        <w:spacing w:before="0" w:after="0"/>
        <w:ind w:firstLine="284"/>
        <w:rPr>
          <w:rFonts w:ascii="Times New Roman" w:hAnsi="Times New Roman" w:cs="Times New Roman"/>
          <w:bCs w:val="0"/>
          <w:color w:val="auto"/>
          <w:sz w:val="28"/>
          <w:szCs w:val="28"/>
        </w:rPr>
      </w:pPr>
      <w:bookmarkStart w:id="446" w:name="_Toc25223434"/>
      <w:bookmarkStart w:id="447" w:name="_Toc143782514"/>
      <w:r w:rsidRPr="006466B2">
        <w:rPr>
          <w:rFonts w:ascii="Times New Roman" w:hAnsi="Times New Roman" w:cs="Times New Roman"/>
          <w:bCs w:val="0"/>
          <w:color w:val="auto"/>
          <w:sz w:val="28"/>
          <w:szCs w:val="28"/>
        </w:rPr>
        <w:t>2.1</w:t>
      </w:r>
      <w:r w:rsidR="000A7CAE">
        <w:rPr>
          <w:rFonts w:ascii="Times New Roman" w:hAnsi="Times New Roman" w:cs="Times New Roman"/>
          <w:bCs w:val="0"/>
          <w:color w:val="auto"/>
          <w:sz w:val="28"/>
          <w:szCs w:val="28"/>
        </w:rPr>
        <w:t>1</w:t>
      </w:r>
      <w:r w:rsidR="00FF2089" w:rsidRPr="006466B2">
        <w:rPr>
          <w:rFonts w:ascii="Times New Roman" w:hAnsi="Times New Roman" w:cs="Times New Roman"/>
          <w:bCs w:val="0"/>
          <w:color w:val="auto"/>
          <w:sz w:val="28"/>
          <w:szCs w:val="28"/>
        </w:rPr>
        <w:t>.1. Сбор за пользование объектами животного мира</w:t>
      </w:r>
      <w:r w:rsidR="0040139D" w:rsidRPr="006466B2">
        <w:rPr>
          <w:rFonts w:ascii="Times New Roman" w:hAnsi="Times New Roman" w:cs="Times New Roman"/>
          <w:bCs w:val="0"/>
          <w:color w:val="auto"/>
          <w:sz w:val="28"/>
          <w:szCs w:val="28"/>
        </w:rPr>
        <w:t xml:space="preserve"> </w:t>
      </w:r>
      <w:r w:rsidR="008A290C" w:rsidRPr="006466B2">
        <w:rPr>
          <w:rFonts w:ascii="Times New Roman" w:hAnsi="Times New Roman" w:cs="Times New Roman"/>
          <w:bCs w:val="0"/>
          <w:color w:val="auto"/>
          <w:sz w:val="28"/>
          <w:szCs w:val="28"/>
        </w:rPr>
        <w:t>1</w:t>
      </w:r>
      <w:r w:rsidR="00FF2089" w:rsidRPr="006466B2">
        <w:rPr>
          <w:rFonts w:ascii="Times New Roman" w:hAnsi="Times New Roman" w:cs="Times New Roman"/>
          <w:bCs w:val="0"/>
          <w:color w:val="auto"/>
          <w:sz w:val="28"/>
          <w:szCs w:val="28"/>
        </w:rPr>
        <w:t>82</w:t>
      </w:r>
      <w:r w:rsidR="00F22F40" w:rsidRPr="006466B2">
        <w:rPr>
          <w:rFonts w:ascii="Times New Roman" w:hAnsi="Times New Roman" w:cs="Times New Roman"/>
          <w:bCs w:val="0"/>
          <w:color w:val="auto"/>
          <w:sz w:val="28"/>
          <w:szCs w:val="28"/>
        </w:rPr>
        <w:t> </w:t>
      </w:r>
      <w:r w:rsidR="00FF2089" w:rsidRPr="006466B2">
        <w:rPr>
          <w:rFonts w:ascii="Times New Roman" w:hAnsi="Times New Roman" w:cs="Times New Roman"/>
          <w:bCs w:val="0"/>
          <w:color w:val="auto"/>
          <w:sz w:val="28"/>
          <w:szCs w:val="28"/>
        </w:rPr>
        <w:t>1</w:t>
      </w:r>
      <w:r w:rsidR="00F22F40" w:rsidRPr="006466B2">
        <w:rPr>
          <w:rFonts w:ascii="Times New Roman" w:hAnsi="Times New Roman" w:cs="Times New Roman"/>
          <w:bCs w:val="0"/>
          <w:color w:val="auto"/>
          <w:sz w:val="28"/>
          <w:szCs w:val="28"/>
        </w:rPr>
        <w:t> </w:t>
      </w:r>
      <w:r w:rsidR="00FF2089" w:rsidRPr="006466B2">
        <w:rPr>
          <w:rFonts w:ascii="Times New Roman" w:hAnsi="Times New Roman" w:cs="Times New Roman"/>
          <w:bCs w:val="0"/>
          <w:color w:val="auto"/>
          <w:sz w:val="28"/>
          <w:szCs w:val="28"/>
        </w:rPr>
        <w:t>07</w:t>
      </w:r>
      <w:r w:rsidR="00F22F40" w:rsidRPr="006466B2">
        <w:rPr>
          <w:rFonts w:ascii="Times New Roman" w:hAnsi="Times New Roman" w:cs="Times New Roman"/>
          <w:bCs w:val="0"/>
          <w:color w:val="auto"/>
          <w:sz w:val="28"/>
          <w:szCs w:val="28"/>
        </w:rPr>
        <w:t> </w:t>
      </w:r>
      <w:r w:rsidR="00FF2089" w:rsidRPr="006466B2">
        <w:rPr>
          <w:rFonts w:ascii="Times New Roman" w:hAnsi="Times New Roman" w:cs="Times New Roman"/>
          <w:bCs w:val="0"/>
          <w:color w:val="auto"/>
          <w:sz w:val="28"/>
          <w:szCs w:val="28"/>
        </w:rPr>
        <w:t>04010</w:t>
      </w:r>
      <w:r w:rsidR="00F22F40" w:rsidRPr="006466B2">
        <w:rPr>
          <w:rFonts w:ascii="Times New Roman" w:hAnsi="Times New Roman" w:cs="Times New Roman"/>
          <w:bCs w:val="0"/>
          <w:color w:val="auto"/>
          <w:sz w:val="28"/>
          <w:szCs w:val="28"/>
        </w:rPr>
        <w:t> </w:t>
      </w:r>
      <w:r w:rsidR="00FF2089" w:rsidRPr="006466B2">
        <w:rPr>
          <w:rFonts w:ascii="Times New Roman" w:hAnsi="Times New Roman" w:cs="Times New Roman"/>
          <w:bCs w:val="0"/>
          <w:color w:val="auto"/>
          <w:sz w:val="28"/>
          <w:szCs w:val="28"/>
        </w:rPr>
        <w:t>01</w:t>
      </w:r>
      <w:r w:rsidR="00F22F40" w:rsidRPr="006466B2">
        <w:rPr>
          <w:rFonts w:ascii="Times New Roman" w:hAnsi="Times New Roman" w:cs="Times New Roman"/>
          <w:bCs w:val="0"/>
          <w:color w:val="auto"/>
          <w:sz w:val="28"/>
          <w:szCs w:val="28"/>
        </w:rPr>
        <w:t> </w:t>
      </w:r>
      <w:r w:rsidR="00FF2089" w:rsidRPr="006466B2">
        <w:rPr>
          <w:rFonts w:ascii="Times New Roman" w:hAnsi="Times New Roman" w:cs="Times New Roman"/>
          <w:bCs w:val="0"/>
          <w:color w:val="auto"/>
          <w:sz w:val="28"/>
          <w:szCs w:val="28"/>
        </w:rPr>
        <w:t>0000</w:t>
      </w:r>
      <w:r w:rsidR="00F22F40" w:rsidRPr="006466B2">
        <w:rPr>
          <w:rFonts w:ascii="Times New Roman" w:hAnsi="Times New Roman" w:cs="Times New Roman"/>
          <w:bCs w:val="0"/>
          <w:color w:val="auto"/>
          <w:sz w:val="28"/>
          <w:szCs w:val="28"/>
        </w:rPr>
        <w:t> </w:t>
      </w:r>
      <w:r w:rsidR="00FF2089" w:rsidRPr="006466B2">
        <w:rPr>
          <w:rFonts w:ascii="Times New Roman" w:hAnsi="Times New Roman" w:cs="Times New Roman"/>
          <w:bCs w:val="0"/>
          <w:color w:val="auto"/>
          <w:sz w:val="28"/>
          <w:szCs w:val="28"/>
        </w:rPr>
        <w:t>110</w:t>
      </w:r>
      <w:bookmarkEnd w:id="445"/>
      <w:bookmarkEnd w:id="446"/>
      <w:bookmarkEnd w:id="447"/>
    </w:p>
    <w:p w:rsidR="00C95D98" w:rsidRPr="006466B2" w:rsidRDefault="00C95D98" w:rsidP="00C5761A">
      <w:pPr>
        <w:rPr>
          <w:rFonts w:ascii="Times New Roman" w:hAnsi="Times New Roman" w:cs="Times New Roman"/>
          <w:sz w:val="28"/>
          <w:szCs w:val="28"/>
        </w:rPr>
      </w:pPr>
    </w:p>
    <w:p w:rsidR="00F85992" w:rsidRPr="006466B2" w:rsidRDefault="008431F5" w:rsidP="00F85992">
      <w:pPr>
        <w:widowControl/>
        <w:tabs>
          <w:tab w:val="left" w:pos="864"/>
        </w:tabs>
        <w:rPr>
          <w:rFonts w:ascii="Times New Roman" w:hAnsi="Times New Roman" w:cs="Times New Roman"/>
          <w:sz w:val="28"/>
          <w:szCs w:val="28"/>
        </w:rPr>
      </w:pPr>
      <w:bookmarkStart w:id="448" w:name="sub_416"/>
      <w:r w:rsidRPr="006466B2">
        <w:rPr>
          <w:rFonts w:ascii="Times New Roman" w:hAnsi="Times New Roman" w:cs="Times New Roman"/>
          <w:sz w:val="28"/>
          <w:szCs w:val="28"/>
        </w:rPr>
        <w:t>Прогноз поступления доходов в бюджетную систему Российской Федерации от уплаты сбора за пользование объектами животного мира осуществляется исходя из динамики налоговой базы по сбору согласно отчёту по форме №</w:t>
      </w:r>
      <w:r w:rsidR="00492EF2" w:rsidRPr="006466B2">
        <w:rPr>
          <w:rFonts w:ascii="Times New Roman" w:hAnsi="Times New Roman" w:cs="Times New Roman"/>
          <w:sz w:val="28"/>
          <w:szCs w:val="28"/>
        </w:rPr>
        <w:t> </w:t>
      </w:r>
      <w:r w:rsidRPr="006466B2">
        <w:rPr>
          <w:rFonts w:ascii="Times New Roman" w:hAnsi="Times New Roman" w:cs="Times New Roman"/>
          <w:sz w:val="28"/>
          <w:szCs w:val="28"/>
        </w:rPr>
        <w:t>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подведомственных</w:t>
      </w:r>
      <w:r w:rsidR="00F85992" w:rsidRPr="006466B2">
        <w:rPr>
          <w:rFonts w:ascii="Times New Roman" w:hAnsi="Times New Roman" w:cs="Times New Roman"/>
          <w:sz w:val="28"/>
          <w:szCs w:val="28"/>
        </w:rPr>
        <w:t xml:space="preserve"> субъектов Российской Федерации, а также показателей прогноза коэффициентов ожидаемого роста (снижения) поступлений по доходным источникам консолидированного бюджета Свердловской области на среднесрочный период, связанных с оценкой роста (снижения) макроэкономических показателей;</w:t>
      </w:r>
    </w:p>
    <w:p w:rsidR="00FF2089" w:rsidRPr="006466B2" w:rsidRDefault="00FF2089" w:rsidP="00105D56">
      <w:pPr>
        <w:rPr>
          <w:rFonts w:ascii="Times New Roman" w:hAnsi="Times New Roman" w:cs="Times New Roman"/>
          <w:sz w:val="28"/>
          <w:szCs w:val="28"/>
        </w:rPr>
      </w:pPr>
    </w:p>
    <w:p w:rsidR="00AE64FC" w:rsidRPr="006466B2" w:rsidRDefault="00AE64FC" w:rsidP="00AE64FC">
      <w:pPr>
        <w:rPr>
          <w:rFonts w:ascii="Times New Roman" w:hAnsi="Times New Roman" w:cs="Times New Roman"/>
          <w:sz w:val="28"/>
          <w:szCs w:val="28"/>
        </w:rPr>
      </w:pPr>
      <w:bookmarkStart w:id="449" w:name="_Toc475107861"/>
      <w:r w:rsidRPr="006466B2">
        <w:rPr>
          <w:rFonts w:ascii="Times New Roman" w:hAnsi="Times New Roman" w:cs="Times New Roman"/>
          <w:sz w:val="28"/>
          <w:szCs w:val="28"/>
        </w:rPr>
        <w:t xml:space="preserve">Прогнозный объём поступлений сбора за пользование объектами животного мира </w:t>
      </w:r>
      <w:r w:rsidRPr="006466B2">
        <w:rPr>
          <w:rFonts w:ascii="Times New Roman" w:hAnsi="Times New Roman" w:cs="Times New Roman"/>
          <w:i/>
          <w:sz w:val="28"/>
          <w:szCs w:val="28"/>
        </w:rPr>
        <w:t>(</w:t>
      </w:r>
      <w:r w:rsidRPr="006466B2">
        <w:rPr>
          <w:rFonts w:ascii="Times New Roman" w:hAnsi="Times New Roman" w:cs="Times New Roman"/>
          <w:b/>
          <w:i/>
          <w:sz w:val="28"/>
          <w:szCs w:val="28"/>
        </w:rPr>
        <w:t>ЖМ</w:t>
      </w:r>
      <w:r w:rsidRPr="006466B2">
        <w:rPr>
          <w:rFonts w:ascii="Times New Roman" w:hAnsi="Times New Roman" w:cs="Times New Roman"/>
          <w:i/>
          <w:sz w:val="28"/>
          <w:szCs w:val="28"/>
        </w:rPr>
        <w:t xml:space="preserve">), </w:t>
      </w:r>
      <w:r w:rsidRPr="006466B2">
        <w:rPr>
          <w:rFonts w:ascii="Times New Roman" w:hAnsi="Times New Roman" w:cs="Times New Roman"/>
          <w:sz w:val="28"/>
          <w:szCs w:val="28"/>
        </w:rPr>
        <w:t>определяется исходя из следующего алгоритма расчёта:</w:t>
      </w:r>
    </w:p>
    <w:p w:rsidR="00AE64FC" w:rsidRPr="006466B2" w:rsidRDefault="00AE64FC" w:rsidP="00AE64FC">
      <w:pPr>
        <w:rPr>
          <w:rFonts w:ascii="Times New Roman" w:hAnsi="Times New Roman" w:cs="Times New Roman"/>
          <w:sz w:val="28"/>
          <w:szCs w:val="28"/>
        </w:rPr>
      </w:pPr>
    </w:p>
    <w:p w:rsidR="00AE64FC" w:rsidRPr="006466B2" w:rsidRDefault="00AE64FC" w:rsidP="00AE64FC">
      <w:pPr>
        <w:rPr>
          <w:rFonts w:ascii="Times New Roman" w:hAnsi="Times New Roman" w:cs="Times New Roman"/>
          <w:sz w:val="28"/>
          <w:szCs w:val="28"/>
        </w:rPr>
      </w:pPr>
      <w:r w:rsidRPr="006466B2">
        <w:rPr>
          <w:rFonts w:ascii="Times New Roman" w:hAnsi="Times New Roman" w:cs="Times New Roman"/>
          <w:b/>
          <w:i/>
          <w:sz w:val="28"/>
          <w:szCs w:val="28"/>
        </w:rPr>
        <w:t xml:space="preserve">ЖМ </w:t>
      </w:r>
      <w:r w:rsidRPr="006466B2">
        <w:rPr>
          <w:rFonts w:ascii="Times New Roman" w:hAnsi="Times New Roman" w:cs="Times New Roman"/>
          <w:i/>
          <w:sz w:val="28"/>
          <w:szCs w:val="28"/>
        </w:rPr>
        <w:t xml:space="preserve">прогноз = </w:t>
      </w:r>
      <w:r w:rsidRPr="006466B2">
        <w:rPr>
          <w:rFonts w:ascii="Times New Roman" w:hAnsi="Times New Roman" w:cs="Times New Roman"/>
          <w:b/>
          <w:i/>
          <w:sz w:val="28"/>
          <w:szCs w:val="28"/>
          <w:lang w:val="en-US"/>
        </w:rPr>
        <w:t>I</w:t>
      </w:r>
      <w:r w:rsidR="001C4CB1" w:rsidRPr="006466B2">
        <w:rPr>
          <w:rFonts w:ascii="Times New Roman" w:hAnsi="Times New Roman" w:cs="Times New Roman"/>
          <w:i/>
          <w:sz w:val="28"/>
          <w:szCs w:val="28"/>
        </w:rPr>
        <w:t xml:space="preserve">жм </w:t>
      </w:r>
      <w:r w:rsidRPr="006466B2">
        <w:rPr>
          <w:rFonts w:ascii="Times New Roman" w:hAnsi="Times New Roman" w:cs="Times New Roman"/>
          <w:i/>
          <w:sz w:val="28"/>
          <w:szCs w:val="28"/>
        </w:rPr>
        <w:t xml:space="preserve"> </w:t>
      </w:r>
      <w:r w:rsidR="001C4CB1" w:rsidRPr="006466B2">
        <w:rPr>
          <w:rFonts w:ascii="Times New Roman" w:hAnsi="Times New Roman" w:cs="Times New Roman"/>
          <w:b/>
          <w:i/>
          <w:sz w:val="28"/>
          <w:szCs w:val="28"/>
          <w:lang w:eastAsia="en-US"/>
        </w:rPr>
        <w:t>×</w:t>
      </w:r>
      <w:r w:rsidR="001C4CB1" w:rsidRPr="006466B2">
        <w:rPr>
          <w:rFonts w:ascii="Times New Roman" w:hAnsi="Times New Roman" w:cs="Times New Roman"/>
          <w:b/>
          <w:i/>
          <w:sz w:val="28"/>
          <w:szCs w:val="28"/>
        </w:rPr>
        <w:t xml:space="preserve"> </w:t>
      </w:r>
      <w:r w:rsidRPr="006466B2">
        <w:rPr>
          <w:rFonts w:ascii="Times New Roman" w:hAnsi="Times New Roman" w:cs="Times New Roman"/>
          <w:b/>
          <w:i/>
          <w:sz w:val="28"/>
          <w:szCs w:val="28"/>
        </w:rPr>
        <w:t>К</w:t>
      </w:r>
      <w:r w:rsidRPr="006466B2">
        <w:rPr>
          <w:rFonts w:ascii="Times New Roman" w:hAnsi="Times New Roman" w:cs="Times New Roman"/>
          <w:i/>
          <w:sz w:val="28"/>
          <w:szCs w:val="28"/>
        </w:rPr>
        <w:t>соб</w:t>
      </w:r>
      <w:r w:rsidR="00F85992" w:rsidRPr="006466B2">
        <w:rPr>
          <w:rFonts w:ascii="Times New Roman" w:hAnsi="Times New Roman" w:cs="Times New Roman"/>
          <w:b/>
          <w:i/>
          <w:sz w:val="28"/>
          <w:szCs w:val="28"/>
          <w:lang w:eastAsia="en-US"/>
        </w:rPr>
        <w:t xml:space="preserve"> × </w:t>
      </w:r>
      <w:r w:rsidR="00F85992" w:rsidRPr="006466B2">
        <w:rPr>
          <w:rFonts w:ascii="Times New Roman" w:hAnsi="Times New Roman" w:cs="Times New Roman"/>
          <w:b/>
          <w:i/>
          <w:sz w:val="28"/>
          <w:szCs w:val="28"/>
          <w:lang w:val="en-US" w:eastAsia="en-US"/>
        </w:rPr>
        <w:t>K</w:t>
      </w:r>
      <w:r w:rsidR="00F85992" w:rsidRPr="006466B2">
        <w:rPr>
          <w:rFonts w:ascii="Times New Roman" w:hAnsi="Times New Roman" w:cs="Times New Roman"/>
          <w:b/>
          <w:i/>
          <w:sz w:val="28"/>
          <w:szCs w:val="28"/>
          <w:lang w:eastAsia="en-US"/>
        </w:rPr>
        <w:t xml:space="preserve"> </w:t>
      </w:r>
      <w:r w:rsidR="00F85992"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i/>
          <w:sz w:val="28"/>
          <w:szCs w:val="28"/>
        </w:rPr>
        <w:t xml:space="preserve"> (+/-) </w:t>
      </w:r>
      <w:r w:rsidRPr="006466B2">
        <w:rPr>
          <w:rFonts w:ascii="Times New Roman" w:hAnsi="Times New Roman" w:cs="Times New Roman"/>
          <w:b/>
          <w:i/>
          <w:sz w:val="28"/>
          <w:szCs w:val="28"/>
        </w:rPr>
        <w:t>F</w:t>
      </w:r>
      <w:r w:rsidRPr="006466B2">
        <w:rPr>
          <w:rFonts w:ascii="Times New Roman" w:hAnsi="Times New Roman" w:cs="Times New Roman"/>
          <w:sz w:val="28"/>
          <w:szCs w:val="28"/>
        </w:rPr>
        <w:t>, где:</w:t>
      </w:r>
    </w:p>
    <w:p w:rsidR="00AE64FC" w:rsidRPr="006466B2" w:rsidRDefault="00AE64FC" w:rsidP="00AE64FC">
      <w:pPr>
        <w:rPr>
          <w:rFonts w:ascii="Times New Roman" w:hAnsi="Times New Roman" w:cs="Times New Roman"/>
          <w:b/>
          <w:sz w:val="28"/>
          <w:szCs w:val="28"/>
        </w:rPr>
      </w:pPr>
    </w:p>
    <w:p w:rsidR="004D2BC9" w:rsidRPr="006466B2" w:rsidRDefault="00AE64FC" w:rsidP="004D2BC9">
      <w:pPr>
        <w:widowControl/>
        <w:autoSpaceDE/>
        <w:autoSpaceDN/>
        <w:adjustRightInd/>
        <w:ind w:firstLine="709"/>
        <w:rPr>
          <w:rFonts w:ascii="Times New Roman" w:hAnsi="Times New Roman" w:cs="Times New Roman"/>
          <w:iCs/>
          <w:snapToGrid w:val="0"/>
          <w:sz w:val="28"/>
          <w:szCs w:val="28"/>
        </w:rPr>
      </w:pPr>
      <w:r w:rsidRPr="006466B2">
        <w:rPr>
          <w:rFonts w:ascii="Times New Roman" w:hAnsi="Times New Roman" w:cs="Times New Roman"/>
          <w:b/>
          <w:i/>
          <w:sz w:val="28"/>
          <w:szCs w:val="28"/>
          <w:lang w:val="en-US"/>
        </w:rPr>
        <w:t>I</w:t>
      </w:r>
      <w:r w:rsidRPr="006466B2">
        <w:rPr>
          <w:rFonts w:ascii="Times New Roman" w:hAnsi="Times New Roman" w:cs="Times New Roman"/>
          <w:i/>
          <w:sz w:val="28"/>
          <w:szCs w:val="28"/>
        </w:rPr>
        <w:t>жм</w:t>
      </w:r>
      <w:r w:rsidR="004D2BC9" w:rsidRPr="006466B2">
        <w:rPr>
          <w:rFonts w:ascii="Times New Roman" w:hAnsi="Times New Roman" w:cs="Times New Roman"/>
          <w:sz w:val="28"/>
          <w:szCs w:val="28"/>
        </w:rPr>
        <w:t xml:space="preserve"> </w:t>
      </w:r>
      <w:r w:rsidR="004D2BC9" w:rsidRPr="006466B2">
        <w:rPr>
          <w:rFonts w:ascii="Times New Roman" w:hAnsi="Times New Roman" w:cs="Times New Roman"/>
          <w:iCs/>
          <w:snapToGrid w:val="0"/>
          <w:sz w:val="28"/>
          <w:szCs w:val="28"/>
        </w:rPr>
        <w:t>– сумма исчисленного налога за предыдущий период, тыс.</w:t>
      </w:r>
      <w:r w:rsidR="00492EF2" w:rsidRPr="006466B2">
        <w:rPr>
          <w:rFonts w:ascii="Times New Roman" w:hAnsi="Times New Roman" w:cs="Times New Roman"/>
          <w:iCs/>
          <w:snapToGrid w:val="0"/>
          <w:sz w:val="28"/>
          <w:szCs w:val="28"/>
        </w:rPr>
        <w:t> </w:t>
      </w:r>
      <w:r w:rsidR="004D2BC9" w:rsidRPr="006466B2">
        <w:rPr>
          <w:rFonts w:ascii="Times New Roman" w:hAnsi="Times New Roman" w:cs="Times New Roman"/>
          <w:iCs/>
          <w:snapToGrid w:val="0"/>
          <w:sz w:val="28"/>
          <w:szCs w:val="28"/>
        </w:rPr>
        <w:t>рублей.</w:t>
      </w:r>
    </w:p>
    <w:p w:rsidR="004D2BC9" w:rsidRPr="006466B2" w:rsidRDefault="004D2BC9" w:rsidP="004D2BC9">
      <w:pPr>
        <w:rPr>
          <w:rFonts w:ascii="Times New Roman" w:hAnsi="Times New Roman" w:cs="Times New Roman"/>
          <w:sz w:val="28"/>
          <w:szCs w:val="28"/>
        </w:rPr>
      </w:pPr>
      <w:r w:rsidRPr="006466B2">
        <w:rPr>
          <w:rFonts w:ascii="Times New Roman" w:hAnsi="Times New Roman" w:cs="Times New Roman"/>
          <w:b/>
          <w:i/>
          <w:sz w:val="28"/>
          <w:szCs w:val="28"/>
        </w:rPr>
        <w:t>К</w:t>
      </w:r>
      <w:r w:rsidRPr="006466B2">
        <w:rPr>
          <w:rFonts w:ascii="Times New Roman" w:hAnsi="Times New Roman" w:cs="Times New Roman"/>
          <w:i/>
          <w:sz w:val="28"/>
          <w:szCs w:val="28"/>
          <w:lang w:eastAsia="en-US"/>
        </w:rPr>
        <w:t>соб</w:t>
      </w:r>
      <w:r w:rsidRPr="006466B2">
        <w:rPr>
          <w:rFonts w:ascii="Times New Roman" w:hAnsi="Times New Roman" w:cs="Times New Roman"/>
          <w:sz w:val="28"/>
          <w:szCs w:val="28"/>
          <w:lang w:eastAsia="en-US"/>
        </w:rPr>
        <w:t xml:space="preserve"> </w:t>
      </w:r>
      <w:r w:rsidRPr="006466B2">
        <w:rPr>
          <w:rFonts w:ascii="Times New Roman" w:hAnsi="Times New Roman" w:cs="Times New Roman"/>
          <w:sz w:val="28"/>
          <w:szCs w:val="28"/>
        </w:rPr>
        <w:t>- расчётный уровень собираемости, с учётом динамики показателя собираемости по данному виду налога, сложившегося в предшествующие отчетные периоды, учитывает работу по погашению задолженности по налогу, %.</w:t>
      </w:r>
    </w:p>
    <w:p w:rsidR="004D2BC9" w:rsidRPr="006466B2" w:rsidRDefault="004D2BC9" w:rsidP="004D2BC9">
      <w:pPr>
        <w:rPr>
          <w:rFonts w:ascii="Times New Roman" w:hAnsi="Times New Roman" w:cs="Times New Roman"/>
          <w:sz w:val="28"/>
          <w:szCs w:val="28"/>
        </w:rPr>
      </w:pPr>
      <w:r w:rsidRPr="006466B2">
        <w:rPr>
          <w:rFonts w:ascii="Times New Roman" w:hAnsi="Times New Roman" w:cs="Times New Roman"/>
          <w:sz w:val="28"/>
          <w:szCs w:val="28"/>
        </w:rPr>
        <w:t>Расчётный уровень собираемости определяется по данным отчета по форме №</w:t>
      </w:r>
      <w:r w:rsidR="00492EF2" w:rsidRPr="006466B2">
        <w:rPr>
          <w:rFonts w:ascii="Times New Roman" w:hAnsi="Times New Roman" w:cs="Times New Roman"/>
          <w:sz w:val="28"/>
          <w:szCs w:val="28"/>
        </w:rPr>
        <w:t> </w:t>
      </w:r>
      <w:r w:rsidRPr="006466B2">
        <w:rPr>
          <w:rFonts w:ascii="Times New Roman" w:hAnsi="Times New Roman" w:cs="Times New Roman"/>
          <w:sz w:val="28"/>
          <w:szCs w:val="28"/>
        </w:rPr>
        <w:t>1-НМ как частное от деления суммы поступившего налога на сумму начисленного налога;</w:t>
      </w:r>
    </w:p>
    <w:p w:rsidR="00F85992" w:rsidRPr="006466B2" w:rsidRDefault="00F85992" w:rsidP="00F85992">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A864EC" w:rsidRPr="006466B2" w:rsidRDefault="00AE64FC" w:rsidP="00A864EC">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rPr>
        <w:t>F</w:t>
      </w:r>
      <w:r w:rsidRPr="006466B2">
        <w:rPr>
          <w:rFonts w:ascii="Times New Roman" w:hAnsi="Times New Roman" w:cs="Times New Roman"/>
          <w:sz w:val="28"/>
          <w:szCs w:val="28"/>
        </w:rPr>
        <w:t xml:space="preserve"> – </w:t>
      </w:r>
      <w:r w:rsidR="00A864EC" w:rsidRPr="006466B2">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D44847" w:rsidRPr="006466B2" w:rsidRDefault="00D44847" w:rsidP="00AE64FC">
      <w:pPr>
        <w:rPr>
          <w:rFonts w:ascii="Times New Roman" w:hAnsi="Times New Roman" w:cs="Times New Roman"/>
          <w:sz w:val="28"/>
          <w:szCs w:val="28"/>
        </w:rPr>
      </w:pPr>
    </w:p>
    <w:p w:rsidR="000813CF" w:rsidRPr="006466B2" w:rsidRDefault="000813CF" w:rsidP="000813CF">
      <w:pPr>
        <w:pStyle w:val="10"/>
        <w:spacing w:before="0" w:after="0"/>
        <w:ind w:firstLine="284"/>
        <w:rPr>
          <w:rFonts w:ascii="Times New Roman" w:hAnsi="Times New Roman" w:cs="Times New Roman"/>
          <w:bCs w:val="0"/>
          <w:color w:val="auto"/>
          <w:sz w:val="28"/>
          <w:szCs w:val="28"/>
        </w:rPr>
      </w:pPr>
      <w:bookmarkStart w:id="450" w:name="_Toc25223435"/>
      <w:bookmarkStart w:id="451" w:name="_Toc143782515"/>
      <w:r w:rsidRPr="006466B2">
        <w:rPr>
          <w:rFonts w:ascii="Times New Roman" w:hAnsi="Times New Roman" w:cs="Times New Roman"/>
          <w:bCs w:val="0"/>
          <w:color w:val="auto"/>
          <w:sz w:val="28"/>
          <w:szCs w:val="28"/>
        </w:rPr>
        <w:t>2.1</w:t>
      </w:r>
      <w:r w:rsidR="000A7CAE">
        <w:rPr>
          <w:rFonts w:ascii="Times New Roman" w:hAnsi="Times New Roman" w:cs="Times New Roman"/>
          <w:bCs w:val="0"/>
          <w:color w:val="auto"/>
          <w:sz w:val="28"/>
          <w:szCs w:val="28"/>
        </w:rPr>
        <w:t>1</w:t>
      </w:r>
      <w:r w:rsidRPr="006466B2">
        <w:rPr>
          <w:rFonts w:ascii="Times New Roman" w:hAnsi="Times New Roman" w:cs="Times New Roman"/>
          <w:bCs w:val="0"/>
          <w:color w:val="auto"/>
          <w:sz w:val="28"/>
          <w:szCs w:val="28"/>
        </w:rPr>
        <w:t>.2. Сбор за пользование объектами водных</w:t>
      </w:r>
      <w:r w:rsidR="00F22F40" w:rsidRPr="006466B2">
        <w:rPr>
          <w:rFonts w:ascii="Times New Roman" w:hAnsi="Times New Roman" w:cs="Times New Roman"/>
          <w:bCs w:val="0"/>
          <w:color w:val="auto"/>
          <w:sz w:val="28"/>
          <w:szCs w:val="28"/>
        </w:rPr>
        <w:t xml:space="preserve"> </w:t>
      </w:r>
      <w:r w:rsidRPr="006466B2">
        <w:rPr>
          <w:rFonts w:ascii="Times New Roman" w:hAnsi="Times New Roman" w:cs="Times New Roman"/>
          <w:bCs w:val="0"/>
          <w:color w:val="auto"/>
          <w:sz w:val="28"/>
          <w:szCs w:val="28"/>
        </w:rPr>
        <w:t>биологических</w:t>
      </w:r>
      <w:r w:rsidR="0040139D" w:rsidRPr="006466B2">
        <w:rPr>
          <w:rFonts w:ascii="Times New Roman" w:hAnsi="Times New Roman" w:cs="Times New Roman"/>
          <w:bCs w:val="0"/>
          <w:color w:val="auto"/>
          <w:sz w:val="28"/>
          <w:szCs w:val="28"/>
        </w:rPr>
        <w:t xml:space="preserve"> </w:t>
      </w:r>
      <w:r w:rsidRPr="006466B2">
        <w:rPr>
          <w:rFonts w:ascii="Times New Roman" w:hAnsi="Times New Roman" w:cs="Times New Roman"/>
          <w:bCs w:val="0"/>
          <w:color w:val="auto"/>
          <w:sz w:val="28"/>
          <w:szCs w:val="28"/>
        </w:rPr>
        <w:t>ресурсов (исключая внутренние водные объекты)</w:t>
      </w:r>
      <w:r w:rsidR="0040139D" w:rsidRPr="006466B2">
        <w:rPr>
          <w:rFonts w:ascii="Times New Roman" w:hAnsi="Times New Roman" w:cs="Times New Roman"/>
          <w:bCs w:val="0"/>
          <w:color w:val="auto"/>
          <w:sz w:val="28"/>
          <w:szCs w:val="28"/>
        </w:rPr>
        <w:t xml:space="preserve"> </w:t>
      </w:r>
      <w:r w:rsidRPr="006466B2">
        <w:rPr>
          <w:rFonts w:ascii="Times New Roman" w:hAnsi="Times New Roman" w:cs="Times New Roman"/>
          <w:bCs w:val="0"/>
          <w:color w:val="auto"/>
          <w:sz w:val="28"/>
          <w:szCs w:val="28"/>
        </w:rPr>
        <w:t>182</w:t>
      </w:r>
      <w:r w:rsidR="00F22F40"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w:t>
      </w:r>
      <w:r w:rsidR="00F22F40"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07</w:t>
      </w:r>
      <w:r w:rsidR="00F22F40"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04020</w:t>
      </w:r>
      <w:r w:rsidR="00F22F40"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w:t>
      </w:r>
      <w:r w:rsidR="00F22F40"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w:t>
      </w:r>
      <w:r w:rsidR="00F22F40"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110</w:t>
      </w:r>
      <w:bookmarkEnd w:id="449"/>
      <w:bookmarkEnd w:id="450"/>
      <w:bookmarkEnd w:id="451"/>
    </w:p>
    <w:p w:rsidR="00C95D98" w:rsidRPr="006466B2" w:rsidRDefault="00C95D98" w:rsidP="000813CF">
      <w:pPr>
        <w:ind w:firstLine="709"/>
        <w:rPr>
          <w:rFonts w:ascii="Times New Roman" w:hAnsi="Times New Roman"/>
          <w:sz w:val="28"/>
          <w:szCs w:val="28"/>
        </w:rPr>
      </w:pPr>
    </w:p>
    <w:p w:rsidR="000813CF" w:rsidRPr="006466B2" w:rsidRDefault="000813CF" w:rsidP="000813CF">
      <w:pPr>
        <w:ind w:firstLine="709"/>
        <w:rPr>
          <w:rFonts w:ascii="Times New Roman" w:hAnsi="Times New Roman"/>
          <w:sz w:val="28"/>
          <w:szCs w:val="28"/>
        </w:rPr>
      </w:pPr>
      <w:r w:rsidRPr="006466B2">
        <w:rPr>
          <w:rFonts w:ascii="Times New Roman" w:hAnsi="Times New Roman"/>
          <w:sz w:val="28"/>
          <w:szCs w:val="28"/>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w:t>
      </w:r>
      <w:r w:rsidR="00DD5633" w:rsidRPr="006466B2">
        <w:rPr>
          <w:rFonts w:ascii="Times New Roman" w:hAnsi="Times New Roman"/>
          <w:sz w:val="28"/>
          <w:szCs w:val="28"/>
        </w:rPr>
        <w:t>1</w:t>
      </w:r>
      <w:r w:rsidRPr="006466B2">
        <w:rPr>
          <w:rFonts w:ascii="Times New Roman" w:hAnsi="Times New Roman"/>
          <w:sz w:val="28"/>
          <w:szCs w:val="28"/>
        </w:rPr>
        <w:t>, исходя из распределения между бюджетами бюджетной системы Российской Федерации по нормативам, установленным в соответствии со статьями 50 и 56</w:t>
      </w:r>
      <w:r w:rsidR="00492EF2" w:rsidRPr="006466B2">
        <w:rPr>
          <w:rFonts w:ascii="Times New Roman" w:hAnsi="Times New Roman"/>
          <w:sz w:val="28"/>
          <w:szCs w:val="28"/>
        </w:rPr>
        <w:t> </w:t>
      </w:r>
      <w:r w:rsidRPr="006466B2">
        <w:rPr>
          <w:rFonts w:ascii="Times New Roman" w:hAnsi="Times New Roman"/>
          <w:sz w:val="28"/>
          <w:szCs w:val="28"/>
        </w:rPr>
        <w:t>БК</w:t>
      </w:r>
      <w:r w:rsidR="00492EF2" w:rsidRPr="006466B2">
        <w:rPr>
          <w:rFonts w:ascii="Times New Roman" w:hAnsi="Times New Roman"/>
          <w:sz w:val="28"/>
          <w:szCs w:val="28"/>
        </w:rPr>
        <w:t> </w:t>
      </w:r>
      <w:r w:rsidRPr="006466B2">
        <w:rPr>
          <w:rFonts w:ascii="Times New Roman" w:hAnsi="Times New Roman"/>
          <w:sz w:val="28"/>
          <w:szCs w:val="28"/>
        </w:rPr>
        <w:t>РФ.</w:t>
      </w:r>
    </w:p>
    <w:p w:rsidR="000813CF" w:rsidRPr="006466B2" w:rsidRDefault="000813CF" w:rsidP="000813CF">
      <w:pPr>
        <w:rPr>
          <w:sz w:val="28"/>
          <w:szCs w:val="28"/>
        </w:rPr>
      </w:pPr>
    </w:p>
    <w:p w:rsidR="00DF416F" w:rsidRPr="006466B2" w:rsidRDefault="000A1B2E" w:rsidP="000D5AC5">
      <w:pPr>
        <w:pStyle w:val="10"/>
        <w:spacing w:before="0" w:after="0"/>
        <w:ind w:firstLine="284"/>
        <w:rPr>
          <w:rFonts w:ascii="Times New Roman" w:hAnsi="Times New Roman" w:cs="Times New Roman"/>
          <w:bCs w:val="0"/>
          <w:color w:val="auto"/>
          <w:sz w:val="28"/>
          <w:szCs w:val="28"/>
        </w:rPr>
      </w:pPr>
      <w:bookmarkStart w:id="452" w:name="_Toc460922072"/>
      <w:bookmarkStart w:id="453" w:name="_Toc25223436"/>
      <w:bookmarkStart w:id="454" w:name="_Toc143782516"/>
      <w:r w:rsidRPr="006466B2">
        <w:rPr>
          <w:rFonts w:ascii="Times New Roman" w:hAnsi="Times New Roman" w:cs="Times New Roman"/>
          <w:bCs w:val="0"/>
          <w:color w:val="auto"/>
          <w:sz w:val="28"/>
          <w:szCs w:val="28"/>
        </w:rPr>
        <w:t>2.1</w:t>
      </w:r>
      <w:r w:rsidR="000A7CAE">
        <w:rPr>
          <w:rFonts w:ascii="Times New Roman" w:hAnsi="Times New Roman" w:cs="Times New Roman"/>
          <w:bCs w:val="0"/>
          <w:color w:val="auto"/>
          <w:sz w:val="28"/>
          <w:szCs w:val="28"/>
        </w:rPr>
        <w:t>1</w:t>
      </w:r>
      <w:r w:rsidR="00FF2089" w:rsidRPr="006466B2">
        <w:rPr>
          <w:rFonts w:ascii="Times New Roman" w:hAnsi="Times New Roman" w:cs="Times New Roman"/>
          <w:bCs w:val="0"/>
          <w:color w:val="auto"/>
          <w:sz w:val="28"/>
          <w:szCs w:val="28"/>
        </w:rPr>
        <w:t>.</w:t>
      </w:r>
      <w:r w:rsidR="000813CF" w:rsidRPr="006466B2">
        <w:rPr>
          <w:rFonts w:ascii="Times New Roman" w:hAnsi="Times New Roman" w:cs="Times New Roman"/>
          <w:bCs w:val="0"/>
          <w:color w:val="auto"/>
          <w:sz w:val="28"/>
          <w:szCs w:val="28"/>
        </w:rPr>
        <w:t>3</w:t>
      </w:r>
      <w:r w:rsidR="00FF2089" w:rsidRPr="006466B2">
        <w:rPr>
          <w:rFonts w:ascii="Times New Roman" w:hAnsi="Times New Roman" w:cs="Times New Roman"/>
          <w:bCs w:val="0"/>
          <w:color w:val="auto"/>
          <w:sz w:val="28"/>
          <w:szCs w:val="28"/>
        </w:rPr>
        <w:t>. Сбор за пользование объектами водных биологических</w:t>
      </w:r>
      <w:r w:rsidR="0040139D" w:rsidRPr="006466B2">
        <w:rPr>
          <w:rFonts w:ascii="Times New Roman" w:hAnsi="Times New Roman" w:cs="Times New Roman"/>
          <w:bCs w:val="0"/>
          <w:color w:val="auto"/>
          <w:sz w:val="28"/>
          <w:szCs w:val="28"/>
        </w:rPr>
        <w:t xml:space="preserve"> </w:t>
      </w:r>
      <w:r w:rsidR="00FF2089" w:rsidRPr="006466B2">
        <w:rPr>
          <w:rFonts w:ascii="Times New Roman" w:hAnsi="Times New Roman" w:cs="Times New Roman"/>
          <w:bCs w:val="0"/>
          <w:color w:val="auto"/>
          <w:sz w:val="28"/>
          <w:szCs w:val="28"/>
        </w:rPr>
        <w:t>ресурсов (по внутренним водным</w:t>
      </w:r>
      <w:r w:rsidR="00E87FBB" w:rsidRPr="006466B2">
        <w:rPr>
          <w:rFonts w:ascii="Times New Roman" w:hAnsi="Times New Roman" w:cs="Times New Roman"/>
          <w:bCs w:val="0"/>
          <w:color w:val="auto"/>
          <w:sz w:val="28"/>
          <w:szCs w:val="28"/>
        </w:rPr>
        <w:t xml:space="preserve">и </w:t>
      </w:r>
      <w:r w:rsidR="00FF2089" w:rsidRPr="006466B2">
        <w:rPr>
          <w:rFonts w:ascii="Times New Roman" w:hAnsi="Times New Roman" w:cs="Times New Roman"/>
          <w:bCs w:val="0"/>
          <w:color w:val="auto"/>
          <w:sz w:val="28"/>
          <w:szCs w:val="28"/>
        </w:rPr>
        <w:t>объектам)</w:t>
      </w:r>
      <w:r w:rsidR="0040139D" w:rsidRPr="006466B2">
        <w:rPr>
          <w:rFonts w:ascii="Times New Roman" w:hAnsi="Times New Roman" w:cs="Times New Roman"/>
          <w:bCs w:val="0"/>
          <w:color w:val="auto"/>
          <w:sz w:val="28"/>
          <w:szCs w:val="28"/>
        </w:rPr>
        <w:t xml:space="preserve"> </w:t>
      </w:r>
      <w:r w:rsidR="00FF2089" w:rsidRPr="006466B2">
        <w:rPr>
          <w:rFonts w:ascii="Times New Roman" w:hAnsi="Times New Roman" w:cs="Times New Roman"/>
          <w:bCs w:val="0"/>
          <w:color w:val="auto"/>
          <w:sz w:val="28"/>
          <w:szCs w:val="28"/>
        </w:rPr>
        <w:t>182</w:t>
      </w:r>
      <w:r w:rsidR="00BD7671" w:rsidRPr="006466B2">
        <w:rPr>
          <w:rFonts w:ascii="Times New Roman" w:hAnsi="Times New Roman" w:cs="Times New Roman"/>
          <w:bCs w:val="0"/>
          <w:color w:val="auto"/>
          <w:sz w:val="28"/>
          <w:szCs w:val="28"/>
        </w:rPr>
        <w:t> </w:t>
      </w:r>
      <w:r w:rsidR="00FF2089" w:rsidRPr="006466B2">
        <w:rPr>
          <w:rFonts w:ascii="Times New Roman" w:hAnsi="Times New Roman" w:cs="Times New Roman"/>
          <w:bCs w:val="0"/>
          <w:color w:val="auto"/>
          <w:sz w:val="28"/>
          <w:szCs w:val="28"/>
        </w:rPr>
        <w:t>1</w:t>
      </w:r>
      <w:r w:rsidR="00BD7671" w:rsidRPr="006466B2">
        <w:rPr>
          <w:rFonts w:ascii="Times New Roman" w:hAnsi="Times New Roman" w:cs="Times New Roman"/>
          <w:bCs w:val="0"/>
          <w:color w:val="auto"/>
          <w:sz w:val="28"/>
          <w:szCs w:val="28"/>
        </w:rPr>
        <w:t> </w:t>
      </w:r>
      <w:r w:rsidR="00FF2089" w:rsidRPr="006466B2">
        <w:rPr>
          <w:rFonts w:ascii="Times New Roman" w:hAnsi="Times New Roman" w:cs="Times New Roman"/>
          <w:bCs w:val="0"/>
          <w:color w:val="auto"/>
          <w:sz w:val="28"/>
          <w:szCs w:val="28"/>
        </w:rPr>
        <w:t>07</w:t>
      </w:r>
      <w:r w:rsidR="00BD7671" w:rsidRPr="006466B2">
        <w:rPr>
          <w:rFonts w:ascii="Times New Roman" w:hAnsi="Times New Roman" w:cs="Times New Roman"/>
          <w:bCs w:val="0"/>
          <w:color w:val="auto"/>
          <w:sz w:val="28"/>
          <w:szCs w:val="28"/>
        </w:rPr>
        <w:t> </w:t>
      </w:r>
      <w:r w:rsidR="00FF2089" w:rsidRPr="006466B2">
        <w:rPr>
          <w:rFonts w:ascii="Times New Roman" w:hAnsi="Times New Roman" w:cs="Times New Roman"/>
          <w:bCs w:val="0"/>
          <w:color w:val="auto"/>
          <w:sz w:val="28"/>
          <w:szCs w:val="28"/>
        </w:rPr>
        <w:t>04030</w:t>
      </w:r>
      <w:r w:rsidR="00BD7671" w:rsidRPr="006466B2">
        <w:rPr>
          <w:rFonts w:ascii="Times New Roman" w:hAnsi="Times New Roman" w:cs="Times New Roman"/>
          <w:bCs w:val="0"/>
          <w:color w:val="auto"/>
          <w:sz w:val="28"/>
          <w:szCs w:val="28"/>
        </w:rPr>
        <w:t> </w:t>
      </w:r>
      <w:r w:rsidR="00FF2089" w:rsidRPr="006466B2">
        <w:rPr>
          <w:rFonts w:ascii="Times New Roman" w:hAnsi="Times New Roman" w:cs="Times New Roman"/>
          <w:bCs w:val="0"/>
          <w:color w:val="auto"/>
          <w:sz w:val="28"/>
          <w:szCs w:val="28"/>
        </w:rPr>
        <w:t>01</w:t>
      </w:r>
      <w:r w:rsidR="00BD7671" w:rsidRPr="006466B2">
        <w:rPr>
          <w:rFonts w:ascii="Times New Roman" w:hAnsi="Times New Roman" w:cs="Times New Roman"/>
          <w:bCs w:val="0"/>
          <w:color w:val="auto"/>
          <w:sz w:val="28"/>
          <w:szCs w:val="28"/>
        </w:rPr>
        <w:t> </w:t>
      </w:r>
      <w:r w:rsidR="00FF2089" w:rsidRPr="006466B2">
        <w:rPr>
          <w:rFonts w:ascii="Times New Roman" w:hAnsi="Times New Roman" w:cs="Times New Roman"/>
          <w:bCs w:val="0"/>
          <w:color w:val="auto"/>
          <w:sz w:val="28"/>
          <w:szCs w:val="28"/>
        </w:rPr>
        <w:t>0000</w:t>
      </w:r>
      <w:r w:rsidR="00BD7671" w:rsidRPr="006466B2">
        <w:rPr>
          <w:rFonts w:ascii="Times New Roman" w:hAnsi="Times New Roman" w:cs="Times New Roman"/>
          <w:bCs w:val="0"/>
          <w:color w:val="auto"/>
          <w:sz w:val="28"/>
          <w:szCs w:val="28"/>
        </w:rPr>
        <w:t> </w:t>
      </w:r>
      <w:r w:rsidR="00FF2089" w:rsidRPr="006466B2">
        <w:rPr>
          <w:rFonts w:ascii="Times New Roman" w:hAnsi="Times New Roman" w:cs="Times New Roman"/>
          <w:bCs w:val="0"/>
          <w:color w:val="auto"/>
          <w:sz w:val="28"/>
          <w:szCs w:val="28"/>
        </w:rPr>
        <w:t>110</w:t>
      </w:r>
      <w:bookmarkEnd w:id="452"/>
      <w:bookmarkEnd w:id="453"/>
      <w:bookmarkEnd w:id="454"/>
    </w:p>
    <w:p w:rsidR="00C95D98" w:rsidRPr="006466B2" w:rsidRDefault="00C95D98" w:rsidP="00C5761A">
      <w:pPr>
        <w:rPr>
          <w:rFonts w:ascii="Times New Roman" w:hAnsi="Times New Roman" w:cs="Times New Roman"/>
          <w:sz w:val="28"/>
          <w:szCs w:val="28"/>
        </w:rPr>
      </w:pPr>
    </w:p>
    <w:p w:rsidR="000813CF" w:rsidRPr="006466B2" w:rsidRDefault="000813CF" w:rsidP="00C5761A">
      <w:pPr>
        <w:rPr>
          <w:rFonts w:ascii="Times New Roman" w:hAnsi="Times New Roman" w:cs="Times New Roman"/>
          <w:sz w:val="28"/>
          <w:szCs w:val="28"/>
        </w:rPr>
      </w:pPr>
      <w:r w:rsidRPr="006466B2">
        <w:rPr>
          <w:rFonts w:ascii="Times New Roman" w:hAnsi="Times New Roman" w:cs="Times New Roman"/>
          <w:sz w:val="28"/>
          <w:szCs w:val="28"/>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w:t>
      </w:r>
      <w:r w:rsidR="00DD5633" w:rsidRPr="006466B2">
        <w:rPr>
          <w:rFonts w:ascii="Times New Roman" w:hAnsi="Times New Roman" w:cs="Times New Roman"/>
          <w:sz w:val="28"/>
          <w:szCs w:val="28"/>
        </w:rPr>
        <w:t>1</w:t>
      </w:r>
      <w:r w:rsidRPr="006466B2">
        <w:rPr>
          <w:rFonts w:ascii="Times New Roman" w:hAnsi="Times New Roman" w:cs="Times New Roman"/>
          <w:sz w:val="28"/>
          <w:szCs w:val="28"/>
        </w:rPr>
        <w:t xml:space="preserve"> исходя из распределения между бюджетами бюджетной системы Российской Федерации по нормативам, установленным в соответствии со статьями 50 и 56</w:t>
      </w:r>
      <w:r w:rsidR="00492EF2" w:rsidRPr="006466B2">
        <w:rPr>
          <w:rFonts w:ascii="Times New Roman" w:hAnsi="Times New Roman" w:cs="Times New Roman"/>
          <w:sz w:val="28"/>
          <w:szCs w:val="28"/>
        </w:rPr>
        <w:t> </w:t>
      </w:r>
      <w:r w:rsidRPr="006466B2">
        <w:rPr>
          <w:rFonts w:ascii="Times New Roman" w:hAnsi="Times New Roman" w:cs="Times New Roman"/>
          <w:sz w:val="28"/>
          <w:szCs w:val="28"/>
        </w:rPr>
        <w:t>БК</w:t>
      </w:r>
      <w:r w:rsidR="00492EF2" w:rsidRPr="006466B2">
        <w:rPr>
          <w:rFonts w:ascii="Times New Roman" w:hAnsi="Times New Roman" w:cs="Times New Roman"/>
          <w:sz w:val="28"/>
          <w:szCs w:val="28"/>
        </w:rPr>
        <w:t> </w:t>
      </w:r>
      <w:r w:rsidRPr="006466B2">
        <w:rPr>
          <w:rFonts w:ascii="Times New Roman" w:hAnsi="Times New Roman" w:cs="Times New Roman"/>
          <w:sz w:val="28"/>
          <w:szCs w:val="28"/>
        </w:rPr>
        <w:t>РФ.</w:t>
      </w:r>
    </w:p>
    <w:p w:rsidR="00BD7671" w:rsidRPr="006466B2" w:rsidRDefault="00BD7671" w:rsidP="00C5761A">
      <w:pPr>
        <w:rPr>
          <w:rFonts w:ascii="Times New Roman" w:hAnsi="Times New Roman" w:cs="Times New Roman"/>
          <w:sz w:val="28"/>
          <w:szCs w:val="28"/>
        </w:rPr>
      </w:pPr>
    </w:p>
    <w:p w:rsidR="000D0EA9" w:rsidRPr="006466B2" w:rsidRDefault="000D0EA9" w:rsidP="008A62FC">
      <w:pPr>
        <w:pStyle w:val="10"/>
        <w:spacing w:before="0" w:after="0"/>
        <w:ind w:firstLine="284"/>
        <w:rPr>
          <w:rFonts w:ascii="Times New Roman" w:hAnsi="Times New Roman" w:cs="Times New Roman"/>
          <w:bCs w:val="0"/>
          <w:color w:val="auto"/>
          <w:sz w:val="28"/>
          <w:szCs w:val="28"/>
        </w:rPr>
      </w:pPr>
      <w:bookmarkStart w:id="455" w:name="_Toc89426822"/>
      <w:bookmarkStart w:id="456" w:name="_Toc143782517"/>
      <w:bookmarkEnd w:id="448"/>
      <w:r w:rsidRPr="006466B2">
        <w:rPr>
          <w:rFonts w:ascii="Times New Roman" w:hAnsi="Times New Roman" w:cs="Times New Roman"/>
          <w:bCs w:val="0"/>
          <w:color w:val="auto"/>
          <w:sz w:val="28"/>
          <w:szCs w:val="28"/>
        </w:rPr>
        <w:t>2.1</w:t>
      </w:r>
      <w:r w:rsidR="000A7CAE">
        <w:rPr>
          <w:rFonts w:ascii="Times New Roman" w:hAnsi="Times New Roman" w:cs="Times New Roman"/>
          <w:bCs w:val="0"/>
          <w:color w:val="auto"/>
          <w:sz w:val="28"/>
          <w:szCs w:val="28"/>
        </w:rPr>
        <w:t>2</w:t>
      </w:r>
      <w:r w:rsidRPr="006466B2">
        <w:rPr>
          <w:rFonts w:ascii="Times New Roman" w:hAnsi="Times New Roman" w:cs="Times New Roman"/>
          <w:bCs w:val="0"/>
          <w:color w:val="auto"/>
          <w:sz w:val="28"/>
          <w:szCs w:val="28"/>
        </w:rPr>
        <w:t>. Государственная пошлина 182</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08</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00000</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w:t>
      </w:r>
      <w:bookmarkEnd w:id="455"/>
      <w:bookmarkEnd w:id="456"/>
    </w:p>
    <w:p w:rsidR="008A62FC" w:rsidRPr="006466B2" w:rsidRDefault="008A62FC" w:rsidP="008A62FC"/>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Расчёт прогноза поступления доходов в бюджетную систему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 xml:space="preserve">Прогноз поступлений по государственной пошлине производится отдельно по каждому виду государственной пошлины в разрезе бюджетов, в том числе, с учётом разбивки по группам подвидов доходов. </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 xml:space="preserve">При расчете поступлений госпошлины в разрезе видов учитываются следующие факторы: </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 изменения в законодательстве;</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 прогноз количества совершаемых юридически значимых действий, размеры пошлины за соответствующие юридически значимые действия;</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 xml:space="preserve">- иные факторы (в том числе возможная корректировка на поступления, имеющие нестабильный «разовый» характер и др.). </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государственной пошлины.</w:t>
      </w:r>
    </w:p>
    <w:p w:rsidR="000D0EA9" w:rsidRPr="006466B2" w:rsidRDefault="000D0EA9" w:rsidP="00C71E93">
      <w:pPr>
        <w:ind w:firstLine="709"/>
        <w:rPr>
          <w:rFonts w:ascii="Times New Roman" w:hAnsi="Times New Roman"/>
          <w:sz w:val="28"/>
          <w:szCs w:val="28"/>
        </w:rPr>
      </w:pPr>
    </w:p>
    <w:p w:rsidR="000D0EA9" w:rsidRPr="006466B2" w:rsidRDefault="000D0EA9" w:rsidP="008A62FC">
      <w:pPr>
        <w:pStyle w:val="10"/>
        <w:spacing w:before="0" w:after="0"/>
        <w:ind w:firstLine="284"/>
        <w:rPr>
          <w:rFonts w:ascii="Times New Roman" w:hAnsi="Times New Roman" w:cs="Times New Roman"/>
          <w:bCs w:val="0"/>
          <w:color w:val="auto"/>
          <w:sz w:val="28"/>
          <w:szCs w:val="28"/>
        </w:rPr>
      </w:pPr>
      <w:bookmarkStart w:id="457" w:name="_Toc89426825"/>
      <w:bookmarkStart w:id="458" w:name="_Toc143782518"/>
      <w:r w:rsidRPr="006466B2">
        <w:rPr>
          <w:rFonts w:ascii="Times New Roman" w:hAnsi="Times New Roman" w:cs="Times New Roman"/>
          <w:bCs w:val="0"/>
          <w:color w:val="auto"/>
          <w:sz w:val="28"/>
          <w:szCs w:val="28"/>
        </w:rPr>
        <w:t>2.1</w:t>
      </w:r>
      <w:r w:rsidR="000A7CAE">
        <w:rPr>
          <w:rFonts w:ascii="Times New Roman" w:hAnsi="Times New Roman" w:cs="Times New Roman"/>
          <w:bCs w:val="0"/>
          <w:color w:val="auto"/>
          <w:sz w:val="28"/>
          <w:szCs w:val="28"/>
        </w:rPr>
        <w:t>2</w:t>
      </w:r>
      <w:r w:rsidRPr="006466B2">
        <w:rPr>
          <w:rFonts w:ascii="Times New Roman" w:hAnsi="Times New Roman" w:cs="Times New Roman"/>
          <w:bCs w:val="0"/>
          <w:color w:val="auto"/>
          <w:sz w:val="28"/>
          <w:szCs w:val="28"/>
        </w:rPr>
        <w:t>.</w:t>
      </w:r>
      <w:r w:rsidR="00FA1BD8" w:rsidRPr="006466B2">
        <w:rPr>
          <w:rFonts w:ascii="Times New Roman" w:hAnsi="Times New Roman" w:cs="Times New Roman"/>
          <w:bCs w:val="0"/>
          <w:color w:val="auto"/>
          <w:sz w:val="28"/>
          <w:szCs w:val="28"/>
        </w:rPr>
        <w:t>1</w:t>
      </w:r>
      <w:r w:rsidRPr="006466B2">
        <w:rPr>
          <w:rFonts w:ascii="Times New Roman" w:hAnsi="Times New Roman" w:cs="Times New Roman"/>
          <w:bCs w:val="0"/>
          <w:color w:val="auto"/>
          <w:sz w:val="28"/>
          <w:szCs w:val="28"/>
        </w:rPr>
        <w:t>.</w:t>
      </w:r>
      <w:bookmarkStart w:id="459" w:name="_Toc89426826"/>
      <w:bookmarkEnd w:id="457"/>
      <w:r w:rsidR="00594CB2" w:rsidRPr="006466B2">
        <w:rPr>
          <w:rFonts w:ascii="Times New Roman" w:hAnsi="Times New Roman" w:cs="Times New Roman"/>
          <w:bCs w:val="0"/>
          <w:color w:val="auto"/>
          <w:sz w:val="28"/>
          <w:szCs w:val="28"/>
        </w:rPr>
        <w:t xml:space="preserve"> </w:t>
      </w:r>
      <w:r w:rsidRPr="006466B2">
        <w:rPr>
          <w:rFonts w:ascii="Times New Roman" w:hAnsi="Times New Roman" w:cs="Times New Roman"/>
          <w:bCs w:val="0"/>
          <w:color w:val="auto"/>
          <w:sz w:val="28"/>
          <w:szCs w:val="28"/>
        </w:rPr>
        <w:t>Государственная пошлина по делам, рассматриваемым в судах общей юрисдикции, мировыми судьями (за исключением Верховного</w:t>
      </w:r>
      <w:r w:rsidR="00F01FFE" w:rsidRPr="006466B2">
        <w:rPr>
          <w:rFonts w:ascii="Times New Roman" w:hAnsi="Times New Roman" w:cs="Times New Roman"/>
          <w:bCs w:val="0"/>
          <w:color w:val="auto"/>
          <w:sz w:val="28"/>
          <w:szCs w:val="28"/>
        </w:rPr>
        <w:t xml:space="preserve"> </w:t>
      </w:r>
      <w:r w:rsidRPr="006466B2">
        <w:rPr>
          <w:rFonts w:ascii="Times New Roman" w:hAnsi="Times New Roman" w:cs="Times New Roman"/>
          <w:bCs w:val="0"/>
          <w:color w:val="auto"/>
          <w:sz w:val="28"/>
          <w:szCs w:val="28"/>
        </w:rPr>
        <w:t>Суда Российской Федерации)</w:t>
      </w:r>
      <w:r w:rsidR="00EC60B4" w:rsidRPr="006466B2">
        <w:rPr>
          <w:rFonts w:ascii="Times New Roman" w:hAnsi="Times New Roman" w:cs="Times New Roman"/>
          <w:bCs w:val="0"/>
          <w:color w:val="auto"/>
          <w:sz w:val="28"/>
          <w:szCs w:val="28"/>
        </w:rPr>
        <w:t xml:space="preserve"> </w:t>
      </w:r>
      <w:r w:rsidRPr="006466B2">
        <w:rPr>
          <w:rFonts w:ascii="Times New Roman" w:hAnsi="Times New Roman" w:cs="Times New Roman"/>
          <w:bCs w:val="0"/>
          <w:color w:val="auto"/>
          <w:sz w:val="28"/>
          <w:szCs w:val="28"/>
        </w:rPr>
        <w:t>182</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08</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03010</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110</w:t>
      </w:r>
      <w:bookmarkEnd w:id="459"/>
      <w:bookmarkEnd w:id="458"/>
    </w:p>
    <w:p w:rsidR="008A62FC" w:rsidRPr="006466B2" w:rsidRDefault="008A62FC" w:rsidP="008A62FC"/>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 xml:space="preserve">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w:t>
      </w:r>
      <w:r w:rsidRPr="006466B2">
        <w:rPr>
          <w:rFonts w:ascii="Times New Roman" w:hAnsi="Times New Roman"/>
          <w:i/>
          <w:sz w:val="28"/>
          <w:szCs w:val="28"/>
        </w:rPr>
        <w:t>(Г </w:t>
      </w:r>
      <w:r w:rsidRPr="006466B2">
        <w:rPr>
          <w:rFonts w:ascii="Times New Roman" w:hAnsi="Times New Roman"/>
          <w:i/>
          <w:sz w:val="28"/>
          <w:szCs w:val="28"/>
          <w:vertAlign w:val="subscript"/>
        </w:rPr>
        <w:t>МС</w:t>
      </w:r>
      <w:r w:rsidRPr="006466B2">
        <w:rPr>
          <w:rFonts w:ascii="Times New Roman" w:hAnsi="Times New Roman"/>
          <w:i/>
          <w:sz w:val="28"/>
          <w:szCs w:val="28"/>
        </w:rPr>
        <w:t>)</w:t>
      </w:r>
      <w:r w:rsidRPr="006466B2">
        <w:rPr>
          <w:rFonts w:ascii="Times New Roman" w:hAnsi="Times New Roman"/>
          <w:sz w:val="28"/>
          <w:szCs w:val="28"/>
        </w:rPr>
        <w:t>, определяется, исходя из следующего алгоритма расчёта:</w:t>
      </w:r>
    </w:p>
    <w:p w:rsidR="001B5667" w:rsidRPr="006466B2" w:rsidRDefault="001B5667" w:rsidP="00C71E93">
      <w:pPr>
        <w:ind w:firstLine="709"/>
        <w:rPr>
          <w:rFonts w:ascii="Times New Roman" w:hAnsi="Times New Roman"/>
          <w:sz w:val="28"/>
          <w:szCs w:val="28"/>
        </w:rPr>
      </w:pPr>
    </w:p>
    <w:p w:rsidR="000D0EA9" w:rsidRPr="006466B2" w:rsidRDefault="000D0EA9" w:rsidP="001B5667">
      <w:pPr>
        <w:jc w:val="center"/>
        <w:rPr>
          <w:rFonts w:ascii="Times New Roman" w:hAnsi="Times New Roman"/>
          <w:sz w:val="28"/>
          <w:szCs w:val="28"/>
        </w:rPr>
      </w:pPr>
      <w:r w:rsidRPr="006466B2">
        <w:rPr>
          <w:rFonts w:ascii="Times New Roman" w:hAnsi="Times New Roman"/>
          <w:b/>
          <w:i/>
          <w:sz w:val="28"/>
          <w:szCs w:val="28"/>
        </w:rPr>
        <w:t>Г</w:t>
      </w:r>
      <w:r w:rsidRPr="006466B2">
        <w:rPr>
          <w:rFonts w:ascii="Times New Roman" w:hAnsi="Times New Roman"/>
          <w:b/>
          <w:i/>
          <w:sz w:val="28"/>
          <w:szCs w:val="28"/>
          <w:lang w:val="en-US"/>
        </w:rPr>
        <w:t> </w:t>
      </w:r>
      <w:r w:rsidRPr="006466B2">
        <w:rPr>
          <w:rFonts w:ascii="Times New Roman" w:hAnsi="Times New Roman"/>
          <w:b/>
          <w:i/>
          <w:sz w:val="28"/>
          <w:szCs w:val="28"/>
          <w:vertAlign w:val="subscript"/>
        </w:rPr>
        <w:t>МС</w:t>
      </w:r>
      <w:r w:rsidRPr="006466B2">
        <w:rPr>
          <w:rFonts w:ascii="Times New Roman" w:hAnsi="Times New Roman"/>
          <w:b/>
          <w:i/>
          <w:sz w:val="28"/>
          <w:szCs w:val="28"/>
        </w:rPr>
        <w:t xml:space="preserve"> = К </w:t>
      </w:r>
      <w:r w:rsidRPr="006466B2">
        <w:rPr>
          <w:rFonts w:ascii="Times New Roman" w:hAnsi="Times New Roman"/>
          <w:b/>
          <w:i/>
          <w:sz w:val="28"/>
          <w:szCs w:val="28"/>
          <w:vertAlign w:val="subscript"/>
        </w:rPr>
        <w:t>МС</w:t>
      </w:r>
      <w:r w:rsidRPr="006466B2">
        <w:rPr>
          <w:rFonts w:ascii="Times New Roman" w:hAnsi="Times New Roman"/>
          <w:i/>
          <w:sz w:val="28"/>
          <w:szCs w:val="28"/>
        </w:rPr>
        <w:t xml:space="preserve"> * </w:t>
      </w:r>
      <w:r w:rsidRPr="006466B2">
        <w:rPr>
          <w:rFonts w:ascii="Times New Roman" w:hAnsi="Times New Roman"/>
          <w:b/>
          <w:i/>
          <w:sz w:val="28"/>
          <w:szCs w:val="28"/>
        </w:rPr>
        <w:t>Ср </w:t>
      </w:r>
      <w:r w:rsidRPr="006466B2">
        <w:rPr>
          <w:rFonts w:ascii="Times New Roman" w:hAnsi="Times New Roman"/>
          <w:b/>
          <w:i/>
          <w:sz w:val="28"/>
          <w:szCs w:val="28"/>
          <w:vertAlign w:val="subscript"/>
        </w:rPr>
        <w:t>МС</w:t>
      </w:r>
      <w:r w:rsidRPr="006466B2">
        <w:rPr>
          <w:rFonts w:ascii="Times New Roman" w:hAnsi="Times New Roman"/>
          <w:i/>
          <w:sz w:val="28"/>
          <w:szCs w:val="28"/>
        </w:rPr>
        <w:t xml:space="preserve"> </w:t>
      </w:r>
      <w:r w:rsidRPr="006466B2">
        <w:rPr>
          <w:rFonts w:ascii="Times New Roman" w:hAnsi="Times New Roman"/>
          <w:b/>
          <w:i/>
          <w:sz w:val="28"/>
          <w:szCs w:val="28"/>
        </w:rPr>
        <w:t>(+/-)</w:t>
      </w:r>
      <w:r w:rsidRPr="006466B2">
        <w:rPr>
          <w:rFonts w:ascii="Times New Roman" w:hAnsi="Times New Roman"/>
          <w:i/>
          <w:sz w:val="28"/>
          <w:szCs w:val="28"/>
        </w:rPr>
        <w:t xml:space="preserve"> </w:t>
      </w:r>
      <w:r w:rsidRPr="006466B2">
        <w:rPr>
          <w:rFonts w:ascii="Times New Roman" w:hAnsi="Times New Roman"/>
          <w:b/>
          <w:i/>
          <w:sz w:val="28"/>
          <w:szCs w:val="28"/>
        </w:rPr>
        <w:t>F</w:t>
      </w:r>
      <w:r w:rsidRPr="006466B2">
        <w:rPr>
          <w:rFonts w:ascii="Times New Roman" w:hAnsi="Times New Roman"/>
          <w:b/>
          <w:sz w:val="28"/>
          <w:szCs w:val="28"/>
        </w:rPr>
        <w:t>,</w:t>
      </w:r>
      <w:r w:rsidR="001B5667" w:rsidRPr="006466B2">
        <w:rPr>
          <w:rFonts w:ascii="Times New Roman" w:hAnsi="Times New Roman"/>
          <w:sz w:val="28"/>
          <w:szCs w:val="28"/>
        </w:rPr>
        <w:t xml:space="preserve"> </w:t>
      </w:r>
      <w:r w:rsidRPr="006466B2">
        <w:rPr>
          <w:rFonts w:ascii="Times New Roman" w:hAnsi="Times New Roman"/>
          <w:sz w:val="28"/>
          <w:szCs w:val="28"/>
        </w:rPr>
        <w:t>где:</w:t>
      </w:r>
    </w:p>
    <w:p w:rsidR="001B5667" w:rsidRPr="006466B2" w:rsidRDefault="001B5667" w:rsidP="001B5667">
      <w:pPr>
        <w:jc w:val="center"/>
        <w:rPr>
          <w:rFonts w:ascii="Times New Roman" w:hAnsi="Times New Roman"/>
          <w:sz w:val="28"/>
          <w:szCs w:val="28"/>
        </w:rPr>
      </w:pPr>
    </w:p>
    <w:p w:rsidR="000D0EA9" w:rsidRPr="006466B2" w:rsidRDefault="000D0EA9" w:rsidP="00C71E93">
      <w:pPr>
        <w:ind w:firstLine="709"/>
        <w:rPr>
          <w:rFonts w:ascii="Times New Roman" w:hAnsi="Times New Roman"/>
          <w:sz w:val="28"/>
          <w:szCs w:val="28"/>
        </w:rPr>
      </w:pPr>
      <w:r w:rsidRPr="006466B2">
        <w:rPr>
          <w:rFonts w:ascii="Times New Roman" w:hAnsi="Times New Roman"/>
          <w:b/>
          <w:i/>
          <w:sz w:val="28"/>
          <w:szCs w:val="28"/>
        </w:rPr>
        <w:t>К </w:t>
      </w:r>
      <w:r w:rsidRPr="006466B2">
        <w:rPr>
          <w:rFonts w:ascii="Times New Roman" w:hAnsi="Times New Roman"/>
          <w:b/>
          <w:i/>
          <w:sz w:val="28"/>
          <w:szCs w:val="28"/>
          <w:vertAlign w:val="subscript"/>
        </w:rPr>
        <w:t>МС</w:t>
      </w:r>
      <w:r w:rsidRPr="006466B2">
        <w:rPr>
          <w:rFonts w:ascii="Times New Roman" w:hAnsi="Times New Roman"/>
          <w:i/>
          <w:sz w:val="28"/>
          <w:szCs w:val="28"/>
        </w:rPr>
        <w:t xml:space="preserve"> </w:t>
      </w:r>
      <w:r w:rsidRPr="006466B2">
        <w:rPr>
          <w:rFonts w:ascii="Times New Roman" w:hAnsi="Times New Roman"/>
          <w:sz w:val="28"/>
          <w:szCs w:val="28"/>
        </w:rPr>
        <w:t>–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Расчёт количества государственных пошлин производится методом экстраполяции или методом усреднения.</w:t>
      </w:r>
    </w:p>
    <w:p w:rsidR="000D0EA9" w:rsidRPr="006466B2" w:rsidRDefault="000D0EA9" w:rsidP="00C71E93">
      <w:pPr>
        <w:ind w:firstLine="709"/>
        <w:rPr>
          <w:rFonts w:ascii="Times New Roman" w:hAnsi="Times New Roman"/>
          <w:sz w:val="28"/>
          <w:szCs w:val="28"/>
        </w:rPr>
      </w:pPr>
      <w:r w:rsidRPr="006466B2">
        <w:rPr>
          <w:rFonts w:ascii="Times New Roman" w:hAnsi="Times New Roman"/>
          <w:b/>
          <w:i/>
          <w:sz w:val="28"/>
          <w:szCs w:val="28"/>
        </w:rPr>
        <w:t>Ср </w:t>
      </w:r>
      <w:r w:rsidRPr="006466B2">
        <w:rPr>
          <w:rFonts w:ascii="Times New Roman" w:hAnsi="Times New Roman"/>
          <w:b/>
          <w:i/>
          <w:sz w:val="28"/>
          <w:szCs w:val="28"/>
          <w:vertAlign w:val="subscript"/>
        </w:rPr>
        <w:t>МС</w:t>
      </w:r>
      <w:r w:rsidRPr="006466B2">
        <w:rPr>
          <w:rFonts w:ascii="Times New Roman" w:hAnsi="Times New Roman"/>
          <w:i/>
          <w:sz w:val="28"/>
          <w:szCs w:val="28"/>
        </w:rPr>
        <w:t xml:space="preserve"> </w:t>
      </w:r>
      <w:r w:rsidRPr="006466B2">
        <w:rPr>
          <w:rFonts w:ascii="Times New Roman" w:hAnsi="Times New Roman"/>
          <w:sz w:val="28"/>
          <w:szCs w:val="28"/>
        </w:rPr>
        <w:t>–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Расчёт среднего размера государственной пошлины производится методом экстраполяции или методом усреднения.</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A864EC" w:rsidRPr="006466B2" w:rsidRDefault="000D0EA9" w:rsidP="00A864EC">
      <w:pPr>
        <w:rPr>
          <w:rFonts w:ascii="Times New Roman" w:eastAsia="Calibri" w:hAnsi="Times New Roman" w:cs="Times New Roman"/>
          <w:bCs/>
          <w:iCs/>
          <w:snapToGrid w:val="0"/>
          <w:sz w:val="28"/>
          <w:szCs w:val="28"/>
          <w:lang w:eastAsia="en-US"/>
        </w:rPr>
      </w:pPr>
      <w:r w:rsidRPr="006466B2">
        <w:rPr>
          <w:rFonts w:ascii="Times New Roman" w:hAnsi="Times New Roman"/>
          <w:b/>
          <w:i/>
          <w:sz w:val="28"/>
          <w:szCs w:val="28"/>
        </w:rPr>
        <w:t>F</w:t>
      </w:r>
      <w:r w:rsidRPr="006466B2">
        <w:rPr>
          <w:rFonts w:ascii="Times New Roman" w:hAnsi="Times New Roman"/>
          <w:b/>
          <w:sz w:val="28"/>
          <w:szCs w:val="28"/>
        </w:rPr>
        <w:t xml:space="preserve"> – </w:t>
      </w:r>
      <w:r w:rsidR="00A864EC" w:rsidRPr="006466B2">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0D0EA9" w:rsidRPr="006466B2" w:rsidRDefault="000D0EA9" w:rsidP="00C71E93">
      <w:pPr>
        <w:ind w:firstLine="709"/>
        <w:rPr>
          <w:rFonts w:ascii="Times New Roman" w:hAnsi="Times New Roman"/>
          <w:sz w:val="28"/>
          <w:szCs w:val="28"/>
        </w:rPr>
      </w:pPr>
    </w:p>
    <w:p w:rsidR="00467F0D" w:rsidRPr="001635F6" w:rsidRDefault="00467F0D" w:rsidP="00467F0D">
      <w:pPr>
        <w:pStyle w:val="10"/>
        <w:spacing w:before="0" w:after="0"/>
        <w:ind w:firstLine="284"/>
        <w:rPr>
          <w:rFonts w:ascii="Times New Roman" w:hAnsi="Times New Roman" w:cs="Times New Roman"/>
          <w:bCs w:val="0"/>
          <w:color w:val="auto"/>
          <w:sz w:val="28"/>
          <w:szCs w:val="28"/>
        </w:rPr>
      </w:pPr>
      <w:bookmarkStart w:id="460" w:name="_Toc141805608"/>
      <w:bookmarkStart w:id="461" w:name="_Toc456264010"/>
      <w:bookmarkStart w:id="462" w:name="_Toc89426834"/>
      <w:bookmarkStart w:id="463" w:name="_Toc143782519"/>
      <w:r w:rsidRPr="001635F6">
        <w:rPr>
          <w:rFonts w:ascii="Times New Roman" w:hAnsi="Times New Roman" w:cs="Times New Roman"/>
          <w:bCs w:val="0"/>
          <w:color w:val="auto"/>
          <w:sz w:val="28"/>
          <w:szCs w:val="28"/>
        </w:rPr>
        <w:t>2.1</w:t>
      </w:r>
      <w:r w:rsidR="000A7CAE" w:rsidRPr="001635F6">
        <w:rPr>
          <w:rFonts w:ascii="Times New Roman" w:hAnsi="Times New Roman" w:cs="Times New Roman"/>
          <w:bCs w:val="0"/>
          <w:color w:val="auto"/>
          <w:sz w:val="28"/>
          <w:szCs w:val="28"/>
        </w:rPr>
        <w:t>2</w:t>
      </w:r>
      <w:r w:rsidRPr="001635F6">
        <w:rPr>
          <w:rFonts w:ascii="Times New Roman" w:hAnsi="Times New Roman" w:cs="Times New Roman"/>
          <w:bCs w:val="0"/>
          <w:color w:val="auto"/>
          <w:sz w:val="28"/>
          <w:szCs w:val="28"/>
        </w:rPr>
        <w:t>.2. Государственная пошлина за повторную выдачу свидетельства о постановке на учет в налоговом органе (при обращении через многофункциональные центры) 182</w:t>
      </w:r>
      <w:r w:rsidR="00E47737" w:rsidRPr="001635F6">
        <w:rPr>
          <w:rFonts w:ascii="Times New Roman" w:hAnsi="Times New Roman" w:cs="Times New Roman"/>
          <w:bCs w:val="0"/>
          <w:color w:val="auto"/>
          <w:sz w:val="28"/>
          <w:szCs w:val="28"/>
        </w:rPr>
        <w:t> </w:t>
      </w:r>
      <w:r w:rsidRPr="001635F6">
        <w:rPr>
          <w:rFonts w:ascii="Times New Roman" w:hAnsi="Times New Roman" w:cs="Times New Roman"/>
          <w:bCs w:val="0"/>
          <w:color w:val="auto"/>
          <w:sz w:val="28"/>
          <w:szCs w:val="28"/>
        </w:rPr>
        <w:t>108</w:t>
      </w:r>
      <w:r w:rsidR="00E47737" w:rsidRPr="001635F6">
        <w:rPr>
          <w:rFonts w:ascii="Times New Roman" w:hAnsi="Times New Roman" w:cs="Times New Roman"/>
          <w:bCs w:val="0"/>
          <w:color w:val="auto"/>
          <w:sz w:val="28"/>
          <w:szCs w:val="28"/>
        </w:rPr>
        <w:t> </w:t>
      </w:r>
      <w:r w:rsidRPr="001635F6">
        <w:rPr>
          <w:rFonts w:ascii="Times New Roman" w:hAnsi="Times New Roman" w:cs="Times New Roman"/>
          <w:bCs w:val="0"/>
          <w:color w:val="auto"/>
          <w:sz w:val="28"/>
          <w:szCs w:val="28"/>
        </w:rPr>
        <w:t>07310</w:t>
      </w:r>
      <w:r w:rsidR="00E47737" w:rsidRPr="001635F6">
        <w:rPr>
          <w:rFonts w:ascii="Times New Roman" w:hAnsi="Times New Roman" w:cs="Times New Roman"/>
          <w:bCs w:val="0"/>
          <w:color w:val="auto"/>
          <w:sz w:val="28"/>
          <w:szCs w:val="28"/>
        </w:rPr>
        <w:t> </w:t>
      </w:r>
      <w:r w:rsidRPr="001635F6">
        <w:rPr>
          <w:rFonts w:ascii="Times New Roman" w:hAnsi="Times New Roman" w:cs="Times New Roman"/>
          <w:bCs w:val="0"/>
          <w:color w:val="auto"/>
          <w:sz w:val="28"/>
          <w:szCs w:val="28"/>
        </w:rPr>
        <w:t>01</w:t>
      </w:r>
      <w:r w:rsidR="00E47737" w:rsidRPr="001635F6">
        <w:rPr>
          <w:rFonts w:ascii="Times New Roman" w:hAnsi="Times New Roman" w:cs="Times New Roman"/>
          <w:bCs w:val="0"/>
          <w:color w:val="auto"/>
          <w:sz w:val="28"/>
          <w:szCs w:val="28"/>
        </w:rPr>
        <w:t> </w:t>
      </w:r>
      <w:r w:rsidRPr="001635F6">
        <w:rPr>
          <w:rFonts w:ascii="Times New Roman" w:hAnsi="Times New Roman" w:cs="Times New Roman"/>
          <w:bCs w:val="0"/>
          <w:color w:val="auto"/>
          <w:sz w:val="28"/>
          <w:szCs w:val="28"/>
        </w:rPr>
        <w:t>8000</w:t>
      </w:r>
      <w:r w:rsidR="00E47737" w:rsidRPr="001635F6">
        <w:rPr>
          <w:rFonts w:ascii="Times New Roman" w:hAnsi="Times New Roman" w:cs="Times New Roman"/>
          <w:bCs w:val="0"/>
          <w:color w:val="auto"/>
          <w:sz w:val="28"/>
          <w:szCs w:val="28"/>
        </w:rPr>
        <w:t> </w:t>
      </w:r>
      <w:r w:rsidRPr="001635F6">
        <w:rPr>
          <w:rFonts w:ascii="Times New Roman" w:hAnsi="Times New Roman" w:cs="Times New Roman"/>
          <w:bCs w:val="0"/>
          <w:color w:val="auto"/>
          <w:sz w:val="28"/>
          <w:szCs w:val="28"/>
        </w:rPr>
        <w:t>110</w:t>
      </w:r>
      <w:bookmarkEnd w:id="460"/>
      <w:bookmarkEnd w:id="463"/>
    </w:p>
    <w:p w:rsidR="00467F0D" w:rsidRPr="001635F6" w:rsidRDefault="00467F0D" w:rsidP="00467F0D"/>
    <w:p w:rsidR="00467F0D" w:rsidRPr="001635F6" w:rsidRDefault="00467F0D" w:rsidP="00467F0D">
      <w:pPr>
        <w:widowControl/>
        <w:autoSpaceDE/>
        <w:autoSpaceDN/>
        <w:adjustRightInd/>
        <w:ind w:firstLine="709"/>
        <w:rPr>
          <w:rFonts w:ascii="Times New Roman" w:hAnsi="Times New Roman" w:cs="Times New Roman"/>
          <w:sz w:val="28"/>
          <w:szCs w:val="28"/>
          <w:lang w:eastAsia="en-US"/>
        </w:rPr>
      </w:pPr>
      <w:r w:rsidRPr="001635F6">
        <w:rPr>
          <w:rFonts w:ascii="Times New Roman" w:hAnsi="Times New Roman" w:cs="Times New Roman"/>
          <w:sz w:val="28"/>
          <w:szCs w:val="28"/>
          <w:lang w:eastAsia="en-US"/>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467F0D" w:rsidRPr="001635F6" w:rsidRDefault="00467F0D" w:rsidP="00467F0D">
      <w:pPr>
        <w:widowControl/>
        <w:autoSpaceDE/>
        <w:autoSpaceDN/>
        <w:adjustRightInd/>
        <w:ind w:firstLine="709"/>
        <w:rPr>
          <w:rFonts w:ascii="Times New Roman" w:hAnsi="Times New Roman" w:cs="Times New Roman"/>
          <w:sz w:val="28"/>
          <w:szCs w:val="28"/>
          <w:lang w:eastAsia="en-US"/>
        </w:rPr>
      </w:pPr>
      <w:r w:rsidRPr="001635F6">
        <w:rPr>
          <w:rFonts w:ascii="Times New Roman" w:hAnsi="Times New Roman" w:cs="Times New Roman"/>
          <w:sz w:val="28"/>
          <w:szCs w:val="28"/>
          <w:lang w:eastAsia="en-US"/>
        </w:rPr>
        <w:t>Прогнозный объём поступлений государственной пошлины за повторную выдачу свидетельства о постановке на учет в налоговом органе (Г </w:t>
      </w:r>
      <w:r w:rsidRPr="001635F6">
        <w:rPr>
          <w:rFonts w:ascii="Times New Roman" w:hAnsi="Times New Roman" w:cs="Times New Roman"/>
          <w:sz w:val="28"/>
          <w:szCs w:val="28"/>
          <w:vertAlign w:val="subscript"/>
          <w:lang w:eastAsia="en-US"/>
        </w:rPr>
        <w:t>ИНН</w:t>
      </w:r>
      <w:r w:rsidRPr="001635F6">
        <w:rPr>
          <w:rFonts w:ascii="Times New Roman" w:hAnsi="Times New Roman" w:cs="Times New Roman"/>
          <w:sz w:val="28"/>
          <w:szCs w:val="28"/>
          <w:lang w:eastAsia="en-US"/>
        </w:rPr>
        <w:t>), определяется, исходя из следующего алгоритма расчёта:</w:t>
      </w:r>
    </w:p>
    <w:p w:rsidR="00467F0D" w:rsidRPr="001635F6" w:rsidRDefault="00467F0D" w:rsidP="00467F0D">
      <w:pPr>
        <w:widowControl/>
        <w:autoSpaceDE/>
        <w:autoSpaceDN/>
        <w:adjustRightInd/>
        <w:ind w:firstLine="709"/>
        <w:rPr>
          <w:rFonts w:ascii="Times New Roman" w:hAnsi="Times New Roman" w:cs="Times New Roman"/>
          <w:sz w:val="28"/>
          <w:szCs w:val="28"/>
          <w:lang w:eastAsia="en-US"/>
        </w:rPr>
      </w:pPr>
    </w:p>
    <w:p w:rsidR="00467F0D" w:rsidRPr="001635F6" w:rsidRDefault="00467F0D" w:rsidP="00467F0D">
      <w:pPr>
        <w:widowControl/>
        <w:autoSpaceDE/>
        <w:autoSpaceDN/>
        <w:adjustRightInd/>
        <w:ind w:firstLine="0"/>
        <w:jc w:val="center"/>
        <w:rPr>
          <w:rFonts w:ascii="Times New Roman" w:hAnsi="Times New Roman" w:cs="Times New Roman"/>
          <w:b/>
          <w:i/>
          <w:sz w:val="28"/>
          <w:szCs w:val="28"/>
          <w:lang w:eastAsia="en-US"/>
        </w:rPr>
      </w:pPr>
      <w:r w:rsidRPr="001635F6">
        <w:rPr>
          <w:rFonts w:ascii="Times New Roman" w:hAnsi="Times New Roman" w:cs="Times New Roman"/>
          <w:b/>
          <w:sz w:val="28"/>
          <w:szCs w:val="28"/>
          <w:lang w:eastAsia="en-US"/>
        </w:rPr>
        <w:t>Г</w:t>
      </w:r>
      <w:r w:rsidRPr="001635F6">
        <w:rPr>
          <w:rFonts w:ascii="Times New Roman" w:hAnsi="Times New Roman" w:cs="Times New Roman"/>
          <w:b/>
          <w:sz w:val="28"/>
          <w:szCs w:val="28"/>
          <w:lang w:val="en-US" w:eastAsia="en-US"/>
        </w:rPr>
        <w:t> </w:t>
      </w:r>
      <w:r w:rsidRPr="001635F6">
        <w:rPr>
          <w:rFonts w:ascii="Times New Roman" w:hAnsi="Times New Roman" w:cs="Times New Roman"/>
          <w:b/>
          <w:sz w:val="28"/>
          <w:szCs w:val="28"/>
          <w:vertAlign w:val="subscript"/>
          <w:lang w:eastAsia="en-US"/>
        </w:rPr>
        <w:t>ИНН</w:t>
      </w:r>
      <w:r w:rsidRPr="001635F6">
        <w:rPr>
          <w:rFonts w:ascii="Times New Roman" w:hAnsi="Times New Roman" w:cs="Times New Roman"/>
          <w:b/>
          <w:i/>
          <w:sz w:val="28"/>
          <w:szCs w:val="28"/>
          <w:lang w:eastAsia="en-US"/>
        </w:rPr>
        <w:t xml:space="preserve"> = </w:t>
      </w:r>
      <w:r w:rsidRPr="001635F6">
        <w:rPr>
          <w:rFonts w:ascii="Times New Roman" w:hAnsi="Times New Roman" w:cs="Times New Roman"/>
          <w:b/>
          <w:sz w:val="28"/>
          <w:szCs w:val="28"/>
          <w:lang w:eastAsia="en-US"/>
        </w:rPr>
        <w:t>К </w:t>
      </w:r>
      <w:r w:rsidRPr="001635F6">
        <w:rPr>
          <w:rFonts w:ascii="Times New Roman" w:hAnsi="Times New Roman" w:cs="Times New Roman"/>
          <w:b/>
          <w:sz w:val="28"/>
          <w:szCs w:val="28"/>
          <w:vertAlign w:val="subscript"/>
          <w:lang w:eastAsia="en-US"/>
        </w:rPr>
        <w:t>ИНН</w:t>
      </w:r>
      <w:r w:rsidRPr="001635F6">
        <w:rPr>
          <w:rFonts w:ascii="Times New Roman" w:hAnsi="Times New Roman" w:cs="Times New Roman"/>
          <w:sz w:val="28"/>
          <w:szCs w:val="28"/>
          <w:lang w:eastAsia="en-US"/>
        </w:rPr>
        <w:t xml:space="preserve"> * </w:t>
      </w:r>
      <w:r w:rsidRPr="001635F6">
        <w:rPr>
          <w:rFonts w:ascii="Times New Roman" w:hAnsi="Times New Roman" w:cs="Times New Roman"/>
          <w:b/>
          <w:sz w:val="28"/>
          <w:szCs w:val="28"/>
          <w:lang w:eastAsia="en-US"/>
        </w:rPr>
        <w:t>Р </w:t>
      </w:r>
      <w:r w:rsidRPr="001635F6">
        <w:rPr>
          <w:rFonts w:ascii="Times New Roman" w:hAnsi="Times New Roman" w:cs="Times New Roman"/>
          <w:b/>
          <w:sz w:val="28"/>
          <w:szCs w:val="28"/>
          <w:vertAlign w:val="subscript"/>
          <w:lang w:eastAsia="en-US"/>
        </w:rPr>
        <w:t>ИНН</w:t>
      </w:r>
      <w:r w:rsidRPr="001635F6">
        <w:rPr>
          <w:rFonts w:ascii="Times New Roman" w:hAnsi="Times New Roman" w:cs="Times New Roman"/>
          <w:sz w:val="28"/>
          <w:szCs w:val="28"/>
          <w:lang w:eastAsia="en-US"/>
        </w:rPr>
        <w:t xml:space="preserve"> </w:t>
      </w:r>
      <w:r w:rsidRPr="001635F6">
        <w:rPr>
          <w:rFonts w:ascii="Times New Roman" w:hAnsi="Times New Roman" w:cs="Times New Roman"/>
          <w:b/>
          <w:sz w:val="28"/>
          <w:szCs w:val="28"/>
          <w:lang w:eastAsia="en-US"/>
        </w:rPr>
        <w:t>(+/-)</w:t>
      </w:r>
      <w:r w:rsidRPr="001635F6">
        <w:rPr>
          <w:rFonts w:ascii="Times New Roman" w:hAnsi="Times New Roman" w:cs="Times New Roman"/>
          <w:sz w:val="28"/>
          <w:szCs w:val="28"/>
          <w:lang w:eastAsia="en-US"/>
        </w:rPr>
        <w:t xml:space="preserve"> </w:t>
      </w:r>
      <w:r w:rsidRPr="001635F6">
        <w:rPr>
          <w:rFonts w:ascii="Times New Roman" w:hAnsi="Times New Roman" w:cs="Times New Roman"/>
          <w:b/>
          <w:sz w:val="28"/>
          <w:szCs w:val="28"/>
          <w:lang w:eastAsia="en-US"/>
        </w:rPr>
        <w:t>F</w:t>
      </w:r>
      <w:r w:rsidRPr="001635F6">
        <w:rPr>
          <w:rFonts w:ascii="Times New Roman" w:hAnsi="Times New Roman" w:cs="Times New Roman"/>
          <w:b/>
          <w:i/>
          <w:sz w:val="28"/>
          <w:szCs w:val="28"/>
          <w:lang w:eastAsia="en-US"/>
        </w:rPr>
        <w:t>,</w:t>
      </w:r>
    </w:p>
    <w:p w:rsidR="00467F0D" w:rsidRPr="001635F6" w:rsidRDefault="00467F0D" w:rsidP="00467F0D">
      <w:pPr>
        <w:widowControl/>
        <w:autoSpaceDE/>
        <w:autoSpaceDN/>
        <w:adjustRightInd/>
        <w:ind w:firstLine="709"/>
        <w:rPr>
          <w:rFonts w:ascii="Times New Roman" w:hAnsi="Times New Roman" w:cs="Times New Roman"/>
          <w:sz w:val="28"/>
          <w:szCs w:val="28"/>
          <w:lang w:eastAsia="en-US"/>
        </w:rPr>
      </w:pPr>
      <w:r w:rsidRPr="001635F6">
        <w:rPr>
          <w:rFonts w:ascii="Times New Roman" w:hAnsi="Times New Roman" w:cs="Times New Roman"/>
          <w:sz w:val="28"/>
          <w:szCs w:val="28"/>
          <w:lang w:eastAsia="en-US"/>
        </w:rPr>
        <w:t>где:</w:t>
      </w:r>
    </w:p>
    <w:p w:rsidR="00467F0D" w:rsidRPr="001635F6" w:rsidRDefault="00467F0D" w:rsidP="00467F0D">
      <w:pPr>
        <w:widowControl/>
        <w:autoSpaceDE/>
        <w:autoSpaceDN/>
        <w:adjustRightInd/>
        <w:ind w:firstLine="709"/>
        <w:rPr>
          <w:rFonts w:ascii="Times New Roman" w:hAnsi="Times New Roman" w:cs="Times New Roman"/>
          <w:sz w:val="28"/>
          <w:szCs w:val="28"/>
          <w:lang w:eastAsia="en-US"/>
        </w:rPr>
      </w:pPr>
      <w:r w:rsidRPr="001635F6">
        <w:rPr>
          <w:rFonts w:ascii="Times New Roman" w:hAnsi="Times New Roman" w:cs="Times New Roman"/>
          <w:b/>
          <w:sz w:val="28"/>
          <w:szCs w:val="28"/>
          <w:lang w:eastAsia="en-US"/>
        </w:rPr>
        <w:t>К </w:t>
      </w:r>
      <w:r w:rsidRPr="001635F6">
        <w:rPr>
          <w:rFonts w:ascii="Times New Roman" w:hAnsi="Times New Roman" w:cs="Times New Roman"/>
          <w:b/>
          <w:sz w:val="28"/>
          <w:szCs w:val="28"/>
          <w:vertAlign w:val="subscript"/>
          <w:lang w:eastAsia="en-US"/>
        </w:rPr>
        <w:t>ИНН</w:t>
      </w:r>
      <w:r w:rsidRPr="001635F6">
        <w:rPr>
          <w:rFonts w:ascii="Times New Roman" w:hAnsi="Times New Roman" w:cs="Times New Roman"/>
          <w:sz w:val="28"/>
          <w:szCs w:val="28"/>
          <w:lang w:eastAsia="en-US"/>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467F0D" w:rsidRPr="001635F6" w:rsidRDefault="00467F0D" w:rsidP="00467F0D">
      <w:pPr>
        <w:widowControl/>
        <w:autoSpaceDE/>
        <w:autoSpaceDN/>
        <w:adjustRightInd/>
        <w:ind w:firstLine="709"/>
        <w:rPr>
          <w:rFonts w:ascii="Times New Roman" w:hAnsi="Times New Roman" w:cs="Times New Roman"/>
          <w:sz w:val="28"/>
          <w:szCs w:val="28"/>
          <w:lang w:eastAsia="en-US"/>
        </w:rPr>
      </w:pPr>
      <w:r w:rsidRPr="001635F6">
        <w:rPr>
          <w:rFonts w:ascii="Times New Roman" w:hAnsi="Times New Roman" w:cs="Times New Roman"/>
          <w:sz w:val="28"/>
          <w:szCs w:val="28"/>
          <w:lang w:eastAsia="en-US"/>
        </w:rPr>
        <w:t>Расчёт количества государственных пошлин производится методом экстраполяции или методом усреднения.</w:t>
      </w:r>
    </w:p>
    <w:p w:rsidR="00467F0D" w:rsidRPr="001635F6" w:rsidRDefault="00467F0D" w:rsidP="00467F0D">
      <w:pPr>
        <w:widowControl/>
        <w:autoSpaceDE/>
        <w:autoSpaceDN/>
        <w:adjustRightInd/>
        <w:ind w:firstLine="709"/>
        <w:rPr>
          <w:rFonts w:ascii="Times New Roman" w:hAnsi="Times New Roman" w:cs="Times New Roman"/>
          <w:sz w:val="28"/>
          <w:szCs w:val="28"/>
          <w:lang w:eastAsia="en-US"/>
        </w:rPr>
      </w:pPr>
      <w:r w:rsidRPr="001635F6">
        <w:rPr>
          <w:rFonts w:ascii="Times New Roman" w:hAnsi="Times New Roman" w:cs="Times New Roman"/>
          <w:b/>
          <w:sz w:val="28"/>
          <w:szCs w:val="28"/>
          <w:lang w:eastAsia="en-US"/>
        </w:rPr>
        <w:t>Р </w:t>
      </w:r>
      <w:r w:rsidRPr="001635F6">
        <w:rPr>
          <w:rFonts w:ascii="Times New Roman" w:hAnsi="Times New Roman" w:cs="Times New Roman"/>
          <w:b/>
          <w:sz w:val="28"/>
          <w:szCs w:val="28"/>
          <w:vertAlign w:val="subscript"/>
          <w:lang w:eastAsia="en-US"/>
        </w:rPr>
        <w:t>ИНН</w:t>
      </w:r>
      <w:r w:rsidRPr="001635F6">
        <w:rPr>
          <w:rFonts w:ascii="Times New Roman" w:hAnsi="Times New Roman" w:cs="Times New Roman"/>
          <w:sz w:val="28"/>
          <w:szCs w:val="28"/>
          <w:lang w:eastAsia="en-US"/>
        </w:rPr>
        <w:t xml:space="preserve"> – размер государственной пошлины за повторную выдачу свидетельства о постановке на учет в налоговом органе, рублей;</w:t>
      </w:r>
    </w:p>
    <w:p w:rsidR="00467F0D" w:rsidRPr="001635F6" w:rsidRDefault="00467F0D" w:rsidP="00467F0D">
      <w:pPr>
        <w:widowControl/>
        <w:autoSpaceDE/>
        <w:autoSpaceDN/>
        <w:adjustRightInd/>
        <w:ind w:firstLine="709"/>
        <w:rPr>
          <w:rFonts w:ascii="Times New Roman" w:hAnsi="Times New Roman" w:cs="Times New Roman"/>
          <w:sz w:val="28"/>
          <w:szCs w:val="28"/>
          <w:lang w:eastAsia="en-US"/>
        </w:rPr>
      </w:pPr>
      <w:r w:rsidRPr="001635F6">
        <w:rPr>
          <w:rFonts w:ascii="Times New Roman" w:hAnsi="Times New Roman" w:cs="Times New Roman"/>
          <w:b/>
          <w:i/>
          <w:sz w:val="28"/>
          <w:szCs w:val="28"/>
          <w:lang w:eastAsia="en-US"/>
        </w:rPr>
        <w:t xml:space="preserve">F – </w:t>
      </w:r>
      <w:r w:rsidRPr="001635F6">
        <w:rPr>
          <w:rFonts w:ascii="Times New Roman" w:hAnsi="Times New Roman" w:cs="Times New Roman"/>
          <w:sz w:val="28"/>
          <w:szCs w:val="28"/>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67F0D" w:rsidRPr="001635F6" w:rsidRDefault="00467F0D" w:rsidP="00467F0D">
      <w:pPr>
        <w:widowControl/>
        <w:autoSpaceDE/>
        <w:autoSpaceDN/>
        <w:adjustRightInd/>
        <w:ind w:firstLine="709"/>
        <w:rPr>
          <w:rFonts w:ascii="Times New Roman" w:hAnsi="Times New Roman" w:cs="Times New Roman"/>
          <w:sz w:val="28"/>
          <w:szCs w:val="28"/>
          <w:lang w:eastAsia="en-US"/>
        </w:rPr>
      </w:pPr>
      <w:r w:rsidRPr="001635F6">
        <w:rPr>
          <w:rFonts w:ascii="Times New Roman" w:hAnsi="Times New Roman" w:cs="Times New Roman"/>
          <w:sz w:val="28"/>
          <w:szCs w:val="28"/>
          <w:lang w:eastAsia="en-US"/>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467F0D" w:rsidRPr="00467F0D" w:rsidRDefault="00467F0D" w:rsidP="00467F0D">
      <w:pPr>
        <w:widowControl/>
        <w:autoSpaceDE/>
        <w:autoSpaceDN/>
        <w:adjustRightInd/>
        <w:ind w:firstLine="709"/>
        <w:rPr>
          <w:rFonts w:ascii="Times New Roman" w:hAnsi="Times New Roman" w:cs="Times New Roman"/>
          <w:sz w:val="28"/>
          <w:szCs w:val="28"/>
          <w:lang w:eastAsia="en-US"/>
        </w:rPr>
      </w:pPr>
      <w:r w:rsidRPr="001635F6">
        <w:rPr>
          <w:rFonts w:ascii="Times New Roman" w:hAnsi="Times New Roman" w:cs="Times New Roman"/>
          <w:sz w:val="28"/>
          <w:szCs w:val="28"/>
          <w:lang w:eastAsia="en-US"/>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467F0D" w:rsidRDefault="00467F0D" w:rsidP="008A62FC">
      <w:pPr>
        <w:pStyle w:val="10"/>
        <w:spacing w:before="0" w:after="0"/>
        <w:ind w:firstLine="284"/>
        <w:rPr>
          <w:rFonts w:ascii="Times New Roman" w:hAnsi="Times New Roman" w:cs="Times New Roman"/>
          <w:bCs w:val="0"/>
          <w:color w:val="auto"/>
          <w:sz w:val="28"/>
          <w:szCs w:val="28"/>
        </w:rPr>
      </w:pPr>
    </w:p>
    <w:p w:rsidR="000D0EA9" w:rsidRPr="006466B2" w:rsidRDefault="000D0EA9" w:rsidP="008A62FC">
      <w:pPr>
        <w:pStyle w:val="10"/>
        <w:spacing w:before="0" w:after="0"/>
        <w:ind w:firstLine="284"/>
        <w:rPr>
          <w:rFonts w:ascii="Times New Roman" w:hAnsi="Times New Roman" w:cs="Times New Roman"/>
          <w:bCs w:val="0"/>
          <w:color w:val="auto"/>
          <w:sz w:val="28"/>
          <w:szCs w:val="28"/>
        </w:rPr>
      </w:pPr>
      <w:bookmarkStart w:id="464" w:name="_Toc143782520"/>
      <w:r w:rsidRPr="006466B2">
        <w:rPr>
          <w:rFonts w:ascii="Times New Roman" w:hAnsi="Times New Roman" w:cs="Times New Roman"/>
          <w:bCs w:val="0"/>
          <w:color w:val="auto"/>
          <w:sz w:val="28"/>
          <w:szCs w:val="28"/>
        </w:rPr>
        <w:t>2.1</w:t>
      </w:r>
      <w:r w:rsidR="000A7CAE">
        <w:rPr>
          <w:rFonts w:ascii="Times New Roman" w:hAnsi="Times New Roman" w:cs="Times New Roman"/>
          <w:bCs w:val="0"/>
          <w:color w:val="auto"/>
          <w:sz w:val="28"/>
          <w:szCs w:val="28"/>
        </w:rPr>
        <w:t>3</w:t>
      </w:r>
      <w:r w:rsidRPr="006466B2">
        <w:rPr>
          <w:rFonts w:ascii="Times New Roman" w:hAnsi="Times New Roman" w:cs="Times New Roman"/>
          <w:bCs w:val="0"/>
          <w:color w:val="auto"/>
          <w:sz w:val="28"/>
          <w:szCs w:val="28"/>
        </w:rPr>
        <w:t>. Задолженность и перерасчеты по отмененным налогам, сборам и иным обязательным платежам</w:t>
      </w:r>
      <w:bookmarkEnd w:id="461"/>
      <w:r w:rsidR="00935B25" w:rsidRPr="006466B2">
        <w:rPr>
          <w:rFonts w:ascii="Times New Roman" w:hAnsi="Times New Roman" w:cs="Times New Roman"/>
          <w:bCs w:val="0"/>
          <w:color w:val="auto"/>
          <w:sz w:val="28"/>
          <w:szCs w:val="28"/>
        </w:rPr>
        <w:t xml:space="preserve"> </w:t>
      </w:r>
      <w:r w:rsidRPr="006466B2">
        <w:rPr>
          <w:rFonts w:ascii="Times New Roman" w:hAnsi="Times New Roman" w:cs="Times New Roman"/>
          <w:bCs w:val="0"/>
          <w:color w:val="auto"/>
          <w:sz w:val="28"/>
          <w:szCs w:val="28"/>
        </w:rPr>
        <w:t>182</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09</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00000</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w:t>
      </w:r>
      <w:bookmarkEnd w:id="462"/>
      <w:bookmarkEnd w:id="464"/>
    </w:p>
    <w:p w:rsidR="008A62FC" w:rsidRPr="006466B2" w:rsidRDefault="008A62FC" w:rsidP="008A62FC"/>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0D0EA9" w:rsidRPr="006466B2" w:rsidRDefault="000D0EA9" w:rsidP="00C71E93">
      <w:pPr>
        <w:ind w:firstLine="709"/>
        <w:rPr>
          <w:rFonts w:ascii="Times New Roman" w:hAnsi="Times New Roman"/>
          <w:sz w:val="28"/>
          <w:szCs w:val="28"/>
        </w:rPr>
      </w:pPr>
    </w:p>
    <w:p w:rsidR="000D0EA9" w:rsidRPr="006466B2" w:rsidRDefault="000D0EA9" w:rsidP="008A62FC">
      <w:pPr>
        <w:pStyle w:val="10"/>
        <w:spacing w:before="0" w:after="0"/>
        <w:ind w:firstLine="284"/>
        <w:rPr>
          <w:rFonts w:ascii="Times New Roman" w:hAnsi="Times New Roman" w:cs="Times New Roman"/>
          <w:bCs w:val="0"/>
          <w:color w:val="auto"/>
          <w:sz w:val="28"/>
          <w:szCs w:val="28"/>
        </w:rPr>
      </w:pPr>
      <w:bookmarkStart w:id="465" w:name="_Toc89426841"/>
      <w:bookmarkStart w:id="466" w:name="_Toc143782521"/>
      <w:r w:rsidRPr="006466B2">
        <w:rPr>
          <w:rFonts w:ascii="Times New Roman" w:hAnsi="Times New Roman" w:cs="Times New Roman"/>
          <w:bCs w:val="0"/>
          <w:color w:val="auto"/>
          <w:sz w:val="28"/>
          <w:szCs w:val="28"/>
        </w:rPr>
        <w:t>2.</w:t>
      </w:r>
      <w:r w:rsidR="00125966" w:rsidRPr="006466B2">
        <w:rPr>
          <w:rFonts w:ascii="Times New Roman" w:hAnsi="Times New Roman" w:cs="Times New Roman"/>
          <w:bCs w:val="0"/>
          <w:color w:val="auto"/>
          <w:sz w:val="28"/>
          <w:szCs w:val="28"/>
        </w:rPr>
        <w:t>1</w:t>
      </w:r>
      <w:r w:rsidR="000A7CAE">
        <w:rPr>
          <w:rFonts w:ascii="Times New Roman" w:hAnsi="Times New Roman" w:cs="Times New Roman"/>
          <w:bCs w:val="0"/>
          <w:color w:val="auto"/>
          <w:sz w:val="28"/>
          <w:szCs w:val="28"/>
        </w:rPr>
        <w:t>4</w:t>
      </w:r>
      <w:r w:rsidR="00DD5633" w:rsidRPr="006466B2">
        <w:rPr>
          <w:rFonts w:ascii="Times New Roman" w:hAnsi="Times New Roman" w:cs="Times New Roman"/>
          <w:bCs w:val="0"/>
          <w:color w:val="auto"/>
          <w:sz w:val="28"/>
          <w:szCs w:val="28"/>
        </w:rPr>
        <w:t>.</w:t>
      </w:r>
      <w:r w:rsidRPr="006466B2">
        <w:rPr>
          <w:rFonts w:ascii="Times New Roman" w:hAnsi="Times New Roman" w:cs="Times New Roman"/>
          <w:bCs w:val="0"/>
          <w:color w:val="auto"/>
          <w:sz w:val="28"/>
          <w:szCs w:val="28"/>
        </w:rPr>
        <w:t xml:space="preserve"> Регулярные платежи за пользование недрами при пользовании недрами на территории Российской Федерации</w:t>
      </w:r>
      <w:r w:rsidR="00935B25" w:rsidRPr="006466B2">
        <w:rPr>
          <w:rFonts w:ascii="Times New Roman" w:hAnsi="Times New Roman" w:cs="Times New Roman"/>
          <w:bCs w:val="0"/>
          <w:color w:val="auto"/>
          <w:sz w:val="28"/>
          <w:szCs w:val="28"/>
        </w:rPr>
        <w:t xml:space="preserve"> </w:t>
      </w:r>
      <w:r w:rsidRPr="006466B2">
        <w:rPr>
          <w:rFonts w:ascii="Times New Roman" w:hAnsi="Times New Roman" w:cs="Times New Roman"/>
          <w:bCs w:val="0"/>
          <w:color w:val="auto"/>
          <w:sz w:val="28"/>
          <w:szCs w:val="28"/>
        </w:rPr>
        <w:t>182</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12</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02030</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120</w:t>
      </w:r>
      <w:bookmarkEnd w:id="465"/>
      <w:bookmarkEnd w:id="466"/>
    </w:p>
    <w:p w:rsidR="00DD5633" w:rsidRPr="006466B2" w:rsidRDefault="00DD5633" w:rsidP="00C71E93">
      <w:pPr>
        <w:ind w:firstLine="709"/>
        <w:rPr>
          <w:rFonts w:ascii="Times New Roman" w:hAnsi="Times New Roman"/>
          <w:sz w:val="28"/>
          <w:szCs w:val="28"/>
        </w:rPr>
      </w:pPr>
    </w:p>
    <w:p w:rsidR="00DD5633" w:rsidRPr="006466B2" w:rsidRDefault="00DD5633" w:rsidP="00DD5633">
      <w:pPr>
        <w:ind w:firstLine="709"/>
        <w:rPr>
          <w:rFonts w:ascii="Times New Roman" w:hAnsi="Times New Roman"/>
          <w:sz w:val="28"/>
          <w:szCs w:val="28"/>
        </w:rPr>
      </w:pPr>
      <w:r w:rsidRPr="006466B2">
        <w:rPr>
          <w:rFonts w:ascii="Times New Roman" w:hAnsi="Times New Roman"/>
          <w:sz w:val="28"/>
          <w:szCs w:val="28"/>
        </w:rPr>
        <w:t xml:space="preserve">Для расчёта прогноза поступлений доходов от уплаты регулярных платежей за пользование недрами используются: </w:t>
      </w:r>
    </w:p>
    <w:p w:rsidR="00DD5633" w:rsidRPr="006466B2" w:rsidRDefault="00DD5633" w:rsidP="00DD5633">
      <w:pPr>
        <w:ind w:firstLine="709"/>
        <w:rPr>
          <w:rFonts w:ascii="Times New Roman" w:hAnsi="Times New Roman"/>
          <w:sz w:val="28"/>
          <w:szCs w:val="28"/>
        </w:rPr>
      </w:pPr>
      <w:r w:rsidRPr="006466B2">
        <w:rPr>
          <w:rFonts w:ascii="Times New Roman" w:hAnsi="Times New Roman"/>
          <w:sz w:val="28"/>
          <w:szCs w:val="28"/>
        </w:rPr>
        <w:t>- динамика фактических поступлений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D5633" w:rsidRPr="006466B2" w:rsidRDefault="00DD5633" w:rsidP="00DD5633">
      <w:pPr>
        <w:ind w:firstLine="709"/>
        <w:rPr>
          <w:rFonts w:ascii="Times New Roman" w:hAnsi="Times New Roman"/>
          <w:sz w:val="28"/>
          <w:szCs w:val="28"/>
        </w:rPr>
      </w:pPr>
      <w:r w:rsidRPr="006466B2">
        <w:rPr>
          <w:rFonts w:ascii="Times New Roman" w:hAnsi="Times New Roman"/>
          <w:sz w:val="28"/>
          <w:szCs w:val="28"/>
        </w:rPr>
        <w:t xml:space="preserve">- изменение размера ставок регулярных платежей за пользование недрами в соответствии с законом РФ от 21.02.1992 № 2395-1 «О недрах» и другие источники. </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 xml:space="preserve">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 </w:t>
      </w:r>
    </w:p>
    <w:p w:rsidR="000D0EA9" w:rsidRPr="006466B2" w:rsidRDefault="000D0EA9" w:rsidP="00C71E93">
      <w:pPr>
        <w:ind w:firstLine="709"/>
        <w:rPr>
          <w:rFonts w:ascii="Times New Roman" w:hAnsi="Times New Roman"/>
          <w:sz w:val="28"/>
          <w:szCs w:val="28"/>
        </w:rPr>
      </w:pPr>
    </w:p>
    <w:p w:rsidR="000D0EA9" w:rsidRPr="006466B2" w:rsidRDefault="000D0EA9" w:rsidP="008A62FC">
      <w:pPr>
        <w:pStyle w:val="10"/>
        <w:spacing w:before="0" w:after="0"/>
        <w:ind w:firstLine="284"/>
        <w:rPr>
          <w:rFonts w:ascii="Times New Roman" w:hAnsi="Times New Roman" w:cs="Times New Roman"/>
          <w:bCs w:val="0"/>
          <w:color w:val="auto"/>
          <w:sz w:val="28"/>
          <w:szCs w:val="28"/>
        </w:rPr>
      </w:pPr>
      <w:bookmarkStart w:id="467" w:name="_Toc488309306"/>
      <w:bookmarkStart w:id="468" w:name="_Toc89426846"/>
      <w:bookmarkStart w:id="469" w:name="_Toc143782522"/>
      <w:r w:rsidRPr="006466B2">
        <w:rPr>
          <w:rFonts w:ascii="Times New Roman" w:hAnsi="Times New Roman" w:cs="Times New Roman"/>
          <w:bCs w:val="0"/>
          <w:color w:val="auto"/>
          <w:sz w:val="28"/>
          <w:szCs w:val="28"/>
        </w:rPr>
        <w:t>2.</w:t>
      </w:r>
      <w:r w:rsidR="00B62F91" w:rsidRPr="006466B2">
        <w:rPr>
          <w:rFonts w:ascii="Times New Roman" w:hAnsi="Times New Roman" w:cs="Times New Roman"/>
          <w:bCs w:val="0"/>
          <w:color w:val="auto"/>
          <w:sz w:val="28"/>
          <w:szCs w:val="28"/>
        </w:rPr>
        <w:t>1</w:t>
      </w:r>
      <w:r w:rsidR="000A7CAE">
        <w:rPr>
          <w:rFonts w:ascii="Times New Roman" w:hAnsi="Times New Roman" w:cs="Times New Roman"/>
          <w:bCs w:val="0"/>
          <w:color w:val="auto"/>
          <w:sz w:val="28"/>
          <w:szCs w:val="28"/>
        </w:rPr>
        <w:t>5</w:t>
      </w:r>
      <w:r w:rsidRPr="006466B2">
        <w:rPr>
          <w:rFonts w:ascii="Times New Roman" w:hAnsi="Times New Roman" w:cs="Times New Roman"/>
          <w:bCs w:val="0"/>
          <w:color w:val="auto"/>
          <w:sz w:val="28"/>
          <w:szCs w:val="28"/>
        </w:rPr>
        <w:t>. Доходы от оказания платных услуг (работ) и компенсации затрат государства 182</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13</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00000</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w:t>
      </w:r>
      <w:bookmarkEnd w:id="467"/>
      <w:bookmarkEnd w:id="468"/>
      <w:bookmarkEnd w:id="469"/>
    </w:p>
    <w:p w:rsidR="008A62FC" w:rsidRPr="006466B2" w:rsidRDefault="008A62FC" w:rsidP="008A62FC"/>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 xml:space="preserve">Прогноз поступлений по доходам от оказания платных услуг (работ) и компенсации затрат государства производится в целом по каждому виду кода бюджетной классификации, в том числе по группам подвидов доходов в разрезе бюджетов, с учётом следующих факторов: </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 изменений в законодательстве;</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 динамики поступления за периоды, предшествующие прогнозируемому, динамики текущих поступлений;</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 данные форм статистической налоговой отчетности и сведений;</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 xml:space="preserve">- иных факторов (в том числе поступления, имеющие нестабильный «разовый» характер и др.). </w:t>
      </w:r>
    </w:p>
    <w:p w:rsidR="000D0EA9" w:rsidRPr="006466B2" w:rsidRDefault="000D0EA9" w:rsidP="00C71E93">
      <w:pPr>
        <w:ind w:firstLine="709"/>
        <w:rPr>
          <w:rFonts w:ascii="Times New Roman" w:hAnsi="Times New Roman"/>
          <w:sz w:val="28"/>
          <w:szCs w:val="28"/>
        </w:rPr>
      </w:pPr>
    </w:p>
    <w:p w:rsidR="000D0EA9" w:rsidRPr="006466B2" w:rsidRDefault="000D0EA9" w:rsidP="008A62FC">
      <w:pPr>
        <w:pStyle w:val="10"/>
        <w:spacing w:before="0" w:after="0"/>
        <w:ind w:firstLine="284"/>
        <w:rPr>
          <w:rFonts w:ascii="Times New Roman" w:hAnsi="Times New Roman" w:cs="Times New Roman"/>
          <w:bCs w:val="0"/>
          <w:color w:val="auto"/>
          <w:sz w:val="28"/>
          <w:szCs w:val="28"/>
        </w:rPr>
      </w:pPr>
      <w:bookmarkStart w:id="470" w:name="_Toc488309307"/>
      <w:bookmarkStart w:id="471" w:name="_Toc89426847"/>
      <w:bookmarkStart w:id="472" w:name="_Toc143782523"/>
      <w:r w:rsidRPr="006466B2">
        <w:rPr>
          <w:rFonts w:ascii="Times New Roman" w:hAnsi="Times New Roman" w:cs="Times New Roman"/>
          <w:bCs w:val="0"/>
          <w:color w:val="auto"/>
          <w:sz w:val="28"/>
          <w:szCs w:val="28"/>
        </w:rPr>
        <w:t>2.</w:t>
      </w:r>
      <w:r w:rsidR="00B62F91" w:rsidRPr="006466B2">
        <w:rPr>
          <w:rFonts w:ascii="Times New Roman" w:hAnsi="Times New Roman" w:cs="Times New Roman"/>
          <w:bCs w:val="0"/>
          <w:color w:val="auto"/>
          <w:sz w:val="28"/>
          <w:szCs w:val="28"/>
        </w:rPr>
        <w:t>1</w:t>
      </w:r>
      <w:r w:rsidR="000A7CAE">
        <w:rPr>
          <w:rFonts w:ascii="Times New Roman" w:hAnsi="Times New Roman" w:cs="Times New Roman"/>
          <w:bCs w:val="0"/>
          <w:color w:val="auto"/>
          <w:sz w:val="28"/>
          <w:szCs w:val="28"/>
        </w:rPr>
        <w:t>5</w:t>
      </w:r>
      <w:r w:rsidRPr="006466B2">
        <w:rPr>
          <w:rFonts w:ascii="Times New Roman" w:hAnsi="Times New Roman" w:cs="Times New Roman"/>
          <w:bCs w:val="0"/>
          <w:color w:val="auto"/>
          <w:sz w:val="28"/>
          <w:szCs w:val="28"/>
        </w:rPr>
        <w:t>.1.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sidR="00935B25" w:rsidRPr="006466B2">
        <w:rPr>
          <w:rFonts w:ascii="Times New Roman" w:hAnsi="Times New Roman" w:cs="Times New Roman"/>
          <w:bCs w:val="0"/>
          <w:color w:val="auto"/>
          <w:sz w:val="28"/>
          <w:szCs w:val="28"/>
        </w:rPr>
        <w:t xml:space="preserve"> </w:t>
      </w:r>
      <w:r w:rsidRPr="006466B2">
        <w:rPr>
          <w:rFonts w:ascii="Times New Roman" w:hAnsi="Times New Roman" w:cs="Times New Roman"/>
          <w:bCs w:val="0"/>
          <w:color w:val="auto"/>
          <w:sz w:val="28"/>
          <w:szCs w:val="28"/>
        </w:rPr>
        <w:t>182</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13</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01020</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130</w:t>
      </w:r>
      <w:bookmarkEnd w:id="470"/>
      <w:bookmarkEnd w:id="471"/>
      <w:bookmarkEnd w:id="472"/>
    </w:p>
    <w:p w:rsidR="008A62FC" w:rsidRPr="006466B2" w:rsidRDefault="008A62FC" w:rsidP="008A62FC"/>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прямого расчета.</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6466B2">
        <w:rPr>
          <w:rFonts w:ascii="Times New Roman" w:hAnsi="Times New Roman"/>
          <w:i/>
          <w:sz w:val="28"/>
          <w:szCs w:val="28"/>
        </w:rPr>
        <w:t>П </w:t>
      </w:r>
      <w:r w:rsidRPr="006466B2">
        <w:rPr>
          <w:rFonts w:ascii="Times New Roman" w:hAnsi="Times New Roman"/>
          <w:i/>
          <w:sz w:val="28"/>
          <w:szCs w:val="28"/>
          <w:vertAlign w:val="subscript"/>
        </w:rPr>
        <w:t>ЕГРН</w:t>
      </w:r>
      <w:r w:rsidRPr="006466B2">
        <w:rPr>
          <w:rFonts w:ascii="Times New Roman" w:hAnsi="Times New Roman"/>
          <w:i/>
          <w:sz w:val="28"/>
          <w:szCs w:val="28"/>
        </w:rPr>
        <w:t xml:space="preserve">) </w:t>
      </w:r>
      <w:r w:rsidRPr="006466B2">
        <w:rPr>
          <w:rFonts w:ascii="Times New Roman" w:hAnsi="Times New Roman"/>
          <w:sz w:val="28"/>
          <w:szCs w:val="28"/>
        </w:rPr>
        <w:t>определяется, исходя из следующего алгоритма расчёта:</w:t>
      </w:r>
    </w:p>
    <w:p w:rsidR="000D0EA9" w:rsidRPr="006466B2" w:rsidRDefault="000D0EA9" w:rsidP="00C71E93">
      <w:pPr>
        <w:ind w:firstLine="709"/>
        <w:rPr>
          <w:rFonts w:ascii="Times New Roman" w:hAnsi="Times New Roman"/>
          <w:sz w:val="28"/>
          <w:szCs w:val="28"/>
        </w:rPr>
      </w:pPr>
    </w:p>
    <w:p w:rsidR="000D0EA9" w:rsidRPr="006466B2" w:rsidRDefault="000D0EA9" w:rsidP="001B5667">
      <w:pPr>
        <w:jc w:val="center"/>
        <w:rPr>
          <w:rFonts w:ascii="Times New Roman" w:hAnsi="Times New Roman"/>
          <w:sz w:val="28"/>
          <w:szCs w:val="28"/>
        </w:rPr>
      </w:pPr>
      <w:r w:rsidRPr="006466B2">
        <w:rPr>
          <w:rFonts w:ascii="Times New Roman" w:hAnsi="Times New Roman"/>
          <w:b/>
          <w:i/>
          <w:sz w:val="28"/>
          <w:szCs w:val="28"/>
        </w:rPr>
        <w:t>П</w:t>
      </w:r>
      <w:r w:rsidRPr="006466B2">
        <w:rPr>
          <w:rFonts w:ascii="Times New Roman" w:hAnsi="Times New Roman"/>
          <w:b/>
          <w:i/>
          <w:sz w:val="28"/>
          <w:szCs w:val="28"/>
          <w:lang w:val="en-US"/>
        </w:rPr>
        <w:t> </w:t>
      </w:r>
      <w:r w:rsidRPr="006466B2">
        <w:rPr>
          <w:rFonts w:ascii="Times New Roman" w:hAnsi="Times New Roman"/>
          <w:b/>
          <w:i/>
          <w:sz w:val="28"/>
          <w:szCs w:val="28"/>
          <w:vertAlign w:val="subscript"/>
        </w:rPr>
        <w:t>ЕГРН</w:t>
      </w:r>
      <w:r w:rsidRPr="006466B2">
        <w:rPr>
          <w:rFonts w:ascii="Times New Roman" w:hAnsi="Times New Roman"/>
          <w:b/>
          <w:i/>
          <w:sz w:val="28"/>
          <w:szCs w:val="28"/>
        </w:rPr>
        <w:t xml:space="preserve"> = К </w:t>
      </w:r>
      <w:r w:rsidRPr="006466B2">
        <w:rPr>
          <w:rFonts w:ascii="Times New Roman" w:hAnsi="Times New Roman"/>
          <w:b/>
          <w:i/>
          <w:sz w:val="28"/>
          <w:szCs w:val="28"/>
          <w:vertAlign w:val="subscript"/>
        </w:rPr>
        <w:t>ЕГРН</w:t>
      </w:r>
      <w:r w:rsidRPr="006466B2">
        <w:rPr>
          <w:rFonts w:ascii="Times New Roman" w:hAnsi="Times New Roman"/>
          <w:i/>
          <w:sz w:val="28"/>
          <w:szCs w:val="28"/>
        </w:rPr>
        <w:t xml:space="preserve"> * </w:t>
      </w:r>
      <w:r w:rsidRPr="006466B2">
        <w:rPr>
          <w:rFonts w:ascii="Times New Roman" w:hAnsi="Times New Roman"/>
          <w:b/>
          <w:i/>
          <w:sz w:val="28"/>
          <w:szCs w:val="28"/>
        </w:rPr>
        <w:t>Ср </w:t>
      </w:r>
      <w:r w:rsidRPr="006466B2">
        <w:rPr>
          <w:rFonts w:ascii="Times New Roman" w:hAnsi="Times New Roman"/>
          <w:b/>
          <w:i/>
          <w:sz w:val="28"/>
          <w:szCs w:val="28"/>
          <w:vertAlign w:val="subscript"/>
        </w:rPr>
        <w:t>ЕГРН</w:t>
      </w:r>
      <w:r w:rsidRPr="006466B2">
        <w:rPr>
          <w:rFonts w:ascii="Times New Roman" w:hAnsi="Times New Roman"/>
          <w:i/>
          <w:sz w:val="28"/>
          <w:szCs w:val="28"/>
        </w:rPr>
        <w:t xml:space="preserve"> </w:t>
      </w:r>
      <w:r w:rsidRPr="006466B2">
        <w:rPr>
          <w:rFonts w:ascii="Times New Roman" w:hAnsi="Times New Roman"/>
          <w:b/>
          <w:i/>
          <w:sz w:val="28"/>
          <w:szCs w:val="28"/>
        </w:rPr>
        <w:t>(+/-)</w:t>
      </w:r>
      <w:r w:rsidRPr="006466B2">
        <w:rPr>
          <w:rFonts w:ascii="Times New Roman" w:hAnsi="Times New Roman"/>
          <w:i/>
          <w:sz w:val="28"/>
          <w:szCs w:val="28"/>
        </w:rPr>
        <w:t xml:space="preserve"> </w:t>
      </w:r>
      <w:r w:rsidRPr="006466B2">
        <w:rPr>
          <w:rFonts w:ascii="Times New Roman" w:hAnsi="Times New Roman"/>
          <w:b/>
          <w:i/>
          <w:sz w:val="28"/>
          <w:szCs w:val="28"/>
        </w:rPr>
        <w:t>F</w:t>
      </w:r>
      <w:r w:rsidRPr="006466B2">
        <w:rPr>
          <w:rFonts w:ascii="Times New Roman" w:hAnsi="Times New Roman"/>
          <w:b/>
          <w:sz w:val="28"/>
          <w:szCs w:val="28"/>
        </w:rPr>
        <w:t>,</w:t>
      </w:r>
      <w:r w:rsidR="001B5667" w:rsidRPr="006466B2">
        <w:rPr>
          <w:rFonts w:ascii="Times New Roman" w:hAnsi="Times New Roman"/>
          <w:b/>
          <w:sz w:val="28"/>
          <w:szCs w:val="28"/>
        </w:rPr>
        <w:t xml:space="preserve"> </w:t>
      </w:r>
      <w:r w:rsidR="001B5667" w:rsidRPr="006466B2">
        <w:rPr>
          <w:rFonts w:ascii="Times New Roman" w:hAnsi="Times New Roman"/>
          <w:sz w:val="28"/>
          <w:szCs w:val="28"/>
        </w:rPr>
        <w:t xml:space="preserve"> </w:t>
      </w:r>
      <w:r w:rsidRPr="006466B2">
        <w:rPr>
          <w:rFonts w:ascii="Times New Roman" w:hAnsi="Times New Roman"/>
          <w:sz w:val="28"/>
          <w:szCs w:val="28"/>
        </w:rPr>
        <w:t>где:</w:t>
      </w:r>
    </w:p>
    <w:p w:rsidR="000D0EA9" w:rsidRPr="006466B2" w:rsidRDefault="000D0EA9" w:rsidP="00C71E93">
      <w:pPr>
        <w:ind w:firstLine="709"/>
        <w:rPr>
          <w:rFonts w:ascii="Times New Roman" w:hAnsi="Times New Roman"/>
          <w:sz w:val="28"/>
          <w:szCs w:val="28"/>
        </w:rPr>
      </w:pPr>
      <w:r w:rsidRPr="006466B2">
        <w:rPr>
          <w:rFonts w:ascii="Times New Roman" w:hAnsi="Times New Roman"/>
          <w:b/>
          <w:i/>
          <w:sz w:val="28"/>
          <w:szCs w:val="28"/>
        </w:rPr>
        <w:t>К </w:t>
      </w:r>
      <w:r w:rsidRPr="006466B2">
        <w:rPr>
          <w:rFonts w:ascii="Times New Roman" w:hAnsi="Times New Roman"/>
          <w:b/>
          <w:i/>
          <w:sz w:val="28"/>
          <w:szCs w:val="28"/>
          <w:vertAlign w:val="subscript"/>
        </w:rPr>
        <w:t>ЕГРН</w:t>
      </w:r>
      <w:r w:rsidRPr="006466B2">
        <w:rPr>
          <w:rFonts w:ascii="Times New Roman" w:hAnsi="Times New Roman"/>
          <w:sz w:val="28"/>
          <w:szCs w:val="28"/>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При этом расчёт количества обращений производится методом экстраполяции или методом усреднения.</w:t>
      </w:r>
    </w:p>
    <w:p w:rsidR="000D0EA9" w:rsidRPr="006466B2" w:rsidRDefault="000D0EA9" w:rsidP="00C71E93">
      <w:pPr>
        <w:ind w:firstLine="709"/>
        <w:rPr>
          <w:rFonts w:ascii="Times New Roman" w:hAnsi="Times New Roman"/>
          <w:sz w:val="28"/>
          <w:szCs w:val="28"/>
        </w:rPr>
      </w:pPr>
      <w:r w:rsidRPr="006466B2">
        <w:rPr>
          <w:rFonts w:ascii="Times New Roman" w:hAnsi="Times New Roman"/>
          <w:b/>
          <w:i/>
          <w:sz w:val="28"/>
          <w:szCs w:val="28"/>
        </w:rPr>
        <w:t>Ср </w:t>
      </w:r>
      <w:r w:rsidRPr="006466B2">
        <w:rPr>
          <w:rFonts w:ascii="Times New Roman" w:hAnsi="Times New Roman"/>
          <w:b/>
          <w:i/>
          <w:sz w:val="28"/>
          <w:szCs w:val="28"/>
          <w:vertAlign w:val="subscript"/>
        </w:rPr>
        <w:t>ЕГРН</w:t>
      </w:r>
      <w:r w:rsidRPr="006466B2">
        <w:rPr>
          <w:rFonts w:ascii="Times New Roman" w:hAnsi="Times New Roman"/>
          <w:i/>
          <w:sz w:val="28"/>
          <w:szCs w:val="28"/>
        </w:rPr>
        <w:t xml:space="preserve"> </w:t>
      </w:r>
      <w:r w:rsidRPr="006466B2">
        <w:rPr>
          <w:rFonts w:ascii="Times New Roman" w:hAnsi="Times New Roman"/>
          <w:sz w:val="28"/>
          <w:szCs w:val="28"/>
        </w:rPr>
        <w:t>–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A864EC" w:rsidRPr="006466B2" w:rsidRDefault="000D0EA9" w:rsidP="00A864EC">
      <w:pPr>
        <w:rPr>
          <w:rFonts w:ascii="Times New Roman" w:eastAsia="Calibri" w:hAnsi="Times New Roman" w:cs="Times New Roman"/>
          <w:bCs/>
          <w:iCs/>
          <w:snapToGrid w:val="0"/>
          <w:sz w:val="28"/>
          <w:szCs w:val="28"/>
          <w:lang w:eastAsia="en-US"/>
        </w:rPr>
      </w:pPr>
      <w:r w:rsidRPr="006466B2">
        <w:rPr>
          <w:rFonts w:ascii="Times New Roman" w:hAnsi="Times New Roman"/>
          <w:b/>
          <w:i/>
          <w:sz w:val="28"/>
          <w:szCs w:val="28"/>
        </w:rPr>
        <w:t>F</w:t>
      </w:r>
      <w:r w:rsidRPr="006466B2">
        <w:rPr>
          <w:rFonts w:ascii="Times New Roman" w:hAnsi="Times New Roman"/>
          <w:b/>
          <w:sz w:val="28"/>
          <w:szCs w:val="28"/>
        </w:rPr>
        <w:t xml:space="preserve"> – </w:t>
      </w:r>
      <w:r w:rsidR="00A864EC" w:rsidRPr="006466B2">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0D0EA9" w:rsidRPr="006466B2" w:rsidRDefault="000D0EA9" w:rsidP="00C71E93">
      <w:pPr>
        <w:ind w:firstLine="709"/>
        <w:rPr>
          <w:rFonts w:ascii="Times New Roman" w:hAnsi="Times New Roman"/>
          <w:sz w:val="28"/>
          <w:szCs w:val="28"/>
        </w:rPr>
      </w:pPr>
    </w:p>
    <w:p w:rsidR="008A62FC" w:rsidRPr="006466B2" w:rsidRDefault="000D0EA9" w:rsidP="00460A8B">
      <w:pPr>
        <w:pStyle w:val="10"/>
        <w:spacing w:before="0" w:after="0"/>
        <w:ind w:firstLine="284"/>
        <w:rPr>
          <w:rFonts w:ascii="Times New Roman" w:hAnsi="Times New Roman" w:cs="Times New Roman"/>
          <w:bCs w:val="0"/>
          <w:color w:val="auto"/>
          <w:sz w:val="28"/>
          <w:szCs w:val="28"/>
        </w:rPr>
      </w:pPr>
      <w:bookmarkStart w:id="473" w:name="_Toc488309309"/>
      <w:bookmarkStart w:id="474" w:name="_Toc89426849"/>
      <w:bookmarkStart w:id="475" w:name="_Toc143782524"/>
      <w:r w:rsidRPr="006466B2">
        <w:rPr>
          <w:rFonts w:ascii="Times New Roman" w:hAnsi="Times New Roman" w:cs="Times New Roman"/>
          <w:bCs w:val="0"/>
          <w:color w:val="auto"/>
          <w:sz w:val="28"/>
          <w:szCs w:val="28"/>
        </w:rPr>
        <w:t>2.</w:t>
      </w:r>
      <w:r w:rsidR="00B62F91" w:rsidRPr="006466B2">
        <w:rPr>
          <w:rFonts w:ascii="Times New Roman" w:hAnsi="Times New Roman" w:cs="Times New Roman"/>
          <w:bCs w:val="0"/>
          <w:color w:val="auto"/>
          <w:sz w:val="28"/>
          <w:szCs w:val="28"/>
        </w:rPr>
        <w:t>1</w:t>
      </w:r>
      <w:r w:rsidR="000A7CAE">
        <w:rPr>
          <w:rFonts w:ascii="Times New Roman" w:hAnsi="Times New Roman" w:cs="Times New Roman"/>
          <w:bCs w:val="0"/>
          <w:color w:val="auto"/>
          <w:sz w:val="28"/>
          <w:szCs w:val="28"/>
        </w:rPr>
        <w:t>5</w:t>
      </w:r>
      <w:r w:rsidRPr="006466B2">
        <w:rPr>
          <w:rFonts w:ascii="Times New Roman" w:hAnsi="Times New Roman" w:cs="Times New Roman"/>
          <w:bCs w:val="0"/>
          <w:color w:val="auto"/>
          <w:sz w:val="28"/>
          <w:szCs w:val="28"/>
        </w:rPr>
        <w:t>.</w:t>
      </w:r>
      <w:r w:rsidR="00B62F91" w:rsidRPr="006466B2">
        <w:rPr>
          <w:rFonts w:ascii="Times New Roman" w:hAnsi="Times New Roman" w:cs="Times New Roman"/>
          <w:bCs w:val="0"/>
          <w:color w:val="auto"/>
          <w:sz w:val="28"/>
          <w:szCs w:val="28"/>
        </w:rPr>
        <w:t>2</w:t>
      </w:r>
      <w:r w:rsidRPr="006466B2">
        <w:rPr>
          <w:rFonts w:ascii="Times New Roman" w:hAnsi="Times New Roman" w:cs="Times New Roman"/>
          <w:bCs w:val="0"/>
          <w:color w:val="auto"/>
          <w:sz w:val="28"/>
          <w:szCs w:val="28"/>
        </w:rPr>
        <w:t>. Плата за предоставление информации из реестра дисквалифицированных лиц 182</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13</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01190</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130</w:t>
      </w:r>
      <w:bookmarkEnd w:id="473"/>
      <w:bookmarkEnd w:id="474"/>
      <w:bookmarkEnd w:id="475"/>
      <w:r w:rsidR="009A1435" w:rsidRPr="006466B2">
        <w:rPr>
          <w:rFonts w:ascii="Times New Roman" w:hAnsi="Times New Roman" w:cs="Times New Roman"/>
          <w:bCs w:val="0"/>
          <w:color w:val="auto"/>
          <w:sz w:val="28"/>
          <w:szCs w:val="28"/>
        </w:rPr>
        <w:t xml:space="preserve"> </w:t>
      </w:r>
    </w:p>
    <w:p w:rsidR="00460A8B" w:rsidRPr="006466B2" w:rsidRDefault="00460A8B" w:rsidP="00460A8B"/>
    <w:p w:rsidR="00460A8B" w:rsidRPr="006466B2" w:rsidRDefault="00460A8B" w:rsidP="00460A8B">
      <w:pPr>
        <w:ind w:firstLine="709"/>
        <w:rPr>
          <w:rFonts w:ascii="Times New Roman" w:hAnsi="Times New Roman"/>
          <w:sz w:val="28"/>
          <w:szCs w:val="28"/>
        </w:rPr>
      </w:pPr>
      <w:r w:rsidRPr="006466B2">
        <w:rPr>
          <w:rFonts w:ascii="Times New Roman" w:hAnsi="Times New Roman"/>
          <w:sz w:val="28"/>
          <w:szCs w:val="28"/>
        </w:rPr>
        <w:t xml:space="preserve">Расчет поступлений платы за предоставление информации из реестра дисквалифицированных лиц, основывается на методе прямого расчета. </w:t>
      </w:r>
    </w:p>
    <w:p w:rsidR="00460A8B" w:rsidRPr="006466B2" w:rsidRDefault="00460A8B" w:rsidP="00460A8B">
      <w:pPr>
        <w:ind w:firstLine="709"/>
        <w:rPr>
          <w:rFonts w:ascii="Times New Roman" w:hAnsi="Times New Roman"/>
          <w:sz w:val="28"/>
          <w:szCs w:val="28"/>
        </w:rPr>
      </w:pPr>
      <w:r w:rsidRPr="006466B2">
        <w:rPr>
          <w:rFonts w:ascii="Times New Roman" w:hAnsi="Times New Roman"/>
          <w:sz w:val="28"/>
          <w:szCs w:val="28"/>
        </w:rPr>
        <w:t xml:space="preserve">Прогнозный объём поступлений платы за предоставление информации из реестра дисквалифицированных лиц </w:t>
      </w:r>
      <w:r w:rsidRPr="006466B2">
        <w:rPr>
          <w:rFonts w:ascii="Times New Roman" w:hAnsi="Times New Roman"/>
          <w:i/>
          <w:sz w:val="28"/>
          <w:szCs w:val="28"/>
        </w:rPr>
        <w:t>(П </w:t>
      </w:r>
      <w:r w:rsidRPr="006466B2">
        <w:rPr>
          <w:rFonts w:ascii="Times New Roman" w:hAnsi="Times New Roman"/>
          <w:i/>
          <w:sz w:val="28"/>
          <w:szCs w:val="28"/>
          <w:vertAlign w:val="subscript"/>
        </w:rPr>
        <w:t>ДЛ</w:t>
      </w:r>
      <w:r w:rsidRPr="006466B2">
        <w:rPr>
          <w:rFonts w:ascii="Times New Roman" w:hAnsi="Times New Roman"/>
          <w:i/>
          <w:sz w:val="28"/>
          <w:szCs w:val="28"/>
        </w:rPr>
        <w:t>)</w:t>
      </w:r>
      <w:r w:rsidRPr="006466B2">
        <w:rPr>
          <w:rFonts w:ascii="Times New Roman" w:hAnsi="Times New Roman"/>
          <w:sz w:val="28"/>
          <w:szCs w:val="28"/>
        </w:rPr>
        <w:t xml:space="preserve"> определяется, исходя из следующего алгоритма расчёта:</w:t>
      </w:r>
    </w:p>
    <w:p w:rsidR="00460A8B" w:rsidRPr="006466B2" w:rsidRDefault="00460A8B" w:rsidP="00460A8B">
      <w:pPr>
        <w:jc w:val="center"/>
        <w:rPr>
          <w:rFonts w:ascii="Times New Roman" w:hAnsi="Times New Roman"/>
          <w:sz w:val="28"/>
          <w:szCs w:val="28"/>
        </w:rPr>
      </w:pPr>
      <w:r w:rsidRPr="006466B2">
        <w:rPr>
          <w:rFonts w:ascii="Times New Roman" w:hAnsi="Times New Roman"/>
          <w:b/>
          <w:i/>
          <w:sz w:val="28"/>
          <w:szCs w:val="28"/>
        </w:rPr>
        <w:t>П</w:t>
      </w:r>
      <w:r w:rsidRPr="006466B2">
        <w:rPr>
          <w:rFonts w:ascii="Times New Roman" w:hAnsi="Times New Roman"/>
          <w:b/>
          <w:i/>
          <w:sz w:val="28"/>
          <w:szCs w:val="28"/>
          <w:lang w:val="en-US"/>
        </w:rPr>
        <w:t> </w:t>
      </w:r>
      <w:r w:rsidRPr="006466B2">
        <w:rPr>
          <w:rFonts w:ascii="Times New Roman" w:hAnsi="Times New Roman"/>
          <w:b/>
          <w:i/>
          <w:sz w:val="28"/>
          <w:szCs w:val="28"/>
          <w:vertAlign w:val="subscript"/>
        </w:rPr>
        <w:t>ДЛ</w:t>
      </w:r>
      <w:r w:rsidRPr="006466B2">
        <w:rPr>
          <w:rFonts w:ascii="Times New Roman" w:hAnsi="Times New Roman"/>
          <w:b/>
          <w:i/>
          <w:sz w:val="28"/>
          <w:szCs w:val="28"/>
        </w:rPr>
        <w:t xml:space="preserve"> = К </w:t>
      </w:r>
      <w:r w:rsidRPr="006466B2">
        <w:rPr>
          <w:rFonts w:ascii="Times New Roman" w:hAnsi="Times New Roman"/>
          <w:b/>
          <w:i/>
          <w:sz w:val="28"/>
          <w:szCs w:val="28"/>
          <w:vertAlign w:val="subscript"/>
        </w:rPr>
        <w:t>ДЛ</w:t>
      </w:r>
      <w:r w:rsidRPr="006466B2">
        <w:rPr>
          <w:rFonts w:ascii="Times New Roman" w:hAnsi="Times New Roman"/>
          <w:i/>
          <w:sz w:val="28"/>
          <w:szCs w:val="28"/>
        </w:rPr>
        <w:t xml:space="preserve"> * </w:t>
      </w:r>
      <w:r w:rsidRPr="006466B2">
        <w:rPr>
          <w:rFonts w:ascii="Times New Roman" w:hAnsi="Times New Roman"/>
          <w:b/>
          <w:i/>
          <w:sz w:val="28"/>
          <w:szCs w:val="28"/>
        </w:rPr>
        <w:t>Р </w:t>
      </w:r>
      <w:r w:rsidRPr="006466B2">
        <w:rPr>
          <w:rFonts w:ascii="Times New Roman" w:hAnsi="Times New Roman"/>
          <w:b/>
          <w:i/>
          <w:sz w:val="28"/>
          <w:szCs w:val="28"/>
          <w:vertAlign w:val="subscript"/>
        </w:rPr>
        <w:t>ДЛ</w:t>
      </w:r>
      <w:r w:rsidRPr="006466B2">
        <w:rPr>
          <w:rFonts w:ascii="Times New Roman" w:hAnsi="Times New Roman"/>
          <w:i/>
          <w:sz w:val="28"/>
          <w:szCs w:val="28"/>
        </w:rPr>
        <w:t xml:space="preserve"> </w:t>
      </w:r>
      <w:r w:rsidRPr="006466B2">
        <w:rPr>
          <w:rFonts w:ascii="Times New Roman" w:hAnsi="Times New Roman"/>
          <w:b/>
          <w:i/>
          <w:sz w:val="28"/>
          <w:szCs w:val="28"/>
        </w:rPr>
        <w:t>(+/-)</w:t>
      </w:r>
      <w:r w:rsidRPr="006466B2">
        <w:rPr>
          <w:rFonts w:ascii="Times New Roman" w:hAnsi="Times New Roman"/>
          <w:i/>
          <w:sz w:val="28"/>
          <w:szCs w:val="28"/>
        </w:rPr>
        <w:t xml:space="preserve"> </w:t>
      </w:r>
      <w:r w:rsidRPr="006466B2">
        <w:rPr>
          <w:rFonts w:ascii="Times New Roman" w:hAnsi="Times New Roman"/>
          <w:b/>
          <w:i/>
          <w:sz w:val="28"/>
          <w:szCs w:val="28"/>
        </w:rPr>
        <w:t>F</w:t>
      </w:r>
      <w:r w:rsidRPr="006466B2">
        <w:rPr>
          <w:rFonts w:ascii="Times New Roman" w:hAnsi="Times New Roman"/>
          <w:b/>
          <w:sz w:val="28"/>
          <w:szCs w:val="28"/>
        </w:rPr>
        <w:t xml:space="preserve">, </w:t>
      </w:r>
      <w:r w:rsidRPr="006466B2">
        <w:rPr>
          <w:rFonts w:ascii="Times New Roman" w:hAnsi="Times New Roman"/>
          <w:sz w:val="28"/>
          <w:szCs w:val="28"/>
        </w:rPr>
        <w:t xml:space="preserve"> где:</w:t>
      </w:r>
    </w:p>
    <w:p w:rsidR="00460A8B" w:rsidRPr="006466B2" w:rsidRDefault="00460A8B" w:rsidP="00460A8B">
      <w:pPr>
        <w:ind w:firstLine="709"/>
        <w:rPr>
          <w:rFonts w:ascii="Times New Roman" w:hAnsi="Times New Roman"/>
          <w:sz w:val="28"/>
          <w:szCs w:val="28"/>
        </w:rPr>
      </w:pPr>
    </w:p>
    <w:p w:rsidR="00460A8B" w:rsidRPr="006466B2" w:rsidRDefault="00460A8B" w:rsidP="00460A8B">
      <w:pPr>
        <w:ind w:firstLine="709"/>
        <w:rPr>
          <w:rFonts w:ascii="Times New Roman" w:hAnsi="Times New Roman"/>
          <w:sz w:val="28"/>
          <w:szCs w:val="28"/>
        </w:rPr>
      </w:pPr>
      <w:r w:rsidRPr="006466B2">
        <w:rPr>
          <w:rFonts w:ascii="Times New Roman" w:hAnsi="Times New Roman"/>
          <w:b/>
          <w:i/>
          <w:sz w:val="28"/>
          <w:szCs w:val="28"/>
        </w:rPr>
        <w:t>К </w:t>
      </w:r>
      <w:r w:rsidRPr="006466B2">
        <w:rPr>
          <w:rFonts w:ascii="Times New Roman" w:hAnsi="Times New Roman"/>
          <w:b/>
          <w:i/>
          <w:sz w:val="28"/>
          <w:szCs w:val="28"/>
          <w:vertAlign w:val="subscript"/>
        </w:rPr>
        <w:t>ДЛ</w:t>
      </w:r>
      <w:r w:rsidRPr="006466B2">
        <w:rPr>
          <w:rFonts w:ascii="Times New Roman" w:hAnsi="Times New Roman"/>
          <w:i/>
          <w:sz w:val="28"/>
          <w:szCs w:val="28"/>
        </w:rPr>
        <w:t xml:space="preserve"> </w:t>
      </w:r>
      <w:r w:rsidRPr="006466B2">
        <w:rPr>
          <w:rFonts w:ascii="Times New Roman" w:hAnsi="Times New Roman"/>
          <w:sz w:val="28"/>
          <w:szCs w:val="28"/>
        </w:rPr>
        <w:t>– прогнозируемое (расчётное) количество обращений за информацией из реестра дисквалифицированных лиц, единиц;</w:t>
      </w:r>
    </w:p>
    <w:p w:rsidR="00460A8B" w:rsidRPr="006466B2" w:rsidRDefault="00460A8B" w:rsidP="00460A8B">
      <w:pPr>
        <w:ind w:firstLine="709"/>
        <w:rPr>
          <w:rFonts w:ascii="Times New Roman" w:hAnsi="Times New Roman"/>
          <w:sz w:val="28"/>
          <w:szCs w:val="28"/>
        </w:rPr>
      </w:pPr>
      <w:r w:rsidRPr="006466B2">
        <w:rPr>
          <w:rFonts w:ascii="Times New Roman" w:hAnsi="Times New Roman"/>
          <w:sz w:val="28"/>
          <w:szCs w:val="28"/>
        </w:rPr>
        <w:t>При этом расчёт количества обращений производится методом экстраполяции или методом усреднения.</w:t>
      </w:r>
    </w:p>
    <w:p w:rsidR="00460A8B" w:rsidRPr="006466B2" w:rsidRDefault="00460A8B" w:rsidP="00460A8B">
      <w:pPr>
        <w:ind w:firstLine="709"/>
        <w:rPr>
          <w:rFonts w:ascii="Times New Roman" w:hAnsi="Times New Roman"/>
          <w:sz w:val="28"/>
          <w:szCs w:val="28"/>
        </w:rPr>
      </w:pPr>
      <w:r w:rsidRPr="006466B2">
        <w:rPr>
          <w:rFonts w:ascii="Times New Roman" w:hAnsi="Times New Roman"/>
          <w:b/>
          <w:i/>
          <w:sz w:val="28"/>
          <w:szCs w:val="28"/>
        </w:rPr>
        <w:t>Р </w:t>
      </w:r>
      <w:r w:rsidRPr="006466B2">
        <w:rPr>
          <w:rFonts w:ascii="Times New Roman" w:hAnsi="Times New Roman"/>
          <w:b/>
          <w:i/>
          <w:sz w:val="28"/>
          <w:szCs w:val="28"/>
          <w:vertAlign w:val="subscript"/>
        </w:rPr>
        <w:t>ДЛ</w:t>
      </w:r>
      <w:r w:rsidRPr="006466B2">
        <w:rPr>
          <w:rFonts w:ascii="Times New Roman" w:hAnsi="Times New Roman"/>
          <w:i/>
          <w:sz w:val="28"/>
          <w:szCs w:val="28"/>
        </w:rPr>
        <w:t xml:space="preserve"> </w:t>
      </w:r>
      <w:r w:rsidRPr="006466B2">
        <w:rPr>
          <w:rFonts w:ascii="Times New Roman" w:hAnsi="Times New Roman"/>
          <w:sz w:val="28"/>
          <w:szCs w:val="28"/>
        </w:rPr>
        <w:t>– размер платы за предоставление информации из реестра дисквалифицированных лиц, рублей;</w:t>
      </w:r>
    </w:p>
    <w:p w:rsidR="00460A8B" w:rsidRPr="006466B2" w:rsidRDefault="00460A8B" w:rsidP="00460A8B">
      <w:pPr>
        <w:rPr>
          <w:rFonts w:ascii="Times New Roman" w:eastAsia="Calibri" w:hAnsi="Times New Roman" w:cs="Times New Roman"/>
          <w:bCs/>
          <w:iCs/>
          <w:snapToGrid w:val="0"/>
          <w:sz w:val="28"/>
          <w:szCs w:val="28"/>
          <w:lang w:eastAsia="en-US"/>
        </w:rPr>
      </w:pPr>
      <w:r w:rsidRPr="006466B2">
        <w:rPr>
          <w:rFonts w:ascii="Times New Roman" w:hAnsi="Times New Roman"/>
          <w:b/>
          <w:i/>
          <w:sz w:val="28"/>
          <w:szCs w:val="28"/>
        </w:rPr>
        <w:t>F</w:t>
      </w:r>
      <w:r w:rsidRPr="006466B2">
        <w:rPr>
          <w:rFonts w:ascii="Times New Roman" w:hAnsi="Times New Roman"/>
          <w:b/>
          <w:sz w:val="28"/>
          <w:szCs w:val="28"/>
        </w:rPr>
        <w:t xml:space="preserve"> – </w:t>
      </w:r>
      <w:r w:rsidRPr="006466B2">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460A8B" w:rsidRPr="006466B2" w:rsidRDefault="00460A8B" w:rsidP="00460A8B">
      <w:pPr>
        <w:ind w:firstLine="709"/>
        <w:rPr>
          <w:rFonts w:ascii="Times New Roman" w:hAnsi="Times New Roman"/>
          <w:sz w:val="28"/>
          <w:szCs w:val="28"/>
        </w:rPr>
      </w:pPr>
      <w:r w:rsidRPr="006466B2">
        <w:rPr>
          <w:rFonts w:ascii="Times New Roman" w:hAnsi="Times New Roman"/>
          <w:sz w:val="28"/>
          <w:szCs w:val="28"/>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460A8B" w:rsidRPr="006466B2" w:rsidRDefault="00460A8B" w:rsidP="00460A8B"/>
    <w:p w:rsidR="000D0EA9" w:rsidRPr="006466B2" w:rsidRDefault="000D0EA9" w:rsidP="008A62FC">
      <w:pPr>
        <w:pStyle w:val="10"/>
        <w:spacing w:before="0" w:after="0"/>
        <w:ind w:firstLine="284"/>
        <w:rPr>
          <w:rFonts w:ascii="Times New Roman" w:hAnsi="Times New Roman" w:cs="Times New Roman"/>
          <w:bCs w:val="0"/>
          <w:color w:val="auto"/>
          <w:sz w:val="28"/>
          <w:szCs w:val="28"/>
        </w:rPr>
      </w:pPr>
      <w:bookmarkStart w:id="476" w:name="_Toc488309315"/>
      <w:bookmarkStart w:id="477" w:name="_Toc89426858"/>
      <w:bookmarkStart w:id="478" w:name="_Toc143782525"/>
      <w:r w:rsidRPr="006466B2">
        <w:rPr>
          <w:rFonts w:ascii="Times New Roman" w:hAnsi="Times New Roman" w:cs="Times New Roman"/>
          <w:bCs w:val="0"/>
          <w:color w:val="auto"/>
          <w:sz w:val="28"/>
          <w:szCs w:val="28"/>
        </w:rPr>
        <w:t>2.</w:t>
      </w:r>
      <w:r w:rsidR="005D0CBD" w:rsidRPr="006466B2">
        <w:rPr>
          <w:rFonts w:ascii="Times New Roman" w:hAnsi="Times New Roman" w:cs="Times New Roman"/>
          <w:bCs w:val="0"/>
          <w:color w:val="auto"/>
          <w:sz w:val="28"/>
          <w:szCs w:val="28"/>
        </w:rPr>
        <w:t>1</w:t>
      </w:r>
      <w:r w:rsidR="000A7CAE">
        <w:rPr>
          <w:rFonts w:ascii="Times New Roman" w:hAnsi="Times New Roman" w:cs="Times New Roman"/>
          <w:bCs w:val="0"/>
          <w:color w:val="auto"/>
          <w:sz w:val="28"/>
          <w:szCs w:val="28"/>
        </w:rPr>
        <w:t>6</w:t>
      </w:r>
      <w:r w:rsidRPr="006466B2">
        <w:rPr>
          <w:rFonts w:ascii="Times New Roman" w:hAnsi="Times New Roman" w:cs="Times New Roman"/>
          <w:bCs w:val="0"/>
          <w:color w:val="auto"/>
          <w:sz w:val="28"/>
          <w:szCs w:val="28"/>
        </w:rPr>
        <w:t>. Штрафы, санкции, возмещение ущерба 182</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16</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00000</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w:t>
      </w:r>
      <w:bookmarkEnd w:id="476"/>
      <w:bookmarkEnd w:id="477"/>
      <w:bookmarkEnd w:id="478"/>
    </w:p>
    <w:p w:rsidR="008A62FC" w:rsidRPr="006466B2" w:rsidRDefault="008A62FC" w:rsidP="008A62FC"/>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Расчет прогноза поступления в бюджет штрафов, санкций, возмещения ущерба основывается на следующих нормативных правовых актах:</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 xml:space="preserve">- Бюджетный кодекс Российской Федерации; </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 законодательство Российской Федерации, том числе Кодекс Российской Федерации об административных правонарушениях.</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 xml:space="preserve">Прогноз поступления штрафов, санкций, возмещение ущерба осуществляется в разрезе по каждому коду бюджетной классификации (в разбивке по видам), с последующей разбивкой по кодам (группам) подвида доходов. </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Доходы от штрафов, санкций, возмещения ущерба зачисляются в бюджеты бюджетной системы Российской Федерации по нормативам, установленным в соответствии со статьей 46 БК РФ.</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 xml:space="preserve">При расчете учитываются следующие факторы: </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 изменения в законодательстве;</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 данные форм статистической налоговой отчетности и сведений;</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 xml:space="preserve">- иные факторы (в том числе работа по погашению кредиторской и дебиторской задолженности, возможная корректировка на поступления, имеющие характер «всплеска» и др.). </w:t>
      </w:r>
    </w:p>
    <w:p w:rsidR="00A54AB4" w:rsidRPr="006466B2" w:rsidRDefault="00A54AB4" w:rsidP="00C71E93">
      <w:pPr>
        <w:ind w:firstLine="709"/>
        <w:rPr>
          <w:rFonts w:ascii="Times New Roman" w:hAnsi="Times New Roman"/>
          <w:sz w:val="28"/>
          <w:szCs w:val="28"/>
        </w:rPr>
      </w:pPr>
    </w:p>
    <w:p w:rsidR="00A54AB4" w:rsidRPr="006466B2" w:rsidRDefault="00A54AB4" w:rsidP="008A62FC">
      <w:pPr>
        <w:pStyle w:val="10"/>
        <w:spacing w:before="0" w:after="0"/>
        <w:ind w:firstLine="284"/>
        <w:rPr>
          <w:rFonts w:ascii="Times New Roman" w:hAnsi="Times New Roman" w:cs="Times New Roman"/>
          <w:bCs w:val="0"/>
          <w:color w:val="auto"/>
          <w:sz w:val="28"/>
          <w:szCs w:val="28"/>
        </w:rPr>
      </w:pPr>
      <w:bookmarkStart w:id="479" w:name="_Toc143782526"/>
      <w:r w:rsidRPr="006466B2">
        <w:rPr>
          <w:rFonts w:ascii="Times New Roman" w:hAnsi="Times New Roman" w:cs="Times New Roman"/>
          <w:bCs w:val="0"/>
          <w:color w:val="auto"/>
          <w:sz w:val="28"/>
          <w:szCs w:val="28"/>
        </w:rPr>
        <w:t>2.1</w:t>
      </w:r>
      <w:r w:rsidR="000A7CAE">
        <w:rPr>
          <w:rFonts w:ascii="Times New Roman" w:hAnsi="Times New Roman" w:cs="Times New Roman"/>
          <w:bCs w:val="0"/>
          <w:color w:val="auto"/>
          <w:sz w:val="28"/>
          <w:szCs w:val="28"/>
        </w:rPr>
        <w:t>6</w:t>
      </w:r>
      <w:r w:rsidRPr="006466B2">
        <w:rPr>
          <w:rFonts w:ascii="Times New Roman" w:hAnsi="Times New Roman" w:cs="Times New Roman"/>
          <w:bCs w:val="0"/>
          <w:color w:val="auto"/>
          <w:sz w:val="28"/>
          <w:szCs w:val="28"/>
        </w:rPr>
        <w:t>.</w:t>
      </w:r>
      <w:r w:rsidR="004B4BCA" w:rsidRPr="006466B2">
        <w:rPr>
          <w:rFonts w:ascii="Times New Roman" w:hAnsi="Times New Roman" w:cs="Times New Roman"/>
          <w:bCs w:val="0"/>
          <w:color w:val="auto"/>
          <w:sz w:val="28"/>
          <w:szCs w:val="28"/>
        </w:rPr>
        <w:t>1</w:t>
      </w:r>
      <w:r w:rsidRPr="006466B2">
        <w:rPr>
          <w:rFonts w:ascii="Times New Roman" w:hAnsi="Times New Roman" w:cs="Times New Roman"/>
          <w:bCs w:val="0"/>
          <w:color w:val="auto"/>
          <w:sz w:val="28"/>
          <w:szCs w:val="28"/>
        </w:rPr>
        <w:t>.</w:t>
      </w:r>
      <w:r w:rsidR="001635F6">
        <w:rPr>
          <w:rFonts w:ascii="Times New Roman" w:hAnsi="Times New Roman" w:cs="Times New Roman"/>
          <w:bCs w:val="0"/>
          <w:color w:val="auto"/>
          <w:sz w:val="28"/>
          <w:szCs w:val="28"/>
        </w:rPr>
        <w:t xml:space="preserve"> </w:t>
      </w:r>
      <w:r w:rsidRPr="006466B2">
        <w:rPr>
          <w:rFonts w:ascii="Times New Roman" w:hAnsi="Times New Roman" w:cs="Times New Roman"/>
          <w:bCs w:val="0"/>
          <w:color w:val="auto"/>
          <w:sz w:val="28"/>
          <w:szCs w:val="28"/>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r w:rsidR="00EC60B4" w:rsidRPr="006466B2">
        <w:rPr>
          <w:rFonts w:ascii="Times New Roman" w:hAnsi="Times New Roman" w:cs="Times New Roman"/>
          <w:bCs w:val="0"/>
          <w:color w:val="auto"/>
          <w:sz w:val="28"/>
          <w:szCs w:val="28"/>
        </w:rPr>
        <w:t xml:space="preserve"> </w:t>
      </w:r>
      <w:r w:rsidRPr="006466B2">
        <w:rPr>
          <w:rFonts w:ascii="Times New Roman" w:hAnsi="Times New Roman" w:cs="Times New Roman"/>
          <w:bCs w:val="0"/>
          <w:color w:val="auto"/>
          <w:sz w:val="28"/>
          <w:szCs w:val="28"/>
        </w:rPr>
        <w:t>182 1 16 10022 02 0000 140</w:t>
      </w:r>
      <w:bookmarkEnd w:id="479"/>
    </w:p>
    <w:p w:rsidR="008A62FC" w:rsidRPr="006466B2" w:rsidRDefault="008A62FC" w:rsidP="008A62FC"/>
    <w:p w:rsidR="00A54AB4" w:rsidRPr="006466B2" w:rsidRDefault="00A54AB4" w:rsidP="00A54AB4">
      <w:pPr>
        <w:ind w:firstLine="709"/>
        <w:rPr>
          <w:rFonts w:ascii="Times New Roman" w:hAnsi="Times New Roman"/>
          <w:sz w:val="28"/>
          <w:szCs w:val="28"/>
        </w:rPr>
      </w:pPr>
      <w:r w:rsidRPr="006466B2">
        <w:rPr>
          <w:rFonts w:ascii="Times New Roman" w:hAnsi="Times New Roman"/>
          <w:sz w:val="28"/>
          <w:szCs w:val="28"/>
        </w:rPr>
        <w:t>Расчёт прогнозного объёма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осуществляется все прогнозируемые периоды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w:t>
      </w:r>
    </w:p>
    <w:p w:rsidR="00A54AB4" w:rsidRPr="006466B2" w:rsidRDefault="00A54AB4" w:rsidP="00A54AB4">
      <w:pPr>
        <w:ind w:firstLine="709"/>
        <w:rPr>
          <w:rFonts w:ascii="Times New Roman" w:hAnsi="Times New Roman"/>
          <w:sz w:val="28"/>
          <w:szCs w:val="28"/>
        </w:rPr>
      </w:pPr>
      <w:r w:rsidRPr="006466B2">
        <w:rPr>
          <w:rFonts w:ascii="Times New Roman" w:hAnsi="Times New Roman"/>
          <w:sz w:val="28"/>
          <w:szCs w:val="28"/>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0D0EA9" w:rsidRPr="006466B2" w:rsidRDefault="000D0EA9" w:rsidP="00C71E93">
      <w:pPr>
        <w:ind w:firstLine="709"/>
        <w:rPr>
          <w:rFonts w:ascii="Times New Roman" w:hAnsi="Times New Roman"/>
          <w:sz w:val="28"/>
          <w:szCs w:val="28"/>
        </w:rPr>
      </w:pPr>
    </w:p>
    <w:p w:rsidR="000D0EA9" w:rsidRPr="006466B2" w:rsidRDefault="000D0EA9" w:rsidP="008A62FC">
      <w:pPr>
        <w:pStyle w:val="10"/>
        <w:spacing w:before="0" w:after="0"/>
        <w:ind w:firstLine="284"/>
        <w:rPr>
          <w:rFonts w:ascii="Times New Roman" w:hAnsi="Times New Roman" w:cs="Times New Roman"/>
          <w:bCs w:val="0"/>
          <w:color w:val="auto"/>
          <w:sz w:val="28"/>
          <w:szCs w:val="28"/>
        </w:rPr>
      </w:pPr>
      <w:bookmarkStart w:id="480" w:name="_Toc89426917"/>
      <w:bookmarkStart w:id="481" w:name="_Toc488309322"/>
      <w:bookmarkStart w:id="482" w:name="_Toc143782527"/>
      <w:r w:rsidRPr="006466B2">
        <w:rPr>
          <w:rFonts w:ascii="Times New Roman" w:hAnsi="Times New Roman" w:cs="Times New Roman"/>
          <w:bCs w:val="0"/>
          <w:color w:val="auto"/>
          <w:sz w:val="28"/>
          <w:szCs w:val="28"/>
        </w:rPr>
        <w:t>2.</w:t>
      </w:r>
      <w:r w:rsidR="00E43C15" w:rsidRPr="006466B2">
        <w:rPr>
          <w:rFonts w:ascii="Times New Roman" w:hAnsi="Times New Roman" w:cs="Times New Roman"/>
          <w:bCs w:val="0"/>
          <w:color w:val="auto"/>
          <w:sz w:val="28"/>
          <w:szCs w:val="28"/>
        </w:rPr>
        <w:t>1</w:t>
      </w:r>
      <w:r w:rsidR="000A7CAE">
        <w:rPr>
          <w:rFonts w:ascii="Times New Roman" w:hAnsi="Times New Roman" w:cs="Times New Roman"/>
          <w:bCs w:val="0"/>
          <w:color w:val="auto"/>
          <w:sz w:val="28"/>
          <w:szCs w:val="28"/>
        </w:rPr>
        <w:t>6</w:t>
      </w:r>
      <w:r w:rsidRPr="006466B2">
        <w:rPr>
          <w:rFonts w:ascii="Times New Roman" w:hAnsi="Times New Roman" w:cs="Times New Roman"/>
          <w:bCs w:val="0"/>
          <w:color w:val="auto"/>
          <w:sz w:val="28"/>
          <w:szCs w:val="28"/>
        </w:rPr>
        <w:t>.</w:t>
      </w:r>
      <w:r w:rsidR="004B4BCA" w:rsidRPr="006466B2">
        <w:rPr>
          <w:rFonts w:ascii="Times New Roman" w:hAnsi="Times New Roman" w:cs="Times New Roman"/>
          <w:bCs w:val="0"/>
          <w:color w:val="auto"/>
          <w:sz w:val="28"/>
          <w:szCs w:val="28"/>
        </w:rPr>
        <w:t>2</w:t>
      </w:r>
      <w:r w:rsidRPr="006466B2">
        <w:rPr>
          <w:rFonts w:ascii="Times New Roman" w:hAnsi="Times New Roman" w:cs="Times New Roman"/>
          <w:bCs w:val="0"/>
          <w:color w:val="auto"/>
          <w:sz w:val="28"/>
          <w:szCs w:val="28"/>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w:t>
      </w:r>
      <w:r w:rsidR="004A6F44" w:rsidRPr="006466B2">
        <w:rPr>
          <w:rFonts w:ascii="Times New Roman" w:hAnsi="Times New Roman" w:cs="Times New Roman"/>
          <w:bCs w:val="0"/>
          <w:color w:val="auto"/>
          <w:sz w:val="28"/>
          <w:szCs w:val="28"/>
        </w:rPr>
        <w:t> </w:t>
      </w:r>
      <w:r w:rsidR="00853E23" w:rsidRPr="006466B2">
        <w:rPr>
          <w:rFonts w:ascii="Times New Roman" w:hAnsi="Times New Roman" w:cs="Times New Roman"/>
          <w:bCs w:val="0"/>
          <w:color w:val="auto"/>
          <w:sz w:val="28"/>
          <w:szCs w:val="28"/>
        </w:rPr>
        <w:t>г</w:t>
      </w:r>
      <w:r w:rsidRPr="006466B2">
        <w:rPr>
          <w:rFonts w:ascii="Times New Roman" w:hAnsi="Times New Roman" w:cs="Times New Roman"/>
          <w:bCs w:val="0"/>
          <w:color w:val="auto"/>
          <w:sz w:val="28"/>
          <w:szCs w:val="28"/>
        </w:rPr>
        <w:t>оду</w:t>
      </w:r>
      <w:r w:rsidR="00935B25" w:rsidRPr="006466B2">
        <w:rPr>
          <w:rFonts w:ascii="Times New Roman" w:hAnsi="Times New Roman" w:cs="Times New Roman"/>
          <w:bCs w:val="0"/>
          <w:color w:val="auto"/>
          <w:sz w:val="28"/>
          <w:szCs w:val="28"/>
        </w:rPr>
        <w:t xml:space="preserve"> </w:t>
      </w:r>
      <w:r w:rsidRPr="006466B2">
        <w:rPr>
          <w:rFonts w:ascii="Times New Roman" w:hAnsi="Times New Roman" w:cs="Times New Roman"/>
          <w:bCs w:val="0"/>
          <w:color w:val="auto"/>
          <w:sz w:val="28"/>
          <w:szCs w:val="28"/>
        </w:rPr>
        <w:t>182</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16</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10122</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140</w:t>
      </w:r>
      <w:bookmarkEnd w:id="480"/>
      <w:bookmarkEnd w:id="482"/>
    </w:p>
    <w:p w:rsidR="008A62FC" w:rsidRPr="006466B2" w:rsidRDefault="008A62FC" w:rsidP="008A62FC"/>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0D0EA9" w:rsidRPr="006466B2" w:rsidRDefault="000D0EA9" w:rsidP="00C71E93">
      <w:pPr>
        <w:ind w:firstLine="709"/>
        <w:rPr>
          <w:rFonts w:ascii="Times New Roman" w:hAnsi="Times New Roman"/>
          <w:sz w:val="28"/>
          <w:szCs w:val="28"/>
        </w:rPr>
      </w:pPr>
    </w:p>
    <w:p w:rsidR="000D0EA9" w:rsidRPr="006466B2" w:rsidRDefault="000D0EA9" w:rsidP="008A62FC">
      <w:pPr>
        <w:pStyle w:val="10"/>
        <w:spacing w:before="0" w:after="0"/>
        <w:ind w:firstLine="284"/>
        <w:rPr>
          <w:rFonts w:ascii="Times New Roman" w:hAnsi="Times New Roman" w:cs="Times New Roman"/>
          <w:bCs w:val="0"/>
          <w:color w:val="auto"/>
          <w:sz w:val="28"/>
          <w:szCs w:val="28"/>
        </w:rPr>
      </w:pPr>
      <w:bookmarkStart w:id="483" w:name="_Toc89426918"/>
      <w:bookmarkStart w:id="484" w:name="_Toc143782528"/>
      <w:r w:rsidRPr="006466B2">
        <w:rPr>
          <w:rFonts w:ascii="Times New Roman" w:hAnsi="Times New Roman" w:cs="Times New Roman"/>
          <w:bCs w:val="0"/>
          <w:color w:val="auto"/>
          <w:sz w:val="28"/>
          <w:szCs w:val="28"/>
        </w:rPr>
        <w:t>2.</w:t>
      </w:r>
      <w:r w:rsidR="00E43C15" w:rsidRPr="006466B2">
        <w:rPr>
          <w:rFonts w:ascii="Times New Roman" w:hAnsi="Times New Roman" w:cs="Times New Roman"/>
          <w:bCs w:val="0"/>
          <w:color w:val="auto"/>
          <w:sz w:val="28"/>
          <w:szCs w:val="28"/>
        </w:rPr>
        <w:t>1</w:t>
      </w:r>
      <w:r w:rsidR="000A7CAE">
        <w:rPr>
          <w:rFonts w:ascii="Times New Roman" w:hAnsi="Times New Roman" w:cs="Times New Roman"/>
          <w:bCs w:val="0"/>
          <w:color w:val="auto"/>
          <w:sz w:val="28"/>
          <w:szCs w:val="28"/>
        </w:rPr>
        <w:t>6</w:t>
      </w:r>
      <w:r w:rsidRPr="006466B2">
        <w:rPr>
          <w:rFonts w:ascii="Times New Roman" w:hAnsi="Times New Roman" w:cs="Times New Roman"/>
          <w:bCs w:val="0"/>
          <w:color w:val="auto"/>
          <w:sz w:val="28"/>
          <w:szCs w:val="28"/>
        </w:rPr>
        <w:t>.</w:t>
      </w:r>
      <w:r w:rsidR="004B4BCA" w:rsidRPr="006466B2">
        <w:rPr>
          <w:rFonts w:ascii="Times New Roman" w:hAnsi="Times New Roman" w:cs="Times New Roman"/>
          <w:bCs w:val="0"/>
          <w:color w:val="auto"/>
          <w:sz w:val="28"/>
          <w:szCs w:val="28"/>
        </w:rPr>
        <w:t>3</w:t>
      </w:r>
      <w:r w:rsidRPr="006466B2">
        <w:rPr>
          <w:rFonts w:ascii="Times New Roman" w:hAnsi="Times New Roman" w:cs="Times New Roman"/>
          <w:bCs w:val="0"/>
          <w:color w:val="auto"/>
          <w:sz w:val="28"/>
          <w:szCs w:val="28"/>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00935B25" w:rsidRPr="006466B2">
        <w:rPr>
          <w:rFonts w:ascii="Times New Roman" w:hAnsi="Times New Roman" w:cs="Times New Roman"/>
          <w:bCs w:val="0"/>
          <w:color w:val="auto"/>
          <w:sz w:val="28"/>
          <w:szCs w:val="28"/>
        </w:rPr>
        <w:t xml:space="preserve"> </w:t>
      </w:r>
      <w:r w:rsidRPr="006466B2">
        <w:rPr>
          <w:rFonts w:ascii="Times New Roman" w:hAnsi="Times New Roman" w:cs="Times New Roman"/>
          <w:bCs w:val="0"/>
          <w:color w:val="auto"/>
          <w:sz w:val="28"/>
          <w:szCs w:val="28"/>
        </w:rPr>
        <w:t>182</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16</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10123</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140</w:t>
      </w:r>
      <w:bookmarkEnd w:id="483"/>
      <w:bookmarkEnd w:id="484"/>
    </w:p>
    <w:p w:rsidR="008A62FC" w:rsidRPr="006466B2" w:rsidRDefault="008A62FC" w:rsidP="008A62FC"/>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0D0EA9" w:rsidRPr="006466B2" w:rsidRDefault="000D0EA9" w:rsidP="00C71E93">
      <w:pPr>
        <w:ind w:firstLine="709"/>
        <w:rPr>
          <w:rFonts w:ascii="Times New Roman" w:hAnsi="Times New Roman"/>
          <w:sz w:val="28"/>
          <w:szCs w:val="28"/>
        </w:rPr>
      </w:pPr>
    </w:p>
    <w:p w:rsidR="000D0EA9" w:rsidRPr="006466B2" w:rsidRDefault="000D0EA9" w:rsidP="008A62FC">
      <w:pPr>
        <w:pStyle w:val="10"/>
        <w:spacing w:before="0" w:after="0"/>
        <w:ind w:firstLine="284"/>
        <w:rPr>
          <w:rFonts w:ascii="Times New Roman" w:hAnsi="Times New Roman" w:cs="Times New Roman"/>
          <w:bCs w:val="0"/>
          <w:color w:val="auto"/>
          <w:sz w:val="28"/>
          <w:szCs w:val="28"/>
        </w:rPr>
      </w:pPr>
      <w:bookmarkStart w:id="485" w:name="_Toc89426919"/>
      <w:bookmarkStart w:id="486" w:name="_Toc143782529"/>
      <w:r w:rsidRPr="006466B2">
        <w:rPr>
          <w:rFonts w:ascii="Times New Roman" w:hAnsi="Times New Roman" w:cs="Times New Roman"/>
          <w:bCs w:val="0"/>
          <w:color w:val="auto"/>
          <w:sz w:val="28"/>
          <w:szCs w:val="28"/>
        </w:rPr>
        <w:t>2.</w:t>
      </w:r>
      <w:r w:rsidR="00E43C15" w:rsidRPr="006466B2">
        <w:rPr>
          <w:rFonts w:ascii="Times New Roman" w:hAnsi="Times New Roman" w:cs="Times New Roman"/>
          <w:bCs w:val="0"/>
          <w:color w:val="auto"/>
          <w:sz w:val="28"/>
          <w:szCs w:val="28"/>
        </w:rPr>
        <w:t>1</w:t>
      </w:r>
      <w:r w:rsidR="000A7CAE">
        <w:rPr>
          <w:rFonts w:ascii="Times New Roman" w:hAnsi="Times New Roman" w:cs="Times New Roman"/>
          <w:bCs w:val="0"/>
          <w:color w:val="auto"/>
          <w:sz w:val="28"/>
          <w:szCs w:val="28"/>
        </w:rPr>
        <w:t>6</w:t>
      </w:r>
      <w:r w:rsidRPr="006466B2">
        <w:rPr>
          <w:rFonts w:ascii="Times New Roman" w:hAnsi="Times New Roman" w:cs="Times New Roman"/>
          <w:bCs w:val="0"/>
          <w:color w:val="auto"/>
          <w:sz w:val="28"/>
          <w:szCs w:val="28"/>
        </w:rPr>
        <w:t>.</w:t>
      </w:r>
      <w:r w:rsidR="004B4BCA" w:rsidRPr="006466B2">
        <w:rPr>
          <w:rFonts w:ascii="Times New Roman" w:hAnsi="Times New Roman" w:cs="Times New Roman"/>
          <w:bCs w:val="0"/>
          <w:color w:val="auto"/>
          <w:sz w:val="28"/>
          <w:szCs w:val="28"/>
        </w:rPr>
        <w:t>4</w:t>
      </w:r>
      <w:r w:rsidRPr="006466B2">
        <w:rPr>
          <w:rFonts w:ascii="Times New Roman" w:hAnsi="Times New Roman" w:cs="Times New Roman"/>
          <w:bCs w:val="0"/>
          <w:color w:val="auto"/>
          <w:sz w:val="28"/>
          <w:szCs w:val="28"/>
        </w:rPr>
        <w:t>.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00935B25" w:rsidRPr="006466B2">
        <w:rPr>
          <w:rFonts w:ascii="Times New Roman" w:hAnsi="Times New Roman" w:cs="Times New Roman"/>
          <w:bCs w:val="0"/>
          <w:color w:val="auto"/>
          <w:sz w:val="28"/>
          <w:szCs w:val="28"/>
        </w:rPr>
        <w:t xml:space="preserve"> </w:t>
      </w:r>
      <w:r w:rsidRPr="006466B2">
        <w:rPr>
          <w:rFonts w:ascii="Times New Roman" w:hAnsi="Times New Roman" w:cs="Times New Roman"/>
          <w:bCs w:val="0"/>
          <w:color w:val="auto"/>
          <w:sz w:val="28"/>
          <w:szCs w:val="28"/>
        </w:rPr>
        <w:t>182</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16</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10129</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140</w:t>
      </w:r>
      <w:bookmarkEnd w:id="485"/>
      <w:bookmarkEnd w:id="486"/>
    </w:p>
    <w:p w:rsidR="008A62FC" w:rsidRPr="006466B2" w:rsidRDefault="008A62FC" w:rsidP="008A62FC"/>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bookmarkEnd w:id="481"/>
    </w:p>
    <w:p w:rsidR="006B5467" w:rsidRPr="006466B2" w:rsidRDefault="006B5467" w:rsidP="00C71E93">
      <w:pPr>
        <w:ind w:firstLine="709"/>
        <w:rPr>
          <w:rFonts w:ascii="Times New Roman" w:hAnsi="Times New Roman"/>
          <w:sz w:val="28"/>
          <w:szCs w:val="28"/>
        </w:rPr>
      </w:pPr>
    </w:p>
    <w:p w:rsidR="006B5467" w:rsidRPr="006466B2" w:rsidRDefault="00BD1111" w:rsidP="00BD1111">
      <w:pPr>
        <w:pStyle w:val="10"/>
        <w:spacing w:before="0" w:after="0"/>
        <w:ind w:firstLine="284"/>
        <w:rPr>
          <w:ins w:id="487" w:author="Барабанщикова" w:date="2023-04-03T10:16:00Z"/>
          <w:rFonts w:ascii="Times New Roman" w:hAnsi="Times New Roman" w:cs="Times New Roman"/>
          <w:bCs w:val="0"/>
          <w:color w:val="auto"/>
          <w:sz w:val="28"/>
          <w:szCs w:val="28"/>
        </w:rPr>
      </w:pPr>
      <w:bookmarkStart w:id="488" w:name="_Toc129336714"/>
      <w:bookmarkStart w:id="489" w:name="_Toc143782530"/>
      <w:r w:rsidRPr="006466B2">
        <w:rPr>
          <w:rFonts w:ascii="Times New Roman" w:hAnsi="Times New Roman" w:cs="Times New Roman"/>
          <w:bCs w:val="0"/>
          <w:color w:val="auto"/>
          <w:sz w:val="28"/>
          <w:szCs w:val="28"/>
        </w:rPr>
        <w:t>2.</w:t>
      </w:r>
      <w:r w:rsidR="00916729" w:rsidRPr="006466B2">
        <w:rPr>
          <w:rFonts w:ascii="Times New Roman" w:hAnsi="Times New Roman" w:cs="Times New Roman"/>
          <w:bCs w:val="0"/>
          <w:color w:val="auto"/>
          <w:sz w:val="28"/>
          <w:szCs w:val="28"/>
        </w:rPr>
        <w:t>1</w:t>
      </w:r>
      <w:r w:rsidR="000A7CAE">
        <w:rPr>
          <w:rFonts w:ascii="Times New Roman" w:hAnsi="Times New Roman" w:cs="Times New Roman"/>
          <w:bCs w:val="0"/>
          <w:color w:val="auto"/>
          <w:sz w:val="28"/>
          <w:szCs w:val="28"/>
        </w:rPr>
        <w:t>7</w:t>
      </w:r>
      <w:r w:rsidRPr="006466B2">
        <w:rPr>
          <w:rFonts w:ascii="Times New Roman" w:hAnsi="Times New Roman" w:cs="Times New Roman"/>
          <w:bCs w:val="0"/>
          <w:color w:val="auto"/>
          <w:sz w:val="28"/>
          <w:szCs w:val="28"/>
        </w:rPr>
        <w:t xml:space="preserve">. </w:t>
      </w:r>
      <w:ins w:id="490" w:author="Барабанщикова" w:date="2023-04-03T10:16:00Z">
        <w:r w:rsidR="006B5467" w:rsidRPr="006466B2">
          <w:rPr>
            <w:rFonts w:ascii="Times New Roman" w:hAnsi="Times New Roman" w:cs="Times New Roman"/>
            <w:bCs w:val="0"/>
            <w:color w:val="auto"/>
            <w:sz w:val="28"/>
            <w:szCs w:val="28"/>
          </w:rPr>
          <w:t>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w:t>
        </w:r>
      </w:ins>
      <w:bookmarkEnd w:id="488"/>
      <w:r w:rsidR="00BB18A4" w:rsidRPr="006466B2">
        <w:rPr>
          <w:rFonts w:ascii="Times New Roman" w:hAnsi="Times New Roman" w:cs="Times New Roman"/>
          <w:bCs w:val="0"/>
          <w:color w:val="auto"/>
          <w:sz w:val="28"/>
          <w:szCs w:val="28"/>
        </w:rPr>
        <w:t xml:space="preserve"> </w:t>
      </w:r>
      <w:bookmarkStart w:id="491" w:name="_Toc129336715"/>
      <w:r w:rsidRPr="006466B2">
        <w:rPr>
          <w:rFonts w:ascii="Times New Roman" w:hAnsi="Times New Roman" w:cs="Times New Roman"/>
          <w:bCs w:val="0"/>
          <w:color w:val="auto"/>
          <w:sz w:val="28"/>
          <w:szCs w:val="28"/>
        </w:rPr>
        <w:t>182 </w:t>
      </w:r>
      <w:ins w:id="492" w:author="Барабанщикова" w:date="2023-04-03T10:16:00Z">
        <w:r w:rsidR="006B5467" w:rsidRPr="006466B2">
          <w:rPr>
            <w:rFonts w:ascii="Times New Roman" w:hAnsi="Times New Roman" w:cs="Times New Roman"/>
            <w:bCs w:val="0"/>
            <w:color w:val="auto"/>
            <w:sz w:val="28"/>
            <w:szCs w:val="28"/>
          </w:rPr>
          <w:t>1</w:t>
        </w:r>
      </w:ins>
      <w:r w:rsidRPr="006466B2">
        <w:rPr>
          <w:rFonts w:ascii="Times New Roman" w:hAnsi="Times New Roman" w:cs="Times New Roman"/>
          <w:bCs w:val="0"/>
          <w:color w:val="auto"/>
          <w:sz w:val="28"/>
          <w:szCs w:val="28"/>
        </w:rPr>
        <w:t> </w:t>
      </w:r>
      <w:ins w:id="493" w:author="Барабанщикова" w:date="2023-04-03T10:16:00Z">
        <w:r w:rsidR="006B5467" w:rsidRPr="006466B2">
          <w:rPr>
            <w:rFonts w:ascii="Times New Roman" w:hAnsi="Times New Roman" w:cs="Times New Roman"/>
            <w:bCs w:val="0"/>
            <w:color w:val="auto"/>
            <w:sz w:val="28"/>
            <w:szCs w:val="28"/>
          </w:rPr>
          <w:t>16</w:t>
        </w:r>
      </w:ins>
      <w:r w:rsidRPr="006466B2">
        <w:rPr>
          <w:rFonts w:ascii="Times New Roman" w:hAnsi="Times New Roman" w:cs="Times New Roman"/>
          <w:bCs w:val="0"/>
          <w:color w:val="auto"/>
          <w:sz w:val="28"/>
          <w:szCs w:val="28"/>
        </w:rPr>
        <w:t> </w:t>
      </w:r>
      <w:ins w:id="494" w:author="Барабанщикова" w:date="2023-04-03T10:16:00Z">
        <w:r w:rsidR="006B5467" w:rsidRPr="006466B2">
          <w:rPr>
            <w:rFonts w:ascii="Times New Roman" w:hAnsi="Times New Roman" w:cs="Times New Roman"/>
            <w:bCs w:val="0"/>
            <w:color w:val="auto"/>
            <w:sz w:val="28"/>
            <w:szCs w:val="28"/>
          </w:rPr>
          <w:t>17000</w:t>
        </w:r>
      </w:ins>
      <w:r w:rsidRPr="006466B2">
        <w:rPr>
          <w:rFonts w:ascii="Times New Roman" w:hAnsi="Times New Roman" w:cs="Times New Roman"/>
          <w:bCs w:val="0"/>
          <w:color w:val="auto"/>
          <w:sz w:val="28"/>
          <w:szCs w:val="28"/>
        </w:rPr>
        <w:t> </w:t>
      </w:r>
      <w:ins w:id="495" w:author="Барабанщикова" w:date="2023-04-03T10:16:00Z">
        <w:r w:rsidR="006B5467" w:rsidRPr="006466B2">
          <w:rPr>
            <w:rFonts w:ascii="Times New Roman" w:hAnsi="Times New Roman" w:cs="Times New Roman"/>
            <w:bCs w:val="0"/>
            <w:color w:val="auto"/>
            <w:sz w:val="28"/>
            <w:szCs w:val="28"/>
          </w:rPr>
          <w:t>01</w:t>
        </w:r>
      </w:ins>
      <w:r w:rsidRPr="006466B2">
        <w:rPr>
          <w:rFonts w:ascii="Times New Roman" w:hAnsi="Times New Roman" w:cs="Times New Roman"/>
          <w:bCs w:val="0"/>
          <w:color w:val="auto"/>
          <w:sz w:val="28"/>
          <w:szCs w:val="28"/>
        </w:rPr>
        <w:t> </w:t>
      </w:r>
      <w:ins w:id="496" w:author="Барабанщикова" w:date="2023-04-03T10:16:00Z">
        <w:r w:rsidR="006B5467" w:rsidRPr="006466B2">
          <w:rPr>
            <w:rFonts w:ascii="Times New Roman" w:hAnsi="Times New Roman" w:cs="Times New Roman"/>
            <w:bCs w:val="0"/>
            <w:color w:val="auto"/>
            <w:sz w:val="28"/>
            <w:szCs w:val="28"/>
          </w:rPr>
          <w:t>0000</w:t>
        </w:r>
      </w:ins>
      <w:r w:rsidRPr="006466B2">
        <w:rPr>
          <w:rFonts w:ascii="Times New Roman" w:hAnsi="Times New Roman" w:cs="Times New Roman"/>
          <w:bCs w:val="0"/>
          <w:color w:val="auto"/>
          <w:sz w:val="28"/>
          <w:szCs w:val="28"/>
        </w:rPr>
        <w:t> </w:t>
      </w:r>
      <w:ins w:id="497" w:author="Барабанщикова" w:date="2023-04-03T10:16:00Z">
        <w:r w:rsidR="006B5467" w:rsidRPr="006466B2">
          <w:rPr>
            <w:rFonts w:ascii="Times New Roman" w:hAnsi="Times New Roman" w:cs="Times New Roman"/>
            <w:bCs w:val="0"/>
            <w:color w:val="auto"/>
            <w:sz w:val="28"/>
            <w:szCs w:val="28"/>
          </w:rPr>
          <w:t>140</w:t>
        </w:r>
        <w:bookmarkEnd w:id="491"/>
        <w:bookmarkEnd w:id="489"/>
      </w:ins>
    </w:p>
    <w:p w:rsidR="006B5467" w:rsidRPr="006466B2" w:rsidRDefault="006B5467" w:rsidP="006B5467">
      <w:pPr>
        <w:widowControl/>
        <w:autoSpaceDE/>
        <w:autoSpaceDN/>
        <w:adjustRightInd/>
        <w:ind w:firstLine="709"/>
        <w:rPr>
          <w:ins w:id="498" w:author="Барабанщикова" w:date="2023-04-03T10:16:00Z"/>
          <w:rFonts w:ascii="Times New Roman" w:hAnsi="Times New Roman" w:cs="Times New Roman"/>
          <w:sz w:val="27"/>
          <w:szCs w:val="27"/>
          <w:lang w:eastAsia="en-US"/>
        </w:rPr>
      </w:pPr>
    </w:p>
    <w:p w:rsidR="006B5467" w:rsidRPr="006466B2" w:rsidRDefault="006B5467" w:rsidP="006B5467">
      <w:pPr>
        <w:widowControl/>
        <w:autoSpaceDE/>
        <w:autoSpaceDN/>
        <w:adjustRightInd/>
        <w:ind w:firstLine="709"/>
        <w:rPr>
          <w:ins w:id="499" w:author="Барабанщикова" w:date="2023-04-03T10:16:00Z"/>
          <w:rFonts w:ascii="Times New Roman" w:hAnsi="Times New Roman"/>
          <w:sz w:val="28"/>
          <w:szCs w:val="28"/>
        </w:rPr>
      </w:pPr>
      <w:ins w:id="500" w:author="Барабанщикова" w:date="2023-04-03T10:16:00Z">
        <w:r w:rsidRPr="006466B2">
          <w:rPr>
            <w:rFonts w:ascii="Times New Roman" w:hAnsi="Times New Roman"/>
            <w:sz w:val="28"/>
            <w:szCs w:val="28"/>
          </w:rPr>
          <w:t>КБК введены в связи с введением института единого налогового счета по причине исключения пени из состава доходов и переноса их в состав неналоговых доходов.</w:t>
        </w:r>
      </w:ins>
    </w:p>
    <w:p w:rsidR="006B5467" w:rsidRPr="006466B2" w:rsidRDefault="006B5467" w:rsidP="006B5467">
      <w:pPr>
        <w:widowControl/>
        <w:autoSpaceDE/>
        <w:autoSpaceDN/>
        <w:adjustRightInd/>
        <w:ind w:firstLine="709"/>
        <w:rPr>
          <w:ins w:id="501" w:author="Барабанщикова" w:date="2023-04-03T10:16:00Z"/>
          <w:rFonts w:ascii="Times New Roman" w:hAnsi="Times New Roman"/>
          <w:sz w:val="28"/>
          <w:szCs w:val="28"/>
        </w:rPr>
      </w:pPr>
      <w:ins w:id="502" w:author="Барабанщикова" w:date="2023-04-03T10:16:00Z">
        <w:r w:rsidRPr="006466B2">
          <w:rPr>
            <w:rFonts w:ascii="Times New Roman" w:hAnsi="Times New Roman"/>
            <w:sz w:val="28"/>
            <w:szCs w:val="28"/>
          </w:rPr>
          <w:t>Расчёт прогнозного объёма поступления пени,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 на 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а также другие факторы.</w:t>
        </w:r>
      </w:ins>
    </w:p>
    <w:p w:rsidR="006B5467" w:rsidRPr="006466B2" w:rsidRDefault="006B5467" w:rsidP="006B5467">
      <w:pPr>
        <w:widowControl/>
        <w:autoSpaceDE/>
        <w:autoSpaceDN/>
        <w:adjustRightInd/>
        <w:ind w:firstLine="709"/>
        <w:rPr>
          <w:ins w:id="503" w:author="Барабанщикова" w:date="2023-04-03T10:16:00Z"/>
          <w:rFonts w:ascii="Times New Roman" w:hAnsi="Times New Roman"/>
          <w:sz w:val="28"/>
          <w:szCs w:val="28"/>
        </w:rPr>
      </w:pPr>
      <w:ins w:id="504" w:author="Барабанщикова" w:date="2023-04-03T10:16:00Z">
        <w:r w:rsidRPr="006466B2">
          <w:rPr>
            <w:rFonts w:ascii="Times New Roman" w:hAnsi="Times New Roman"/>
            <w:sz w:val="28"/>
            <w:szCs w:val="28"/>
          </w:rPr>
          <w:t xml:space="preserve">Применение метода экстраполяции обусловлено тем, что по данному коду бюджетной классификации объем уплаты пени зависит от объема совокупной обязанности по уплате налога, от количества календарных дней просрочки исполнения обязанности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 </w:t>
        </w:r>
      </w:ins>
    </w:p>
    <w:p w:rsidR="006B5467" w:rsidRDefault="006B5467" w:rsidP="008737B3">
      <w:pPr>
        <w:widowControl/>
        <w:autoSpaceDE/>
        <w:autoSpaceDN/>
        <w:adjustRightInd/>
        <w:ind w:firstLine="709"/>
        <w:rPr>
          <w:rFonts w:ascii="Times New Roman" w:hAnsi="Times New Roman"/>
          <w:sz w:val="28"/>
          <w:szCs w:val="28"/>
        </w:rPr>
      </w:pPr>
      <w:r w:rsidRPr="006466B2">
        <w:rPr>
          <w:rFonts w:ascii="Times New Roman" w:hAnsi="Times New Roman"/>
          <w:sz w:val="28"/>
          <w:szCs w:val="28"/>
        </w:rPr>
        <w:t>К</w:t>
      </w:r>
      <w:ins w:id="505" w:author="Барабанщикова" w:date="2023-04-03T10:16:00Z">
        <w:r w:rsidRPr="006466B2">
          <w:rPr>
            <w:rFonts w:ascii="Times New Roman" w:hAnsi="Times New Roman"/>
            <w:sz w:val="28"/>
            <w:szCs w:val="28"/>
          </w:rPr>
          <w:t xml:space="preserve">БК </w:t>
        </w:r>
      </w:ins>
      <w:r w:rsidR="008737B3" w:rsidRPr="006466B2">
        <w:rPr>
          <w:rFonts w:ascii="Times New Roman" w:hAnsi="Times New Roman"/>
          <w:sz w:val="28"/>
          <w:szCs w:val="28"/>
        </w:rPr>
        <w:t>182 </w:t>
      </w:r>
      <w:ins w:id="506" w:author="Барабанщикова" w:date="2023-04-03T10:16:00Z">
        <w:r w:rsidRPr="006466B2">
          <w:rPr>
            <w:rFonts w:ascii="Times New Roman" w:hAnsi="Times New Roman"/>
            <w:sz w:val="28"/>
            <w:szCs w:val="28"/>
          </w:rPr>
          <w:t>1</w:t>
        </w:r>
      </w:ins>
      <w:r w:rsidR="008737B3" w:rsidRPr="006466B2">
        <w:rPr>
          <w:rFonts w:ascii="Times New Roman" w:hAnsi="Times New Roman"/>
          <w:sz w:val="28"/>
          <w:szCs w:val="28"/>
        </w:rPr>
        <w:t> </w:t>
      </w:r>
      <w:ins w:id="507" w:author="Барабанщикова" w:date="2023-04-03T10:16:00Z">
        <w:r w:rsidRPr="006466B2">
          <w:rPr>
            <w:rFonts w:ascii="Times New Roman" w:hAnsi="Times New Roman"/>
            <w:sz w:val="28"/>
            <w:szCs w:val="28"/>
          </w:rPr>
          <w:t>16</w:t>
        </w:r>
      </w:ins>
      <w:r w:rsidR="008737B3" w:rsidRPr="006466B2">
        <w:rPr>
          <w:rFonts w:ascii="Times New Roman" w:hAnsi="Times New Roman"/>
          <w:sz w:val="28"/>
          <w:szCs w:val="28"/>
        </w:rPr>
        <w:t> </w:t>
      </w:r>
      <w:ins w:id="508" w:author="Барабанщикова" w:date="2023-04-03T10:16:00Z">
        <w:r w:rsidRPr="006466B2">
          <w:rPr>
            <w:rFonts w:ascii="Times New Roman" w:hAnsi="Times New Roman"/>
            <w:sz w:val="28"/>
            <w:szCs w:val="28"/>
          </w:rPr>
          <w:t>18000</w:t>
        </w:r>
      </w:ins>
      <w:r w:rsidR="008737B3" w:rsidRPr="006466B2">
        <w:rPr>
          <w:rFonts w:ascii="Times New Roman" w:hAnsi="Times New Roman"/>
          <w:sz w:val="28"/>
          <w:szCs w:val="28"/>
        </w:rPr>
        <w:t> </w:t>
      </w:r>
      <w:ins w:id="509" w:author="Барабанщикова" w:date="2023-04-03T10:16:00Z">
        <w:r w:rsidRPr="006466B2">
          <w:rPr>
            <w:rFonts w:ascii="Times New Roman" w:hAnsi="Times New Roman"/>
            <w:sz w:val="28"/>
            <w:szCs w:val="28"/>
          </w:rPr>
          <w:t>02</w:t>
        </w:r>
      </w:ins>
      <w:r w:rsidR="008737B3" w:rsidRPr="006466B2">
        <w:rPr>
          <w:rFonts w:ascii="Times New Roman" w:hAnsi="Times New Roman"/>
          <w:sz w:val="28"/>
          <w:szCs w:val="28"/>
        </w:rPr>
        <w:t> </w:t>
      </w:r>
      <w:ins w:id="510" w:author="Барабанщикова" w:date="2023-04-03T10:16:00Z">
        <w:r w:rsidRPr="006466B2">
          <w:rPr>
            <w:rFonts w:ascii="Times New Roman" w:hAnsi="Times New Roman"/>
            <w:sz w:val="28"/>
            <w:szCs w:val="28"/>
          </w:rPr>
          <w:t>0000</w:t>
        </w:r>
      </w:ins>
      <w:r w:rsidR="008737B3" w:rsidRPr="006466B2">
        <w:rPr>
          <w:rFonts w:ascii="Times New Roman" w:hAnsi="Times New Roman"/>
          <w:sz w:val="28"/>
          <w:szCs w:val="28"/>
        </w:rPr>
        <w:t> </w:t>
      </w:r>
      <w:ins w:id="511" w:author="Барабанщикова" w:date="2023-04-03T10:16:00Z">
        <w:r w:rsidRPr="006466B2">
          <w:rPr>
            <w:rFonts w:ascii="Times New Roman" w:hAnsi="Times New Roman"/>
            <w:sz w:val="28"/>
            <w:szCs w:val="28"/>
          </w:rPr>
          <w:t xml:space="preserve">140 предназначен для вторичного распределения сумм пеней, подлежащие зачислению в бюджеты субъектов Российской Федерации по нормативу, установленному Бюджетным </w:t>
        </w:r>
      </w:ins>
      <w:hyperlink r:id="rId12" w:history="1">
        <w:r w:rsidRPr="006466B2">
          <w:rPr>
            <w:rFonts w:ascii="Times New Roman" w:hAnsi="Times New Roman"/>
            <w:sz w:val="28"/>
            <w:szCs w:val="28"/>
          </w:rPr>
          <w:t>кодексом</w:t>
        </w:r>
      </w:hyperlink>
      <w:ins w:id="512" w:author="Барабанщикова" w:date="2023-04-03T10:16:00Z">
        <w:r w:rsidRPr="006466B2">
          <w:rPr>
            <w:rFonts w:ascii="Times New Roman" w:hAnsi="Times New Roman"/>
            <w:sz w:val="28"/>
            <w:szCs w:val="28"/>
          </w:rP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ins>
    </w:p>
    <w:p w:rsidR="0001461E" w:rsidRDefault="0001461E" w:rsidP="008737B3">
      <w:pPr>
        <w:widowControl/>
        <w:autoSpaceDE/>
        <w:autoSpaceDN/>
        <w:adjustRightInd/>
        <w:ind w:firstLine="709"/>
        <w:rPr>
          <w:rFonts w:ascii="Times New Roman" w:hAnsi="Times New Roman"/>
          <w:sz w:val="28"/>
          <w:szCs w:val="28"/>
        </w:rPr>
      </w:pPr>
    </w:p>
    <w:p w:rsidR="0001461E" w:rsidRDefault="0001461E" w:rsidP="00780C1D">
      <w:pPr>
        <w:pStyle w:val="10"/>
        <w:spacing w:before="0" w:after="0"/>
        <w:ind w:firstLine="284"/>
        <w:rPr>
          <w:rFonts w:ascii="Times New Roman" w:hAnsi="Times New Roman" w:cs="Times New Roman"/>
          <w:bCs w:val="0"/>
          <w:color w:val="auto"/>
          <w:sz w:val="28"/>
          <w:szCs w:val="28"/>
        </w:rPr>
      </w:pPr>
      <w:bookmarkStart w:id="513" w:name="_Toc139638642"/>
      <w:bookmarkStart w:id="514" w:name="_Toc143782531"/>
      <w:r w:rsidRPr="001635F6">
        <w:rPr>
          <w:rFonts w:ascii="Times New Roman" w:hAnsi="Times New Roman" w:cs="Times New Roman"/>
          <w:bCs w:val="0"/>
          <w:color w:val="auto"/>
          <w:sz w:val="28"/>
          <w:szCs w:val="28"/>
        </w:rPr>
        <w:t>2.18. 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r w:rsidR="00F85263" w:rsidRPr="001635F6">
        <w:rPr>
          <w:rFonts w:ascii="Times New Roman" w:hAnsi="Times New Roman" w:cs="Times New Roman"/>
          <w:bCs w:val="0"/>
          <w:color w:val="auto"/>
          <w:sz w:val="28"/>
          <w:szCs w:val="28"/>
        </w:rPr>
        <w:t xml:space="preserve"> </w:t>
      </w:r>
      <w:r w:rsidRPr="001635F6">
        <w:rPr>
          <w:rFonts w:ascii="Times New Roman" w:hAnsi="Times New Roman" w:cs="Times New Roman"/>
          <w:bCs w:val="0"/>
          <w:color w:val="auto"/>
          <w:sz w:val="28"/>
          <w:szCs w:val="28"/>
        </w:rPr>
        <w:t>182 </w:t>
      </w:r>
      <w:ins w:id="515" w:author="Барабанщикова" w:date="2023-04-03T10:16:00Z">
        <w:r w:rsidRPr="001635F6">
          <w:rPr>
            <w:rFonts w:ascii="Times New Roman" w:hAnsi="Times New Roman" w:cs="Times New Roman"/>
            <w:bCs w:val="0"/>
            <w:color w:val="auto"/>
            <w:sz w:val="28"/>
            <w:szCs w:val="28"/>
          </w:rPr>
          <w:t>1</w:t>
        </w:r>
      </w:ins>
      <w:r w:rsidRPr="001635F6">
        <w:rPr>
          <w:rFonts w:ascii="Times New Roman" w:hAnsi="Times New Roman" w:cs="Times New Roman"/>
          <w:bCs w:val="0"/>
          <w:color w:val="auto"/>
          <w:sz w:val="28"/>
          <w:szCs w:val="28"/>
        </w:rPr>
        <w:t> </w:t>
      </w:r>
      <w:ins w:id="516" w:author="Барабанщикова" w:date="2023-04-03T10:16:00Z">
        <w:r w:rsidRPr="001635F6">
          <w:rPr>
            <w:rFonts w:ascii="Times New Roman" w:hAnsi="Times New Roman" w:cs="Times New Roman"/>
            <w:bCs w:val="0"/>
            <w:color w:val="auto"/>
            <w:sz w:val="28"/>
            <w:szCs w:val="28"/>
          </w:rPr>
          <w:t>16</w:t>
        </w:r>
      </w:ins>
      <w:r w:rsidRPr="001635F6">
        <w:rPr>
          <w:rFonts w:ascii="Times New Roman" w:hAnsi="Times New Roman" w:cs="Times New Roman"/>
          <w:bCs w:val="0"/>
          <w:color w:val="auto"/>
          <w:sz w:val="28"/>
          <w:szCs w:val="28"/>
        </w:rPr>
        <w:t> </w:t>
      </w:r>
      <w:ins w:id="517" w:author="Барабанщикова" w:date="2023-04-03T10:16:00Z">
        <w:r w:rsidRPr="001635F6">
          <w:rPr>
            <w:rFonts w:ascii="Times New Roman" w:hAnsi="Times New Roman" w:cs="Times New Roman"/>
            <w:bCs w:val="0"/>
            <w:color w:val="auto"/>
            <w:sz w:val="28"/>
            <w:szCs w:val="28"/>
          </w:rPr>
          <w:t>1</w:t>
        </w:r>
      </w:ins>
      <w:r w:rsidR="00F644E1" w:rsidRPr="001635F6">
        <w:rPr>
          <w:rFonts w:ascii="Times New Roman" w:hAnsi="Times New Roman" w:cs="Times New Roman"/>
          <w:bCs w:val="0"/>
          <w:color w:val="auto"/>
          <w:sz w:val="28"/>
          <w:szCs w:val="28"/>
        </w:rPr>
        <w:t>8</w:t>
      </w:r>
      <w:ins w:id="518" w:author="Барабанщикова" w:date="2023-04-03T10:16:00Z">
        <w:r w:rsidRPr="001635F6">
          <w:rPr>
            <w:rFonts w:ascii="Times New Roman" w:hAnsi="Times New Roman" w:cs="Times New Roman"/>
            <w:bCs w:val="0"/>
            <w:color w:val="auto"/>
            <w:sz w:val="28"/>
            <w:szCs w:val="28"/>
          </w:rPr>
          <w:t>000</w:t>
        </w:r>
      </w:ins>
      <w:r w:rsidRPr="001635F6">
        <w:rPr>
          <w:rFonts w:ascii="Times New Roman" w:hAnsi="Times New Roman" w:cs="Times New Roman"/>
          <w:bCs w:val="0"/>
          <w:color w:val="auto"/>
          <w:sz w:val="28"/>
          <w:szCs w:val="28"/>
        </w:rPr>
        <w:t> </w:t>
      </w:r>
      <w:ins w:id="519" w:author="Барабанщикова" w:date="2023-04-03T10:16:00Z">
        <w:r w:rsidRPr="001635F6">
          <w:rPr>
            <w:rFonts w:ascii="Times New Roman" w:hAnsi="Times New Roman" w:cs="Times New Roman"/>
            <w:bCs w:val="0"/>
            <w:color w:val="auto"/>
            <w:sz w:val="28"/>
            <w:szCs w:val="28"/>
          </w:rPr>
          <w:t>0</w:t>
        </w:r>
      </w:ins>
      <w:r w:rsidR="00F85263" w:rsidRPr="001635F6">
        <w:rPr>
          <w:rFonts w:ascii="Times New Roman" w:hAnsi="Times New Roman" w:cs="Times New Roman"/>
          <w:bCs w:val="0"/>
          <w:color w:val="auto"/>
          <w:sz w:val="28"/>
          <w:szCs w:val="28"/>
        </w:rPr>
        <w:t>2</w:t>
      </w:r>
      <w:r w:rsidRPr="001635F6">
        <w:rPr>
          <w:rFonts w:ascii="Times New Roman" w:hAnsi="Times New Roman" w:cs="Times New Roman"/>
          <w:bCs w:val="0"/>
          <w:color w:val="auto"/>
          <w:sz w:val="28"/>
          <w:szCs w:val="28"/>
        </w:rPr>
        <w:t> </w:t>
      </w:r>
      <w:ins w:id="520" w:author="Барабанщикова" w:date="2023-04-03T10:16:00Z">
        <w:r w:rsidRPr="001635F6">
          <w:rPr>
            <w:rFonts w:ascii="Times New Roman" w:hAnsi="Times New Roman" w:cs="Times New Roman"/>
            <w:bCs w:val="0"/>
            <w:color w:val="auto"/>
            <w:sz w:val="28"/>
            <w:szCs w:val="28"/>
          </w:rPr>
          <w:t>0000</w:t>
        </w:r>
      </w:ins>
      <w:r w:rsidRPr="001635F6">
        <w:rPr>
          <w:rFonts w:ascii="Times New Roman" w:hAnsi="Times New Roman" w:cs="Times New Roman"/>
          <w:bCs w:val="0"/>
          <w:color w:val="auto"/>
          <w:sz w:val="28"/>
          <w:szCs w:val="28"/>
        </w:rPr>
        <w:t> </w:t>
      </w:r>
      <w:ins w:id="521" w:author="Барабанщикова" w:date="2023-04-03T10:16:00Z">
        <w:r w:rsidRPr="001635F6">
          <w:rPr>
            <w:rFonts w:ascii="Times New Roman" w:hAnsi="Times New Roman" w:cs="Times New Roman"/>
            <w:bCs w:val="0"/>
            <w:color w:val="auto"/>
            <w:sz w:val="28"/>
            <w:szCs w:val="28"/>
          </w:rPr>
          <w:t>140</w:t>
        </w:r>
      </w:ins>
      <w:bookmarkEnd w:id="514"/>
    </w:p>
    <w:p w:rsidR="00780C1D" w:rsidRPr="00780C1D" w:rsidRDefault="00780C1D" w:rsidP="00780C1D">
      <w:pPr>
        <w:rPr>
          <w:ins w:id="522" w:author="Барабанщикова" w:date="2023-04-03T10:16:00Z"/>
        </w:rPr>
      </w:pPr>
    </w:p>
    <w:bookmarkEnd w:id="513"/>
    <w:p w:rsidR="0001461E" w:rsidRPr="001635F6" w:rsidRDefault="0001461E" w:rsidP="0001461E">
      <w:pPr>
        <w:widowControl/>
        <w:autoSpaceDE/>
        <w:autoSpaceDN/>
        <w:adjustRightInd/>
        <w:ind w:firstLine="709"/>
        <w:rPr>
          <w:rFonts w:ascii="Times New Roman" w:hAnsi="Times New Roman" w:cs="Times New Roman"/>
          <w:sz w:val="28"/>
          <w:szCs w:val="28"/>
          <w:lang w:eastAsia="en-US"/>
        </w:rPr>
      </w:pPr>
      <w:r w:rsidRPr="001635F6">
        <w:rPr>
          <w:rFonts w:ascii="Times New Roman" w:hAnsi="Times New Roman" w:cs="Times New Roman"/>
          <w:sz w:val="28"/>
          <w:szCs w:val="28"/>
          <w:lang w:eastAsia="en-US"/>
        </w:rPr>
        <w:t xml:space="preserve">КБК введен в связи с введением института единого налогового счета по причине исключения пени из состава доходов и переноса их в состав неналоговых доходов. </w:t>
      </w:r>
    </w:p>
    <w:p w:rsidR="0001461E" w:rsidRPr="001635F6" w:rsidRDefault="0001461E" w:rsidP="0001461E">
      <w:pPr>
        <w:widowControl/>
        <w:autoSpaceDE/>
        <w:autoSpaceDN/>
        <w:adjustRightInd/>
        <w:ind w:firstLine="709"/>
        <w:rPr>
          <w:rFonts w:ascii="Times New Roman" w:hAnsi="Times New Roman" w:cs="Times New Roman"/>
          <w:sz w:val="28"/>
          <w:szCs w:val="28"/>
          <w:lang w:eastAsia="en-US"/>
        </w:rPr>
      </w:pPr>
      <w:r w:rsidRPr="001635F6">
        <w:rPr>
          <w:rFonts w:ascii="Times New Roman" w:hAnsi="Times New Roman" w:cs="Times New Roman"/>
          <w:sz w:val="28"/>
          <w:szCs w:val="28"/>
          <w:lang w:eastAsia="en-US"/>
        </w:rPr>
        <w:t xml:space="preserve">КБК </w:t>
      </w:r>
      <w:r w:rsidR="00F85263" w:rsidRPr="001635F6">
        <w:rPr>
          <w:rFonts w:ascii="Times New Roman" w:hAnsi="Times New Roman" w:cs="Times New Roman"/>
          <w:sz w:val="28"/>
          <w:szCs w:val="28"/>
          <w:lang w:eastAsia="en-US"/>
        </w:rPr>
        <w:t>182 </w:t>
      </w:r>
      <w:r w:rsidRPr="001635F6">
        <w:rPr>
          <w:rFonts w:ascii="Times New Roman" w:hAnsi="Times New Roman" w:cs="Times New Roman"/>
          <w:sz w:val="28"/>
          <w:szCs w:val="28"/>
          <w:lang w:eastAsia="en-US"/>
        </w:rPr>
        <w:t>1</w:t>
      </w:r>
      <w:r w:rsidR="00F85263" w:rsidRPr="001635F6">
        <w:rPr>
          <w:rFonts w:ascii="Times New Roman" w:hAnsi="Times New Roman" w:cs="Times New Roman"/>
          <w:sz w:val="28"/>
          <w:szCs w:val="28"/>
          <w:lang w:eastAsia="en-US"/>
        </w:rPr>
        <w:t> </w:t>
      </w:r>
      <w:r w:rsidRPr="001635F6">
        <w:rPr>
          <w:rFonts w:ascii="Times New Roman" w:hAnsi="Times New Roman" w:cs="Times New Roman"/>
          <w:sz w:val="28"/>
          <w:szCs w:val="28"/>
          <w:lang w:eastAsia="en-US"/>
        </w:rPr>
        <w:t>16</w:t>
      </w:r>
      <w:r w:rsidR="00F85263" w:rsidRPr="001635F6">
        <w:rPr>
          <w:rFonts w:ascii="Times New Roman" w:hAnsi="Times New Roman" w:cs="Times New Roman"/>
          <w:sz w:val="28"/>
          <w:szCs w:val="28"/>
          <w:lang w:eastAsia="en-US"/>
        </w:rPr>
        <w:t> </w:t>
      </w:r>
      <w:r w:rsidRPr="001635F6">
        <w:rPr>
          <w:rFonts w:ascii="Times New Roman" w:hAnsi="Times New Roman" w:cs="Times New Roman"/>
          <w:sz w:val="28"/>
          <w:szCs w:val="28"/>
          <w:lang w:eastAsia="en-US"/>
        </w:rPr>
        <w:t>18000</w:t>
      </w:r>
      <w:r w:rsidR="00F85263" w:rsidRPr="001635F6">
        <w:rPr>
          <w:rFonts w:ascii="Times New Roman" w:hAnsi="Times New Roman" w:cs="Times New Roman"/>
          <w:sz w:val="28"/>
          <w:szCs w:val="28"/>
          <w:lang w:eastAsia="en-US"/>
        </w:rPr>
        <w:t> </w:t>
      </w:r>
      <w:r w:rsidRPr="001635F6">
        <w:rPr>
          <w:rFonts w:ascii="Times New Roman" w:hAnsi="Times New Roman" w:cs="Times New Roman"/>
          <w:sz w:val="28"/>
          <w:szCs w:val="28"/>
          <w:lang w:eastAsia="en-US"/>
        </w:rPr>
        <w:t>02</w:t>
      </w:r>
      <w:r w:rsidR="00F85263" w:rsidRPr="001635F6">
        <w:rPr>
          <w:rFonts w:ascii="Times New Roman" w:hAnsi="Times New Roman" w:cs="Times New Roman"/>
          <w:sz w:val="28"/>
          <w:szCs w:val="28"/>
          <w:lang w:eastAsia="en-US"/>
        </w:rPr>
        <w:t> </w:t>
      </w:r>
      <w:r w:rsidRPr="001635F6">
        <w:rPr>
          <w:rFonts w:ascii="Times New Roman" w:hAnsi="Times New Roman" w:cs="Times New Roman"/>
          <w:sz w:val="28"/>
          <w:szCs w:val="28"/>
          <w:lang w:eastAsia="en-US"/>
        </w:rPr>
        <w:t>0000</w:t>
      </w:r>
      <w:r w:rsidR="00F85263" w:rsidRPr="001635F6">
        <w:rPr>
          <w:rFonts w:ascii="Times New Roman" w:hAnsi="Times New Roman" w:cs="Times New Roman"/>
          <w:sz w:val="28"/>
          <w:szCs w:val="28"/>
          <w:lang w:eastAsia="en-US"/>
        </w:rPr>
        <w:t> </w:t>
      </w:r>
      <w:r w:rsidRPr="001635F6">
        <w:rPr>
          <w:rFonts w:ascii="Times New Roman" w:hAnsi="Times New Roman" w:cs="Times New Roman"/>
          <w:sz w:val="28"/>
          <w:szCs w:val="28"/>
          <w:lang w:eastAsia="en-US"/>
        </w:rPr>
        <w:t xml:space="preserve">140 предназначен для вторичного распределения сумм пеней, подлежащие зачислению в бюджеты субъектов Российской Федерации по нормативу, установленному Бюджетным </w:t>
      </w:r>
      <w:hyperlink r:id="rId13" w:history="1">
        <w:r w:rsidRPr="001635F6">
          <w:rPr>
            <w:rFonts w:ascii="Times New Roman" w:hAnsi="Times New Roman" w:cs="Times New Roman"/>
            <w:sz w:val="28"/>
            <w:szCs w:val="28"/>
            <w:lang w:eastAsia="en-US"/>
          </w:rPr>
          <w:t>кодексом</w:t>
        </w:r>
      </w:hyperlink>
      <w:r w:rsidRPr="001635F6">
        <w:rPr>
          <w:rFonts w:ascii="Times New Roman" w:hAnsi="Times New Roman" w:cs="Times New Roman"/>
          <w:sz w:val="28"/>
          <w:szCs w:val="28"/>
          <w:lang w:eastAsia="en-US"/>
        </w:rP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p w:rsidR="0001461E" w:rsidRPr="00F85263" w:rsidRDefault="0001461E" w:rsidP="008737B3">
      <w:pPr>
        <w:widowControl/>
        <w:autoSpaceDE/>
        <w:autoSpaceDN/>
        <w:adjustRightInd/>
        <w:ind w:firstLine="709"/>
        <w:rPr>
          <w:rFonts w:ascii="Times New Roman" w:hAnsi="Times New Roman"/>
          <w:sz w:val="28"/>
          <w:szCs w:val="28"/>
        </w:rPr>
      </w:pPr>
      <w:r w:rsidRPr="001635F6">
        <w:rPr>
          <w:rFonts w:ascii="Times New Roman" w:hAnsi="Times New Roman" w:cs="Times New Roman"/>
          <w:sz w:val="28"/>
          <w:szCs w:val="28"/>
          <w:lang w:eastAsia="en-US"/>
        </w:rPr>
        <w:t>Применение метода экстраполяции обусловлено тем, что по данному коду бюджетной классификации объем уплаты пени зависит от объема совокупной обязанности по уплате налога, от количества календарных дней просрочки исполнения обязанности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w:t>
      </w:r>
      <w:r w:rsidR="00F85263" w:rsidRPr="001635F6">
        <w:rPr>
          <w:rFonts w:ascii="Times New Roman" w:hAnsi="Times New Roman" w:cs="Times New Roman"/>
          <w:sz w:val="28"/>
          <w:szCs w:val="28"/>
          <w:lang w:eastAsia="en-US"/>
        </w:rPr>
        <w:t>.</w:t>
      </w:r>
    </w:p>
    <w:sectPr w:rsidR="0001461E" w:rsidRPr="00F85263" w:rsidSect="00912BB6">
      <w:headerReference w:type="default" r:id="rId14"/>
      <w:pgSz w:w="11900" w:h="16800"/>
      <w:pgMar w:top="851" w:right="851" w:bottom="709" w:left="1134"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0D9" w:rsidRDefault="008D10D9" w:rsidP="009B21F5">
      <w:r>
        <w:separator/>
      </w:r>
    </w:p>
  </w:endnote>
  <w:endnote w:type="continuationSeparator" w:id="0">
    <w:p w:rsidR="008D10D9" w:rsidRDefault="008D10D9" w:rsidP="009B2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Lucida Grande CY">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0D9" w:rsidRDefault="008D10D9" w:rsidP="009B21F5">
      <w:r>
        <w:separator/>
      </w:r>
    </w:p>
  </w:footnote>
  <w:footnote w:type="continuationSeparator" w:id="0">
    <w:p w:rsidR="008D10D9" w:rsidRDefault="008D10D9" w:rsidP="009B2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0D9" w:rsidRDefault="008D10D9">
    <w:pPr>
      <w:pStyle w:val="affff2"/>
      <w:jc w:val="center"/>
    </w:pPr>
    <w:r>
      <w:fldChar w:fldCharType="begin"/>
    </w:r>
    <w:r>
      <w:instrText>PAGE   \* MERGEFORMAT</w:instrText>
    </w:r>
    <w:r>
      <w:fldChar w:fldCharType="separate"/>
    </w:r>
    <w:r w:rsidR="00D307FA">
      <w:rPr>
        <w:noProof/>
      </w:rPr>
      <w:t>2</w:t>
    </w:r>
    <w:r>
      <w:fldChar w:fldCharType="end"/>
    </w:r>
  </w:p>
  <w:p w:rsidR="008D10D9" w:rsidRDefault="008D10D9">
    <w:pPr>
      <w:pStyle w:val="af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A2C5898"/>
    <w:lvl w:ilvl="0">
      <w:numFmt w:val="bullet"/>
      <w:lvlText w:val="*"/>
      <w:lvlJc w:val="left"/>
    </w:lvl>
  </w:abstractNum>
  <w:abstractNum w:abstractNumId="1" w15:restartNumberingAfterBreak="0">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E0A58C5"/>
    <w:multiLevelType w:val="multilevel"/>
    <w:tmpl w:val="AAB8C1E0"/>
    <w:lvl w:ilvl="0">
      <w:start w:val="2"/>
      <w:numFmt w:val="decimal"/>
      <w:lvlText w:val="%1."/>
      <w:lvlJc w:val="left"/>
      <w:pPr>
        <w:ind w:left="765" w:hanging="765"/>
      </w:pPr>
      <w:rPr>
        <w:rFonts w:hint="default"/>
      </w:rPr>
    </w:lvl>
    <w:lvl w:ilvl="1">
      <w:start w:val="12"/>
      <w:numFmt w:val="decimal"/>
      <w:lvlText w:val="%1.%2."/>
      <w:lvlJc w:val="left"/>
      <w:pPr>
        <w:ind w:left="1120" w:hanging="765"/>
      </w:pPr>
      <w:rPr>
        <w:rFonts w:hint="default"/>
      </w:rPr>
    </w:lvl>
    <w:lvl w:ilvl="2">
      <w:start w:val="5"/>
      <w:numFmt w:val="decimal"/>
      <w:lvlText w:val="%1.%2.%3."/>
      <w:lvlJc w:val="left"/>
      <w:pPr>
        <w:ind w:left="1475" w:hanging="765"/>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 w15:restartNumberingAfterBreak="0">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7241072D"/>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14" w:hanging="504"/>
      </w:pPr>
      <w:rPr>
        <w:b/>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lvl w:ilvl="0">
        <w:numFmt w:val="bullet"/>
        <w:lvlText w:val="-"/>
        <w:legacy w:legacy="1" w:legacySpace="0" w:legacyIndent="165"/>
        <w:lvlJc w:val="left"/>
        <w:rPr>
          <w:rFonts w:ascii="Times New Roman" w:hAnsi="Times New Roman" w:hint="default"/>
        </w:rPr>
      </w:lvl>
    </w:lvlOverride>
  </w:num>
  <w:num w:numId="2">
    <w:abstractNumId w:val="0"/>
    <w:lvlOverride w:ilvl="0">
      <w:lvl w:ilvl="0">
        <w:numFmt w:val="bullet"/>
        <w:lvlText w:val="-"/>
        <w:legacy w:legacy="1" w:legacySpace="0" w:legacyIndent="166"/>
        <w:lvlJc w:val="left"/>
        <w:rPr>
          <w:rFonts w:ascii="Times New Roman" w:hAnsi="Times New Roman" w:hint="default"/>
        </w:rPr>
      </w:lvl>
    </w:lvlOverride>
  </w:num>
  <w:num w:numId="3">
    <w:abstractNumId w:val="3"/>
  </w:num>
  <w:num w:numId="4">
    <w:abstractNumId w:val="1"/>
  </w:num>
  <w:num w:numId="5">
    <w:abstractNumId w:val="4"/>
  </w:num>
  <w:num w:numId="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revisionView w:comments="0" w:insDel="0" w:formatting="0"/>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0AA"/>
    <w:rsid w:val="000033D6"/>
    <w:rsid w:val="000044EF"/>
    <w:rsid w:val="00004678"/>
    <w:rsid w:val="0000488A"/>
    <w:rsid w:val="0000556B"/>
    <w:rsid w:val="00011956"/>
    <w:rsid w:val="00013874"/>
    <w:rsid w:val="0001461E"/>
    <w:rsid w:val="000159D4"/>
    <w:rsid w:val="00015C92"/>
    <w:rsid w:val="00016119"/>
    <w:rsid w:val="00020D45"/>
    <w:rsid w:val="00023064"/>
    <w:rsid w:val="000243B1"/>
    <w:rsid w:val="00024849"/>
    <w:rsid w:val="00025237"/>
    <w:rsid w:val="00025470"/>
    <w:rsid w:val="00025700"/>
    <w:rsid w:val="00025A38"/>
    <w:rsid w:val="000268F0"/>
    <w:rsid w:val="00026EDE"/>
    <w:rsid w:val="00027A4F"/>
    <w:rsid w:val="000300D3"/>
    <w:rsid w:val="00035093"/>
    <w:rsid w:val="00037087"/>
    <w:rsid w:val="00040372"/>
    <w:rsid w:val="000415D9"/>
    <w:rsid w:val="000436A7"/>
    <w:rsid w:val="00043951"/>
    <w:rsid w:val="00045F26"/>
    <w:rsid w:val="000472C0"/>
    <w:rsid w:val="00047AD0"/>
    <w:rsid w:val="00047B1F"/>
    <w:rsid w:val="000505B8"/>
    <w:rsid w:val="00051464"/>
    <w:rsid w:val="0005226E"/>
    <w:rsid w:val="000522D2"/>
    <w:rsid w:val="000577F5"/>
    <w:rsid w:val="00057B5A"/>
    <w:rsid w:val="00060B1D"/>
    <w:rsid w:val="00060EBA"/>
    <w:rsid w:val="0006489F"/>
    <w:rsid w:val="00064F31"/>
    <w:rsid w:val="00065674"/>
    <w:rsid w:val="0007026B"/>
    <w:rsid w:val="0007127D"/>
    <w:rsid w:val="00073C3B"/>
    <w:rsid w:val="00073F68"/>
    <w:rsid w:val="00074B6C"/>
    <w:rsid w:val="00077D77"/>
    <w:rsid w:val="00080E6A"/>
    <w:rsid w:val="00081392"/>
    <w:rsid w:val="000813CF"/>
    <w:rsid w:val="000815F5"/>
    <w:rsid w:val="00083175"/>
    <w:rsid w:val="000847D1"/>
    <w:rsid w:val="00085BA3"/>
    <w:rsid w:val="0009286E"/>
    <w:rsid w:val="00093229"/>
    <w:rsid w:val="0009484B"/>
    <w:rsid w:val="00095F97"/>
    <w:rsid w:val="00097240"/>
    <w:rsid w:val="00097B89"/>
    <w:rsid w:val="00097FBB"/>
    <w:rsid w:val="000A0F3E"/>
    <w:rsid w:val="000A1B2E"/>
    <w:rsid w:val="000A3E3B"/>
    <w:rsid w:val="000A4321"/>
    <w:rsid w:val="000A4635"/>
    <w:rsid w:val="000A7040"/>
    <w:rsid w:val="000A7CAE"/>
    <w:rsid w:val="000B0292"/>
    <w:rsid w:val="000B1FF8"/>
    <w:rsid w:val="000B2399"/>
    <w:rsid w:val="000B4E3E"/>
    <w:rsid w:val="000B7A19"/>
    <w:rsid w:val="000C0F53"/>
    <w:rsid w:val="000C2CC4"/>
    <w:rsid w:val="000C5A78"/>
    <w:rsid w:val="000C76BE"/>
    <w:rsid w:val="000D0EA9"/>
    <w:rsid w:val="000D1112"/>
    <w:rsid w:val="000D24CF"/>
    <w:rsid w:val="000D2F31"/>
    <w:rsid w:val="000D34A3"/>
    <w:rsid w:val="000D3F67"/>
    <w:rsid w:val="000D4602"/>
    <w:rsid w:val="000D495F"/>
    <w:rsid w:val="000D5AC5"/>
    <w:rsid w:val="000E1429"/>
    <w:rsid w:val="000E2B50"/>
    <w:rsid w:val="000E4114"/>
    <w:rsid w:val="000E46BD"/>
    <w:rsid w:val="000E4778"/>
    <w:rsid w:val="000E55AD"/>
    <w:rsid w:val="000E5C01"/>
    <w:rsid w:val="000E6167"/>
    <w:rsid w:val="000E6269"/>
    <w:rsid w:val="000E62DB"/>
    <w:rsid w:val="000E6BA8"/>
    <w:rsid w:val="000E6F7E"/>
    <w:rsid w:val="000F1096"/>
    <w:rsid w:val="000F11E6"/>
    <w:rsid w:val="000F147C"/>
    <w:rsid w:val="000F6C9A"/>
    <w:rsid w:val="000F758F"/>
    <w:rsid w:val="000F7C92"/>
    <w:rsid w:val="00100467"/>
    <w:rsid w:val="00103070"/>
    <w:rsid w:val="001037A8"/>
    <w:rsid w:val="001056E0"/>
    <w:rsid w:val="00105D56"/>
    <w:rsid w:val="00107345"/>
    <w:rsid w:val="0011047B"/>
    <w:rsid w:val="0011197D"/>
    <w:rsid w:val="00114252"/>
    <w:rsid w:val="0011468C"/>
    <w:rsid w:val="00114CFA"/>
    <w:rsid w:val="00115848"/>
    <w:rsid w:val="001208F7"/>
    <w:rsid w:val="00121667"/>
    <w:rsid w:val="0012222D"/>
    <w:rsid w:val="0012345D"/>
    <w:rsid w:val="001234D7"/>
    <w:rsid w:val="00123F99"/>
    <w:rsid w:val="0012447B"/>
    <w:rsid w:val="00124B0C"/>
    <w:rsid w:val="001250C5"/>
    <w:rsid w:val="00125966"/>
    <w:rsid w:val="00125D25"/>
    <w:rsid w:val="00127A05"/>
    <w:rsid w:val="0013031E"/>
    <w:rsid w:val="00130A54"/>
    <w:rsid w:val="0013180A"/>
    <w:rsid w:val="00132BE3"/>
    <w:rsid w:val="001330E5"/>
    <w:rsid w:val="0013310D"/>
    <w:rsid w:val="001333C6"/>
    <w:rsid w:val="00133CC0"/>
    <w:rsid w:val="001347D1"/>
    <w:rsid w:val="0013510B"/>
    <w:rsid w:val="0013755B"/>
    <w:rsid w:val="001402D6"/>
    <w:rsid w:val="00141B6D"/>
    <w:rsid w:val="00143540"/>
    <w:rsid w:val="001449A1"/>
    <w:rsid w:val="00144D11"/>
    <w:rsid w:val="001455F1"/>
    <w:rsid w:val="00146643"/>
    <w:rsid w:val="0014701B"/>
    <w:rsid w:val="00147402"/>
    <w:rsid w:val="00153550"/>
    <w:rsid w:val="00154B90"/>
    <w:rsid w:val="00155E67"/>
    <w:rsid w:val="00157B6E"/>
    <w:rsid w:val="0016199B"/>
    <w:rsid w:val="001635F6"/>
    <w:rsid w:val="001643F2"/>
    <w:rsid w:val="00164869"/>
    <w:rsid w:val="00164EE8"/>
    <w:rsid w:val="00166220"/>
    <w:rsid w:val="001668EA"/>
    <w:rsid w:val="00170476"/>
    <w:rsid w:val="0017157A"/>
    <w:rsid w:val="00171FEC"/>
    <w:rsid w:val="0017325F"/>
    <w:rsid w:val="00174158"/>
    <w:rsid w:val="001748F9"/>
    <w:rsid w:val="00174933"/>
    <w:rsid w:val="001755FF"/>
    <w:rsid w:val="00181DDA"/>
    <w:rsid w:val="00183B73"/>
    <w:rsid w:val="001919E9"/>
    <w:rsid w:val="00192100"/>
    <w:rsid w:val="0019227A"/>
    <w:rsid w:val="001922B2"/>
    <w:rsid w:val="00192933"/>
    <w:rsid w:val="00192ED1"/>
    <w:rsid w:val="00192F51"/>
    <w:rsid w:val="00193471"/>
    <w:rsid w:val="00195FB4"/>
    <w:rsid w:val="00196C7C"/>
    <w:rsid w:val="0019743C"/>
    <w:rsid w:val="00197822"/>
    <w:rsid w:val="001A0450"/>
    <w:rsid w:val="001A1332"/>
    <w:rsid w:val="001A1787"/>
    <w:rsid w:val="001A242C"/>
    <w:rsid w:val="001A5E74"/>
    <w:rsid w:val="001A7276"/>
    <w:rsid w:val="001A72B4"/>
    <w:rsid w:val="001B1FAF"/>
    <w:rsid w:val="001B32C0"/>
    <w:rsid w:val="001B42C2"/>
    <w:rsid w:val="001B4689"/>
    <w:rsid w:val="001B4C8F"/>
    <w:rsid w:val="001B4CAB"/>
    <w:rsid w:val="001B4DE9"/>
    <w:rsid w:val="001B5667"/>
    <w:rsid w:val="001B61E9"/>
    <w:rsid w:val="001C2001"/>
    <w:rsid w:val="001C2F1D"/>
    <w:rsid w:val="001C35A1"/>
    <w:rsid w:val="001C3958"/>
    <w:rsid w:val="001C4CB1"/>
    <w:rsid w:val="001C604A"/>
    <w:rsid w:val="001C7490"/>
    <w:rsid w:val="001D782B"/>
    <w:rsid w:val="001D78CA"/>
    <w:rsid w:val="001D7CA4"/>
    <w:rsid w:val="001E1846"/>
    <w:rsid w:val="001F1390"/>
    <w:rsid w:val="001F2737"/>
    <w:rsid w:val="001F4A4B"/>
    <w:rsid w:val="001F6736"/>
    <w:rsid w:val="001F72D5"/>
    <w:rsid w:val="0020002C"/>
    <w:rsid w:val="00202866"/>
    <w:rsid w:val="002036A6"/>
    <w:rsid w:val="00204A26"/>
    <w:rsid w:val="002072D9"/>
    <w:rsid w:val="00207BFB"/>
    <w:rsid w:val="00210F38"/>
    <w:rsid w:val="00211C70"/>
    <w:rsid w:val="00211D83"/>
    <w:rsid w:val="00212119"/>
    <w:rsid w:val="00213804"/>
    <w:rsid w:val="00213BAB"/>
    <w:rsid w:val="00216564"/>
    <w:rsid w:val="00221062"/>
    <w:rsid w:val="0022140C"/>
    <w:rsid w:val="00221813"/>
    <w:rsid w:val="00221D07"/>
    <w:rsid w:val="00222D30"/>
    <w:rsid w:val="002250E3"/>
    <w:rsid w:val="00225114"/>
    <w:rsid w:val="002257DC"/>
    <w:rsid w:val="00225F1F"/>
    <w:rsid w:val="00227CDF"/>
    <w:rsid w:val="002306D5"/>
    <w:rsid w:val="002329CC"/>
    <w:rsid w:val="00232BCD"/>
    <w:rsid w:val="00236EBE"/>
    <w:rsid w:val="00237368"/>
    <w:rsid w:val="002402E2"/>
    <w:rsid w:val="0024247D"/>
    <w:rsid w:val="002425FA"/>
    <w:rsid w:val="0024279A"/>
    <w:rsid w:val="00242EB0"/>
    <w:rsid w:val="002436B9"/>
    <w:rsid w:val="002436E6"/>
    <w:rsid w:val="0024372A"/>
    <w:rsid w:val="002437B0"/>
    <w:rsid w:val="00244916"/>
    <w:rsid w:val="002478C2"/>
    <w:rsid w:val="0025075C"/>
    <w:rsid w:val="002516A7"/>
    <w:rsid w:val="00253D20"/>
    <w:rsid w:val="00254123"/>
    <w:rsid w:val="002604B6"/>
    <w:rsid w:val="00262FC5"/>
    <w:rsid w:val="0026330F"/>
    <w:rsid w:val="00263E8F"/>
    <w:rsid w:val="0026576E"/>
    <w:rsid w:val="00267C75"/>
    <w:rsid w:val="002722F8"/>
    <w:rsid w:val="002735B4"/>
    <w:rsid w:val="00273DC3"/>
    <w:rsid w:val="00274293"/>
    <w:rsid w:val="002749C2"/>
    <w:rsid w:val="00274B81"/>
    <w:rsid w:val="00275A0D"/>
    <w:rsid w:val="00276030"/>
    <w:rsid w:val="00280117"/>
    <w:rsid w:val="002806A9"/>
    <w:rsid w:val="00282CA3"/>
    <w:rsid w:val="00282D6D"/>
    <w:rsid w:val="00284DAB"/>
    <w:rsid w:val="0029010A"/>
    <w:rsid w:val="00292AA0"/>
    <w:rsid w:val="00292DDB"/>
    <w:rsid w:val="00293945"/>
    <w:rsid w:val="00293C0A"/>
    <w:rsid w:val="0029520A"/>
    <w:rsid w:val="00295514"/>
    <w:rsid w:val="00295A11"/>
    <w:rsid w:val="002967A5"/>
    <w:rsid w:val="002A063F"/>
    <w:rsid w:val="002A57BC"/>
    <w:rsid w:val="002A66A3"/>
    <w:rsid w:val="002A6AF9"/>
    <w:rsid w:val="002B09D4"/>
    <w:rsid w:val="002B1017"/>
    <w:rsid w:val="002B12AB"/>
    <w:rsid w:val="002B1567"/>
    <w:rsid w:val="002B17CE"/>
    <w:rsid w:val="002B226B"/>
    <w:rsid w:val="002B23D1"/>
    <w:rsid w:val="002B3ECD"/>
    <w:rsid w:val="002B4E76"/>
    <w:rsid w:val="002B59B1"/>
    <w:rsid w:val="002B749B"/>
    <w:rsid w:val="002B79CD"/>
    <w:rsid w:val="002C3A95"/>
    <w:rsid w:val="002C4483"/>
    <w:rsid w:val="002C4F40"/>
    <w:rsid w:val="002C555A"/>
    <w:rsid w:val="002C5EE1"/>
    <w:rsid w:val="002C76B5"/>
    <w:rsid w:val="002D1FC5"/>
    <w:rsid w:val="002D3E3F"/>
    <w:rsid w:val="002D511C"/>
    <w:rsid w:val="002D5755"/>
    <w:rsid w:val="002D7BB2"/>
    <w:rsid w:val="002E0C9C"/>
    <w:rsid w:val="002E0D06"/>
    <w:rsid w:val="002E2726"/>
    <w:rsid w:val="002E4361"/>
    <w:rsid w:val="002E4BF8"/>
    <w:rsid w:val="002E4F7D"/>
    <w:rsid w:val="002E50EC"/>
    <w:rsid w:val="002E54E6"/>
    <w:rsid w:val="002E7491"/>
    <w:rsid w:val="002F0CDB"/>
    <w:rsid w:val="002F62D7"/>
    <w:rsid w:val="00300E54"/>
    <w:rsid w:val="00302B2E"/>
    <w:rsid w:val="00303067"/>
    <w:rsid w:val="003039F7"/>
    <w:rsid w:val="00303C9B"/>
    <w:rsid w:val="0030442A"/>
    <w:rsid w:val="0030765D"/>
    <w:rsid w:val="00310257"/>
    <w:rsid w:val="00311A61"/>
    <w:rsid w:val="003120A0"/>
    <w:rsid w:val="0031292B"/>
    <w:rsid w:val="00315358"/>
    <w:rsid w:val="0031554D"/>
    <w:rsid w:val="00315F28"/>
    <w:rsid w:val="0031618D"/>
    <w:rsid w:val="00320556"/>
    <w:rsid w:val="003213FD"/>
    <w:rsid w:val="00321DD1"/>
    <w:rsid w:val="00325053"/>
    <w:rsid w:val="0032561A"/>
    <w:rsid w:val="00326C82"/>
    <w:rsid w:val="003275B0"/>
    <w:rsid w:val="00331162"/>
    <w:rsid w:val="00331C3C"/>
    <w:rsid w:val="00336505"/>
    <w:rsid w:val="00340F3D"/>
    <w:rsid w:val="00341C24"/>
    <w:rsid w:val="00341EAD"/>
    <w:rsid w:val="00344561"/>
    <w:rsid w:val="0034554E"/>
    <w:rsid w:val="00346CFA"/>
    <w:rsid w:val="0034752B"/>
    <w:rsid w:val="003523CC"/>
    <w:rsid w:val="00353AEF"/>
    <w:rsid w:val="00353D06"/>
    <w:rsid w:val="00353D48"/>
    <w:rsid w:val="00353F76"/>
    <w:rsid w:val="003558FE"/>
    <w:rsid w:val="00356BC0"/>
    <w:rsid w:val="00356D53"/>
    <w:rsid w:val="003605FC"/>
    <w:rsid w:val="003621B3"/>
    <w:rsid w:val="00363251"/>
    <w:rsid w:val="003635F5"/>
    <w:rsid w:val="00363822"/>
    <w:rsid w:val="00363842"/>
    <w:rsid w:val="00363AE2"/>
    <w:rsid w:val="00363DEF"/>
    <w:rsid w:val="003669C9"/>
    <w:rsid w:val="00370130"/>
    <w:rsid w:val="003708A2"/>
    <w:rsid w:val="003709AB"/>
    <w:rsid w:val="00372991"/>
    <w:rsid w:val="00372FF9"/>
    <w:rsid w:val="0037319F"/>
    <w:rsid w:val="003767C1"/>
    <w:rsid w:val="00377C8F"/>
    <w:rsid w:val="00383759"/>
    <w:rsid w:val="003847EC"/>
    <w:rsid w:val="00387EB3"/>
    <w:rsid w:val="00391470"/>
    <w:rsid w:val="003922C2"/>
    <w:rsid w:val="00392A37"/>
    <w:rsid w:val="003962E5"/>
    <w:rsid w:val="003A0171"/>
    <w:rsid w:val="003A12BD"/>
    <w:rsid w:val="003A2285"/>
    <w:rsid w:val="003A2A49"/>
    <w:rsid w:val="003A4554"/>
    <w:rsid w:val="003A53E5"/>
    <w:rsid w:val="003A5ED6"/>
    <w:rsid w:val="003A7291"/>
    <w:rsid w:val="003A7EE8"/>
    <w:rsid w:val="003B1DA7"/>
    <w:rsid w:val="003B3272"/>
    <w:rsid w:val="003B3559"/>
    <w:rsid w:val="003B4DE5"/>
    <w:rsid w:val="003B5672"/>
    <w:rsid w:val="003B5A37"/>
    <w:rsid w:val="003B6AC9"/>
    <w:rsid w:val="003C1080"/>
    <w:rsid w:val="003C1661"/>
    <w:rsid w:val="003C5193"/>
    <w:rsid w:val="003C6BAF"/>
    <w:rsid w:val="003C7691"/>
    <w:rsid w:val="003C7B2F"/>
    <w:rsid w:val="003C7E4C"/>
    <w:rsid w:val="003D21C3"/>
    <w:rsid w:val="003D2815"/>
    <w:rsid w:val="003D6A07"/>
    <w:rsid w:val="003E30FC"/>
    <w:rsid w:val="003E31BA"/>
    <w:rsid w:val="003E5C77"/>
    <w:rsid w:val="003E6808"/>
    <w:rsid w:val="003E7B1D"/>
    <w:rsid w:val="003F024D"/>
    <w:rsid w:val="003F106D"/>
    <w:rsid w:val="003F2743"/>
    <w:rsid w:val="003F2B29"/>
    <w:rsid w:val="003F4599"/>
    <w:rsid w:val="003F55EB"/>
    <w:rsid w:val="003F6899"/>
    <w:rsid w:val="003F77CF"/>
    <w:rsid w:val="003F79B5"/>
    <w:rsid w:val="0040139D"/>
    <w:rsid w:val="00403DB8"/>
    <w:rsid w:val="004059DE"/>
    <w:rsid w:val="0040715A"/>
    <w:rsid w:val="004072AD"/>
    <w:rsid w:val="00407596"/>
    <w:rsid w:val="004114FD"/>
    <w:rsid w:val="00413329"/>
    <w:rsid w:val="0041705D"/>
    <w:rsid w:val="00417184"/>
    <w:rsid w:val="00422F5E"/>
    <w:rsid w:val="00426817"/>
    <w:rsid w:val="00426DCC"/>
    <w:rsid w:val="00430916"/>
    <w:rsid w:val="00431EB9"/>
    <w:rsid w:val="00431EDF"/>
    <w:rsid w:val="00432240"/>
    <w:rsid w:val="00432CAE"/>
    <w:rsid w:val="00433340"/>
    <w:rsid w:val="004343B5"/>
    <w:rsid w:val="004376EC"/>
    <w:rsid w:val="0043776F"/>
    <w:rsid w:val="00442BAF"/>
    <w:rsid w:val="00443B91"/>
    <w:rsid w:val="0044454F"/>
    <w:rsid w:val="00444E3D"/>
    <w:rsid w:val="004456C6"/>
    <w:rsid w:val="00446DEE"/>
    <w:rsid w:val="00447EA2"/>
    <w:rsid w:val="00450167"/>
    <w:rsid w:val="00450205"/>
    <w:rsid w:val="00450E4F"/>
    <w:rsid w:val="0045472B"/>
    <w:rsid w:val="00454CB6"/>
    <w:rsid w:val="00456D85"/>
    <w:rsid w:val="0046070D"/>
    <w:rsid w:val="00460A8B"/>
    <w:rsid w:val="00460F32"/>
    <w:rsid w:val="00460FC7"/>
    <w:rsid w:val="0046409B"/>
    <w:rsid w:val="004670A4"/>
    <w:rsid w:val="00467F0D"/>
    <w:rsid w:val="004712D3"/>
    <w:rsid w:val="0047251D"/>
    <w:rsid w:val="004725CA"/>
    <w:rsid w:val="00472F04"/>
    <w:rsid w:val="00473741"/>
    <w:rsid w:val="00475F95"/>
    <w:rsid w:val="00477F93"/>
    <w:rsid w:val="00481E80"/>
    <w:rsid w:val="00482C4B"/>
    <w:rsid w:val="00483B4A"/>
    <w:rsid w:val="004843A9"/>
    <w:rsid w:val="004858C5"/>
    <w:rsid w:val="004859AD"/>
    <w:rsid w:val="004872EE"/>
    <w:rsid w:val="00487EE8"/>
    <w:rsid w:val="00492EF2"/>
    <w:rsid w:val="0049384A"/>
    <w:rsid w:val="00494D2D"/>
    <w:rsid w:val="0049503E"/>
    <w:rsid w:val="00495463"/>
    <w:rsid w:val="004970E4"/>
    <w:rsid w:val="0049743D"/>
    <w:rsid w:val="00497734"/>
    <w:rsid w:val="004A02A1"/>
    <w:rsid w:val="004A048C"/>
    <w:rsid w:val="004A074E"/>
    <w:rsid w:val="004A1A44"/>
    <w:rsid w:val="004A1EF5"/>
    <w:rsid w:val="004A57D8"/>
    <w:rsid w:val="004A5B41"/>
    <w:rsid w:val="004A6F44"/>
    <w:rsid w:val="004A7466"/>
    <w:rsid w:val="004B0E03"/>
    <w:rsid w:val="004B1513"/>
    <w:rsid w:val="004B1DFE"/>
    <w:rsid w:val="004B2731"/>
    <w:rsid w:val="004B4BCA"/>
    <w:rsid w:val="004B5281"/>
    <w:rsid w:val="004B589E"/>
    <w:rsid w:val="004B659E"/>
    <w:rsid w:val="004B65A5"/>
    <w:rsid w:val="004C172B"/>
    <w:rsid w:val="004C1A91"/>
    <w:rsid w:val="004C313F"/>
    <w:rsid w:val="004C332B"/>
    <w:rsid w:val="004C3E3E"/>
    <w:rsid w:val="004C54C4"/>
    <w:rsid w:val="004C5623"/>
    <w:rsid w:val="004C7321"/>
    <w:rsid w:val="004C751D"/>
    <w:rsid w:val="004C7BFC"/>
    <w:rsid w:val="004D00FA"/>
    <w:rsid w:val="004D0F42"/>
    <w:rsid w:val="004D1C67"/>
    <w:rsid w:val="004D2AE0"/>
    <w:rsid w:val="004D2BC9"/>
    <w:rsid w:val="004D3B80"/>
    <w:rsid w:val="004D3E28"/>
    <w:rsid w:val="004E0045"/>
    <w:rsid w:val="004E1E00"/>
    <w:rsid w:val="004E1E97"/>
    <w:rsid w:val="004E4452"/>
    <w:rsid w:val="004F2304"/>
    <w:rsid w:val="004F3CF0"/>
    <w:rsid w:val="004F5855"/>
    <w:rsid w:val="004F6601"/>
    <w:rsid w:val="004F7417"/>
    <w:rsid w:val="004F7A40"/>
    <w:rsid w:val="005005F5"/>
    <w:rsid w:val="005030FE"/>
    <w:rsid w:val="00503502"/>
    <w:rsid w:val="005050C8"/>
    <w:rsid w:val="005062E3"/>
    <w:rsid w:val="00506978"/>
    <w:rsid w:val="00507AC1"/>
    <w:rsid w:val="00511F5E"/>
    <w:rsid w:val="00514B91"/>
    <w:rsid w:val="00515667"/>
    <w:rsid w:val="00515C3E"/>
    <w:rsid w:val="00517427"/>
    <w:rsid w:val="00523924"/>
    <w:rsid w:val="00524D0B"/>
    <w:rsid w:val="0052554D"/>
    <w:rsid w:val="00530EFF"/>
    <w:rsid w:val="005310EB"/>
    <w:rsid w:val="00532276"/>
    <w:rsid w:val="00532EDE"/>
    <w:rsid w:val="00533025"/>
    <w:rsid w:val="00534855"/>
    <w:rsid w:val="00534C18"/>
    <w:rsid w:val="005352A7"/>
    <w:rsid w:val="00535CE2"/>
    <w:rsid w:val="00536B7D"/>
    <w:rsid w:val="005405D4"/>
    <w:rsid w:val="0054228A"/>
    <w:rsid w:val="005445D7"/>
    <w:rsid w:val="00546C09"/>
    <w:rsid w:val="005534AC"/>
    <w:rsid w:val="00554793"/>
    <w:rsid w:val="005552E9"/>
    <w:rsid w:val="00555C28"/>
    <w:rsid w:val="0056224A"/>
    <w:rsid w:val="00562774"/>
    <w:rsid w:val="00562E45"/>
    <w:rsid w:val="0056397A"/>
    <w:rsid w:val="00567F01"/>
    <w:rsid w:val="00570A29"/>
    <w:rsid w:val="005724B4"/>
    <w:rsid w:val="00573464"/>
    <w:rsid w:val="005735D6"/>
    <w:rsid w:val="00573E1E"/>
    <w:rsid w:val="00577302"/>
    <w:rsid w:val="00584A55"/>
    <w:rsid w:val="00584FD9"/>
    <w:rsid w:val="00586078"/>
    <w:rsid w:val="005869AA"/>
    <w:rsid w:val="00587B9E"/>
    <w:rsid w:val="00590E8F"/>
    <w:rsid w:val="00591126"/>
    <w:rsid w:val="00591B17"/>
    <w:rsid w:val="00593BB0"/>
    <w:rsid w:val="00593F37"/>
    <w:rsid w:val="00594CB2"/>
    <w:rsid w:val="005950BE"/>
    <w:rsid w:val="005959EB"/>
    <w:rsid w:val="00595DCA"/>
    <w:rsid w:val="005A3F5C"/>
    <w:rsid w:val="005A4366"/>
    <w:rsid w:val="005A44CC"/>
    <w:rsid w:val="005A4A0F"/>
    <w:rsid w:val="005A78C5"/>
    <w:rsid w:val="005B2053"/>
    <w:rsid w:val="005B234F"/>
    <w:rsid w:val="005B2FB2"/>
    <w:rsid w:val="005B55AF"/>
    <w:rsid w:val="005B7112"/>
    <w:rsid w:val="005B7246"/>
    <w:rsid w:val="005C01A4"/>
    <w:rsid w:val="005C1FD9"/>
    <w:rsid w:val="005C2B84"/>
    <w:rsid w:val="005C5F01"/>
    <w:rsid w:val="005C61F1"/>
    <w:rsid w:val="005D0233"/>
    <w:rsid w:val="005D0CBD"/>
    <w:rsid w:val="005D212B"/>
    <w:rsid w:val="005D2FF0"/>
    <w:rsid w:val="005D622E"/>
    <w:rsid w:val="005D668D"/>
    <w:rsid w:val="005D6934"/>
    <w:rsid w:val="005D6FF0"/>
    <w:rsid w:val="005E0343"/>
    <w:rsid w:val="005E05E8"/>
    <w:rsid w:val="005E08F1"/>
    <w:rsid w:val="005E1780"/>
    <w:rsid w:val="005E1F13"/>
    <w:rsid w:val="005E32BE"/>
    <w:rsid w:val="005E337F"/>
    <w:rsid w:val="005E44BE"/>
    <w:rsid w:val="005E552F"/>
    <w:rsid w:val="005E6213"/>
    <w:rsid w:val="005F0762"/>
    <w:rsid w:val="005F0765"/>
    <w:rsid w:val="005F312F"/>
    <w:rsid w:val="005F5484"/>
    <w:rsid w:val="005F5FB5"/>
    <w:rsid w:val="00600BA5"/>
    <w:rsid w:val="00601106"/>
    <w:rsid w:val="00601493"/>
    <w:rsid w:val="00602C65"/>
    <w:rsid w:val="00602EAD"/>
    <w:rsid w:val="00604178"/>
    <w:rsid w:val="00604434"/>
    <w:rsid w:val="00604E79"/>
    <w:rsid w:val="006050AE"/>
    <w:rsid w:val="006055FC"/>
    <w:rsid w:val="00605FBA"/>
    <w:rsid w:val="00606433"/>
    <w:rsid w:val="006070A7"/>
    <w:rsid w:val="00607B07"/>
    <w:rsid w:val="00610A31"/>
    <w:rsid w:val="00614D10"/>
    <w:rsid w:val="0061549A"/>
    <w:rsid w:val="0061581C"/>
    <w:rsid w:val="006159C5"/>
    <w:rsid w:val="006169EF"/>
    <w:rsid w:val="006173A4"/>
    <w:rsid w:val="0061740B"/>
    <w:rsid w:val="00617B76"/>
    <w:rsid w:val="00620802"/>
    <w:rsid w:val="00622722"/>
    <w:rsid w:val="00624301"/>
    <w:rsid w:val="0062438A"/>
    <w:rsid w:val="00625752"/>
    <w:rsid w:val="00626EFC"/>
    <w:rsid w:val="0063084A"/>
    <w:rsid w:val="00631117"/>
    <w:rsid w:val="00632EA6"/>
    <w:rsid w:val="00634776"/>
    <w:rsid w:val="006352BA"/>
    <w:rsid w:val="00635B1C"/>
    <w:rsid w:val="00636748"/>
    <w:rsid w:val="00636D4A"/>
    <w:rsid w:val="00637D7F"/>
    <w:rsid w:val="00637F82"/>
    <w:rsid w:val="00640426"/>
    <w:rsid w:val="00642D07"/>
    <w:rsid w:val="00643E4A"/>
    <w:rsid w:val="0064478D"/>
    <w:rsid w:val="00644FB6"/>
    <w:rsid w:val="006452AB"/>
    <w:rsid w:val="00645B82"/>
    <w:rsid w:val="006466B2"/>
    <w:rsid w:val="006500EF"/>
    <w:rsid w:val="00650936"/>
    <w:rsid w:val="00651E30"/>
    <w:rsid w:val="006548E3"/>
    <w:rsid w:val="006552CA"/>
    <w:rsid w:val="006622C7"/>
    <w:rsid w:val="00662F40"/>
    <w:rsid w:val="006633DB"/>
    <w:rsid w:val="00663D57"/>
    <w:rsid w:val="00664D57"/>
    <w:rsid w:val="0066543F"/>
    <w:rsid w:val="00665860"/>
    <w:rsid w:val="006667B5"/>
    <w:rsid w:val="00666FAE"/>
    <w:rsid w:val="00667361"/>
    <w:rsid w:val="00667D76"/>
    <w:rsid w:val="00670D31"/>
    <w:rsid w:val="0067208E"/>
    <w:rsid w:val="00673AFD"/>
    <w:rsid w:val="006742D7"/>
    <w:rsid w:val="00674532"/>
    <w:rsid w:val="0067488B"/>
    <w:rsid w:val="00681F65"/>
    <w:rsid w:val="006833F8"/>
    <w:rsid w:val="006858C2"/>
    <w:rsid w:val="00687681"/>
    <w:rsid w:val="0069021A"/>
    <w:rsid w:val="0069456E"/>
    <w:rsid w:val="0069486B"/>
    <w:rsid w:val="00694D23"/>
    <w:rsid w:val="00695D73"/>
    <w:rsid w:val="006A0913"/>
    <w:rsid w:val="006A16CD"/>
    <w:rsid w:val="006A3ADB"/>
    <w:rsid w:val="006A3D4F"/>
    <w:rsid w:val="006A4349"/>
    <w:rsid w:val="006A6EE9"/>
    <w:rsid w:val="006B129E"/>
    <w:rsid w:val="006B1CB3"/>
    <w:rsid w:val="006B25DA"/>
    <w:rsid w:val="006B44A6"/>
    <w:rsid w:val="006B4836"/>
    <w:rsid w:val="006B5467"/>
    <w:rsid w:val="006B63BB"/>
    <w:rsid w:val="006B7CA4"/>
    <w:rsid w:val="006C0801"/>
    <w:rsid w:val="006C2074"/>
    <w:rsid w:val="006C2884"/>
    <w:rsid w:val="006C3960"/>
    <w:rsid w:val="006C4EDB"/>
    <w:rsid w:val="006C69CD"/>
    <w:rsid w:val="006C6D29"/>
    <w:rsid w:val="006C7126"/>
    <w:rsid w:val="006C7571"/>
    <w:rsid w:val="006C7923"/>
    <w:rsid w:val="006D03E8"/>
    <w:rsid w:val="006D08BE"/>
    <w:rsid w:val="006D0FCD"/>
    <w:rsid w:val="006D11C5"/>
    <w:rsid w:val="006D1254"/>
    <w:rsid w:val="006D141F"/>
    <w:rsid w:val="006D1AFA"/>
    <w:rsid w:val="006D2034"/>
    <w:rsid w:val="006D76C7"/>
    <w:rsid w:val="006E05D7"/>
    <w:rsid w:val="006E29C5"/>
    <w:rsid w:val="006E2E06"/>
    <w:rsid w:val="006E59D8"/>
    <w:rsid w:val="006E66A3"/>
    <w:rsid w:val="006E686A"/>
    <w:rsid w:val="006E6BEE"/>
    <w:rsid w:val="006F1DF1"/>
    <w:rsid w:val="006F6EEA"/>
    <w:rsid w:val="006F7593"/>
    <w:rsid w:val="006F7D36"/>
    <w:rsid w:val="00700BB3"/>
    <w:rsid w:val="00700DCE"/>
    <w:rsid w:val="00701042"/>
    <w:rsid w:val="0070197E"/>
    <w:rsid w:val="007023F3"/>
    <w:rsid w:val="007057D9"/>
    <w:rsid w:val="007109A8"/>
    <w:rsid w:val="00713007"/>
    <w:rsid w:val="007139B9"/>
    <w:rsid w:val="00717E12"/>
    <w:rsid w:val="00720FA2"/>
    <w:rsid w:val="00721CD9"/>
    <w:rsid w:val="007222B2"/>
    <w:rsid w:val="00722413"/>
    <w:rsid w:val="00722AA4"/>
    <w:rsid w:val="007236A3"/>
    <w:rsid w:val="00723B3A"/>
    <w:rsid w:val="00723DE0"/>
    <w:rsid w:val="00724D8F"/>
    <w:rsid w:val="0072618B"/>
    <w:rsid w:val="0072717A"/>
    <w:rsid w:val="0073153D"/>
    <w:rsid w:val="00731B83"/>
    <w:rsid w:val="007322A1"/>
    <w:rsid w:val="00732CFD"/>
    <w:rsid w:val="00733F62"/>
    <w:rsid w:val="0073509D"/>
    <w:rsid w:val="00736A7F"/>
    <w:rsid w:val="007378C5"/>
    <w:rsid w:val="00737A4F"/>
    <w:rsid w:val="0074092C"/>
    <w:rsid w:val="00740991"/>
    <w:rsid w:val="00740F17"/>
    <w:rsid w:val="00740F68"/>
    <w:rsid w:val="00744872"/>
    <w:rsid w:val="00745D7D"/>
    <w:rsid w:val="00746D62"/>
    <w:rsid w:val="00746ECF"/>
    <w:rsid w:val="0074732D"/>
    <w:rsid w:val="00750259"/>
    <w:rsid w:val="007504F2"/>
    <w:rsid w:val="00754F3A"/>
    <w:rsid w:val="007553CD"/>
    <w:rsid w:val="007556CA"/>
    <w:rsid w:val="007569E9"/>
    <w:rsid w:val="007669D3"/>
    <w:rsid w:val="0076761A"/>
    <w:rsid w:val="007709B7"/>
    <w:rsid w:val="007712FC"/>
    <w:rsid w:val="007721B7"/>
    <w:rsid w:val="00772887"/>
    <w:rsid w:val="00775EA5"/>
    <w:rsid w:val="00776846"/>
    <w:rsid w:val="00776EBB"/>
    <w:rsid w:val="00777AAF"/>
    <w:rsid w:val="00777E9A"/>
    <w:rsid w:val="0078067D"/>
    <w:rsid w:val="00780C1D"/>
    <w:rsid w:val="00781160"/>
    <w:rsid w:val="0078279B"/>
    <w:rsid w:val="007834E1"/>
    <w:rsid w:val="007840DA"/>
    <w:rsid w:val="007866A9"/>
    <w:rsid w:val="00787737"/>
    <w:rsid w:val="00787F47"/>
    <w:rsid w:val="00790530"/>
    <w:rsid w:val="007A04E5"/>
    <w:rsid w:val="007A09A1"/>
    <w:rsid w:val="007A0B07"/>
    <w:rsid w:val="007A192B"/>
    <w:rsid w:val="007A2879"/>
    <w:rsid w:val="007A59AF"/>
    <w:rsid w:val="007B7E5D"/>
    <w:rsid w:val="007C04B2"/>
    <w:rsid w:val="007C1924"/>
    <w:rsid w:val="007C2324"/>
    <w:rsid w:val="007C25F6"/>
    <w:rsid w:val="007C2676"/>
    <w:rsid w:val="007C3DF9"/>
    <w:rsid w:val="007C4955"/>
    <w:rsid w:val="007C6215"/>
    <w:rsid w:val="007D1B4E"/>
    <w:rsid w:val="007D459A"/>
    <w:rsid w:val="007D4AFD"/>
    <w:rsid w:val="007E21B1"/>
    <w:rsid w:val="007E27B4"/>
    <w:rsid w:val="007E296C"/>
    <w:rsid w:val="007E3261"/>
    <w:rsid w:val="007E345B"/>
    <w:rsid w:val="007E6D00"/>
    <w:rsid w:val="007E740F"/>
    <w:rsid w:val="007F2613"/>
    <w:rsid w:val="007F2EFE"/>
    <w:rsid w:val="007F5537"/>
    <w:rsid w:val="007F5D1F"/>
    <w:rsid w:val="00800B1D"/>
    <w:rsid w:val="008011FA"/>
    <w:rsid w:val="00801AB3"/>
    <w:rsid w:val="00801B8B"/>
    <w:rsid w:val="00806BBB"/>
    <w:rsid w:val="008078AE"/>
    <w:rsid w:val="00807B4B"/>
    <w:rsid w:val="008106FF"/>
    <w:rsid w:val="008126D6"/>
    <w:rsid w:val="00813053"/>
    <w:rsid w:val="00813420"/>
    <w:rsid w:val="00814694"/>
    <w:rsid w:val="008163DF"/>
    <w:rsid w:val="00823698"/>
    <w:rsid w:val="0082453F"/>
    <w:rsid w:val="008252E0"/>
    <w:rsid w:val="008260FF"/>
    <w:rsid w:val="008268F6"/>
    <w:rsid w:val="0082748A"/>
    <w:rsid w:val="00827F7D"/>
    <w:rsid w:val="00830683"/>
    <w:rsid w:val="0083258E"/>
    <w:rsid w:val="00832A99"/>
    <w:rsid w:val="00832AF7"/>
    <w:rsid w:val="00834705"/>
    <w:rsid w:val="008347AC"/>
    <w:rsid w:val="00836BD7"/>
    <w:rsid w:val="00840F4D"/>
    <w:rsid w:val="00841239"/>
    <w:rsid w:val="00842118"/>
    <w:rsid w:val="008431F5"/>
    <w:rsid w:val="008451DA"/>
    <w:rsid w:val="00845D1F"/>
    <w:rsid w:val="0085041A"/>
    <w:rsid w:val="00850D28"/>
    <w:rsid w:val="00851AD6"/>
    <w:rsid w:val="008529A7"/>
    <w:rsid w:val="00853824"/>
    <w:rsid w:val="00853E23"/>
    <w:rsid w:val="00854223"/>
    <w:rsid w:val="00854FB6"/>
    <w:rsid w:val="008552AC"/>
    <w:rsid w:val="00856306"/>
    <w:rsid w:val="00857C09"/>
    <w:rsid w:val="00857E66"/>
    <w:rsid w:val="0086031E"/>
    <w:rsid w:val="0086042E"/>
    <w:rsid w:val="008613DF"/>
    <w:rsid w:val="008619FA"/>
    <w:rsid w:val="00864E59"/>
    <w:rsid w:val="00864EF7"/>
    <w:rsid w:val="00865FB9"/>
    <w:rsid w:val="00866745"/>
    <w:rsid w:val="00866EFD"/>
    <w:rsid w:val="00871DD7"/>
    <w:rsid w:val="0087316A"/>
    <w:rsid w:val="008737B3"/>
    <w:rsid w:val="0087718D"/>
    <w:rsid w:val="00877822"/>
    <w:rsid w:val="008804EE"/>
    <w:rsid w:val="008819BD"/>
    <w:rsid w:val="00882276"/>
    <w:rsid w:val="00882EFC"/>
    <w:rsid w:val="008832D0"/>
    <w:rsid w:val="00883549"/>
    <w:rsid w:val="00884A79"/>
    <w:rsid w:val="00885C3E"/>
    <w:rsid w:val="00886D13"/>
    <w:rsid w:val="00887FB8"/>
    <w:rsid w:val="00890546"/>
    <w:rsid w:val="00892972"/>
    <w:rsid w:val="008943A8"/>
    <w:rsid w:val="00894EFB"/>
    <w:rsid w:val="008957E9"/>
    <w:rsid w:val="00895D0F"/>
    <w:rsid w:val="00896C53"/>
    <w:rsid w:val="008975DA"/>
    <w:rsid w:val="008A0BFD"/>
    <w:rsid w:val="008A2163"/>
    <w:rsid w:val="008A290C"/>
    <w:rsid w:val="008A62FC"/>
    <w:rsid w:val="008A6F81"/>
    <w:rsid w:val="008A7391"/>
    <w:rsid w:val="008A7CFF"/>
    <w:rsid w:val="008B1635"/>
    <w:rsid w:val="008B1B71"/>
    <w:rsid w:val="008B22BC"/>
    <w:rsid w:val="008B2508"/>
    <w:rsid w:val="008B2AAD"/>
    <w:rsid w:val="008B4C18"/>
    <w:rsid w:val="008C1148"/>
    <w:rsid w:val="008C180B"/>
    <w:rsid w:val="008C7146"/>
    <w:rsid w:val="008C74A7"/>
    <w:rsid w:val="008D04C0"/>
    <w:rsid w:val="008D10D9"/>
    <w:rsid w:val="008D256E"/>
    <w:rsid w:val="008D289E"/>
    <w:rsid w:val="008D34A3"/>
    <w:rsid w:val="008D38B5"/>
    <w:rsid w:val="008D51F0"/>
    <w:rsid w:val="008D674F"/>
    <w:rsid w:val="008D72EF"/>
    <w:rsid w:val="008D76F6"/>
    <w:rsid w:val="008E0018"/>
    <w:rsid w:val="008E0959"/>
    <w:rsid w:val="008E0EEF"/>
    <w:rsid w:val="008E1E45"/>
    <w:rsid w:val="008E2348"/>
    <w:rsid w:val="008E29CC"/>
    <w:rsid w:val="008E2DF2"/>
    <w:rsid w:val="008E39A3"/>
    <w:rsid w:val="008E3B0D"/>
    <w:rsid w:val="008E3B17"/>
    <w:rsid w:val="008E3EB5"/>
    <w:rsid w:val="008E4540"/>
    <w:rsid w:val="008E4671"/>
    <w:rsid w:val="008E50D4"/>
    <w:rsid w:val="008E50EF"/>
    <w:rsid w:val="008E5B59"/>
    <w:rsid w:val="008E6655"/>
    <w:rsid w:val="008F0190"/>
    <w:rsid w:val="008F14EF"/>
    <w:rsid w:val="008F1713"/>
    <w:rsid w:val="008F1E43"/>
    <w:rsid w:val="008F23F6"/>
    <w:rsid w:val="008F40B0"/>
    <w:rsid w:val="008F51E3"/>
    <w:rsid w:val="008F5BB0"/>
    <w:rsid w:val="008F62B6"/>
    <w:rsid w:val="008F6F0B"/>
    <w:rsid w:val="008F78A8"/>
    <w:rsid w:val="00900A9A"/>
    <w:rsid w:val="009016F7"/>
    <w:rsid w:val="00902298"/>
    <w:rsid w:val="00902706"/>
    <w:rsid w:val="00903039"/>
    <w:rsid w:val="00904681"/>
    <w:rsid w:val="00904E67"/>
    <w:rsid w:val="009073D6"/>
    <w:rsid w:val="009126D1"/>
    <w:rsid w:val="00912BB6"/>
    <w:rsid w:val="00913D90"/>
    <w:rsid w:val="00914FE8"/>
    <w:rsid w:val="00916661"/>
    <w:rsid w:val="00916729"/>
    <w:rsid w:val="00917C11"/>
    <w:rsid w:val="00920840"/>
    <w:rsid w:val="009208EA"/>
    <w:rsid w:val="00922B3C"/>
    <w:rsid w:val="00923192"/>
    <w:rsid w:val="00923CFE"/>
    <w:rsid w:val="00924DEA"/>
    <w:rsid w:val="00930234"/>
    <w:rsid w:val="00933CA0"/>
    <w:rsid w:val="00935B25"/>
    <w:rsid w:val="009369A1"/>
    <w:rsid w:val="00936BAD"/>
    <w:rsid w:val="00937727"/>
    <w:rsid w:val="00937A4A"/>
    <w:rsid w:val="009409F1"/>
    <w:rsid w:val="009414D7"/>
    <w:rsid w:val="009419BF"/>
    <w:rsid w:val="009443E3"/>
    <w:rsid w:val="00944676"/>
    <w:rsid w:val="00944764"/>
    <w:rsid w:val="00945024"/>
    <w:rsid w:val="0094662C"/>
    <w:rsid w:val="00946BBF"/>
    <w:rsid w:val="00947900"/>
    <w:rsid w:val="009516B1"/>
    <w:rsid w:val="00951CF5"/>
    <w:rsid w:val="00953E0F"/>
    <w:rsid w:val="009561CD"/>
    <w:rsid w:val="0095664C"/>
    <w:rsid w:val="00956E3F"/>
    <w:rsid w:val="009579F7"/>
    <w:rsid w:val="00957FFA"/>
    <w:rsid w:val="00960AAB"/>
    <w:rsid w:val="00960F79"/>
    <w:rsid w:val="0096166C"/>
    <w:rsid w:val="00962253"/>
    <w:rsid w:val="009623BA"/>
    <w:rsid w:val="009633A0"/>
    <w:rsid w:val="00963B95"/>
    <w:rsid w:val="00965E4C"/>
    <w:rsid w:val="00967FB7"/>
    <w:rsid w:val="00971FEF"/>
    <w:rsid w:val="009725AD"/>
    <w:rsid w:val="009749F3"/>
    <w:rsid w:val="009766F5"/>
    <w:rsid w:val="00977FCD"/>
    <w:rsid w:val="00981363"/>
    <w:rsid w:val="00981F53"/>
    <w:rsid w:val="00982904"/>
    <w:rsid w:val="00982CEC"/>
    <w:rsid w:val="0098431D"/>
    <w:rsid w:val="00985986"/>
    <w:rsid w:val="009872AB"/>
    <w:rsid w:val="0098746F"/>
    <w:rsid w:val="00990C95"/>
    <w:rsid w:val="0099197F"/>
    <w:rsid w:val="00995178"/>
    <w:rsid w:val="00996C60"/>
    <w:rsid w:val="009A09FC"/>
    <w:rsid w:val="009A0B8C"/>
    <w:rsid w:val="009A1435"/>
    <w:rsid w:val="009A2B19"/>
    <w:rsid w:val="009A31F0"/>
    <w:rsid w:val="009A4964"/>
    <w:rsid w:val="009A5CD2"/>
    <w:rsid w:val="009A62E8"/>
    <w:rsid w:val="009A6565"/>
    <w:rsid w:val="009B0B27"/>
    <w:rsid w:val="009B174C"/>
    <w:rsid w:val="009B21F5"/>
    <w:rsid w:val="009B2AD7"/>
    <w:rsid w:val="009B308C"/>
    <w:rsid w:val="009B7C36"/>
    <w:rsid w:val="009C031A"/>
    <w:rsid w:val="009C0D4A"/>
    <w:rsid w:val="009C15B2"/>
    <w:rsid w:val="009C1716"/>
    <w:rsid w:val="009C184B"/>
    <w:rsid w:val="009C2C78"/>
    <w:rsid w:val="009C3463"/>
    <w:rsid w:val="009C49D8"/>
    <w:rsid w:val="009C5968"/>
    <w:rsid w:val="009D1AAD"/>
    <w:rsid w:val="009D20B7"/>
    <w:rsid w:val="009D4E32"/>
    <w:rsid w:val="009D5199"/>
    <w:rsid w:val="009D6059"/>
    <w:rsid w:val="009D6D0F"/>
    <w:rsid w:val="009D6F59"/>
    <w:rsid w:val="009D7538"/>
    <w:rsid w:val="009D79E7"/>
    <w:rsid w:val="009E2127"/>
    <w:rsid w:val="009E28B9"/>
    <w:rsid w:val="009E28DE"/>
    <w:rsid w:val="009E4CF7"/>
    <w:rsid w:val="009E78F4"/>
    <w:rsid w:val="009F010F"/>
    <w:rsid w:val="009F1A57"/>
    <w:rsid w:val="009F1F08"/>
    <w:rsid w:val="009F4BA7"/>
    <w:rsid w:val="009F5422"/>
    <w:rsid w:val="009F5ED3"/>
    <w:rsid w:val="009F6F85"/>
    <w:rsid w:val="00A00EEF"/>
    <w:rsid w:val="00A03DDE"/>
    <w:rsid w:val="00A04F8E"/>
    <w:rsid w:val="00A05B0E"/>
    <w:rsid w:val="00A06650"/>
    <w:rsid w:val="00A11D5B"/>
    <w:rsid w:val="00A1212E"/>
    <w:rsid w:val="00A132AB"/>
    <w:rsid w:val="00A13F2D"/>
    <w:rsid w:val="00A15DC6"/>
    <w:rsid w:val="00A16CC1"/>
    <w:rsid w:val="00A1717C"/>
    <w:rsid w:val="00A207D7"/>
    <w:rsid w:val="00A21478"/>
    <w:rsid w:val="00A22133"/>
    <w:rsid w:val="00A23361"/>
    <w:rsid w:val="00A23793"/>
    <w:rsid w:val="00A256FA"/>
    <w:rsid w:val="00A25EE5"/>
    <w:rsid w:val="00A27E5E"/>
    <w:rsid w:val="00A30071"/>
    <w:rsid w:val="00A30EBE"/>
    <w:rsid w:val="00A31772"/>
    <w:rsid w:val="00A32EAF"/>
    <w:rsid w:val="00A336AE"/>
    <w:rsid w:val="00A3476D"/>
    <w:rsid w:val="00A358A1"/>
    <w:rsid w:val="00A37113"/>
    <w:rsid w:val="00A374B1"/>
    <w:rsid w:val="00A43116"/>
    <w:rsid w:val="00A447C6"/>
    <w:rsid w:val="00A455CA"/>
    <w:rsid w:val="00A45979"/>
    <w:rsid w:val="00A46115"/>
    <w:rsid w:val="00A46C70"/>
    <w:rsid w:val="00A46DFE"/>
    <w:rsid w:val="00A51120"/>
    <w:rsid w:val="00A52C6E"/>
    <w:rsid w:val="00A53516"/>
    <w:rsid w:val="00A53CF7"/>
    <w:rsid w:val="00A5455F"/>
    <w:rsid w:val="00A54AB4"/>
    <w:rsid w:val="00A54D0E"/>
    <w:rsid w:val="00A550B2"/>
    <w:rsid w:val="00A55E1E"/>
    <w:rsid w:val="00A577F1"/>
    <w:rsid w:val="00A612CC"/>
    <w:rsid w:val="00A623C5"/>
    <w:rsid w:val="00A635B2"/>
    <w:rsid w:val="00A6528C"/>
    <w:rsid w:val="00A664C1"/>
    <w:rsid w:val="00A70E6B"/>
    <w:rsid w:val="00A70F7A"/>
    <w:rsid w:val="00A71BA4"/>
    <w:rsid w:val="00A83AED"/>
    <w:rsid w:val="00A864EC"/>
    <w:rsid w:val="00A87470"/>
    <w:rsid w:val="00A91018"/>
    <w:rsid w:val="00A9143F"/>
    <w:rsid w:val="00A91866"/>
    <w:rsid w:val="00A925C0"/>
    <w:rsid w:val="00A945A0"/>
    <w:rsid w:val="00A9517C"/>
    <w:rsid w:val="00A953F9"/>
    <w:rsid w:val="00A95B3E"/>
    <w:rsid w:val="00A962BB"/>
    <w:rsid w:val="00A97293"/>
    <w:rsid w:val="00AA15AE"/>
    <w:rsid w:val="00AA28A0"/>
    <w:rsid w:val="00AA655C"/>
    <w:rsid w:val="00AA6F35"/>
    <w:rsid w:val="00AA76FD"/>
    <w:rsid w:val="00AB01D5"/>
    <w:rsid w:val="00AB1B86"/>
    <w:rsid w:val="00AB228D"/>
    <w:rsid w:val="00AB464A"/>
    <w:rsid w:val="00AB48AF"/>
    <w:rsid w:val="00AB5835"/>
    <w:rsid w:val="00AB7017"/>
    <w:rsid w:val="00AC095C"/>
    <w:rsid w:val="00AC0D6A"/>
    <w:rsid w:val="00AC1585"/>
    <w:rsid w:val="00AC1B13"/>
    <w:rsid w:val="00AC59C8"/>
    <w:rsid w:val="00AC7615"/>
    <w:rsid w:val="00AC78B7"/>
    <w:rsid w:val="00AD05E1"/>
    <w:rsid w:val="00AD0F4B"/>
    <w:rsid w:val="00AD2FB9"/>
    <w:rsid w:val="00AD5A3A"/>
    <w:rsid w:val="00AD7223"/>
    <w:rsid w:val="00AD7518"/>
    <w:rsid w:val="00AE4F04"/>
    <w:rsid w:val="00AE53D0"/>
    <w:rsid w:val="00AE5F45"/>
    <w:rsid w:val="00AE64FC"/>
    <w:rsid w:val="00AF0AE6"/>
    <w:rsid w:val="00AF2E7E"/>
    <w:rsid w:val="00AF3BB3"/>
    <w:rsid w:val="00AF4230"/>
    <w:rsid w:val="00AF4FA3"/>
    <w:rsid w:val="00AF5301"/>
    <w:rsid w:val="00AF5AC6"/>
    <w:rsid w:val="00AF630A"/>
    <w:rsid w:val="00AF6EAA"/>
    <w:rsid w:val="00B0104A"/>
    <w:rsid w:val="00B02A24"/>
    <w:rsid w:val="00B04200"/>
    <w:rsid w:val="00B05C9A"/>
    <w:rsid w:val="00B11A50"/>
    <w:rsid w:val="00B11F1F"/>
    <w:rsid w:val="00B13DE3"/>
    <w:rsid w:val="00B1765D"/>
    <w:rsid w:val="00B21049"/>
    <w:rsid w:val="00B22642"/>
    <w:rsid w:val="00B23115"/>
    <w:rsid w:val="00B23358"/>
    <w:rsid w:val="00B23DF2"/>
    <w:rsid w:val="00B253A6"/>
    <w:rsid w:val="00B273B3"/>
    <w:rsid w:val="00B2748B"/>
    <w:rsid w:val="00B27E65"/>
    <w:rsid w:val="00B31431"/>
    <w:rsid w:val="00B31889"/>
    <w:rsid w:val="00B31B99"/>
    <w:rsid w:val="00B33EE5"/>
    <w:rsid w:val="00B34419"/>
    <w:rsid w:val="00B35B2A"/>
    <w:rsid w:val="00B36218"/>
    <w:rsid w:val="00B379A2"/>
    <w:rsid w:val="00B42315"/>
    <w:rsid w:val="00B42F82"/>
    <w:rsid w:val="00B44E72"/>
    <w:rsid w:val="00B45300"/>
    <w:rsid w:val="00B454B5"/>
    <w:rsid w:val="00B45FB1"/>
    <w:rsid w:val="00B47DA9"/>
    <w:rsid w:val="00B51A3C"/>
    <w:rsid w:val="00B51FFF"/>
    <w:rsid w:val="00B5223B"/>
    <w:rsid w:val="00B553A0"/>
    <w:rsid w:val="00B57F74"/>
    <w:rsid w:val="00B6130E"/>
    <w:rsid w:val="00B61389"/>
    <w:rsid w:val="00B616A4"/>
    <w:rsid w:val="00B62F91"/>
    <w:rsid w:val="00B636F7"/>
    <w:rsid w:val="00B64D70"/>
    <w:rsid w:val="00B657C1"/>
    <w:rsid w:val="00B65A34"/>
    <w:rsid w:val="00B6738A"/>
    <w:rsid w:val="00B70B17"/>
    <w:rsid w:val="00B71A1E"/>
    <w:rsid w:val="00B81A41"/>
    <w:rsid w:val="00B81BAD"/>
    <w:rsid w:val="00B846BC"/>
    <w:rsid w:val="00B85CD4"/>
    <w:rsid w:val="00B85D7D"/>
    <w:rsid w:val="00B9157A"/>
    <w:rsid w:val="00B92707"/>
    <w:rsid w:val="00B93CCC"/>
    <w:rsid w:val="00B94C0C"/>
    <w:rsid w:val="00B95173"/>
    <w:rsid w:val="00B962AF"/>
    <w:rsid w:val="00B963BA"/>
    <w:rsid w:val="00B9668F"/>
    <w:rsid w:val="00B96FA7"/>
    <w:rsid w:val="00B97CF9"/>
    <w:rsid w:val="00BA105C"/>
    <w:rsid w:val="00BA321C"/>
    <w:rsid w:val="00BA439C"/>
    <w:rsid w:val="00BA4732"/>
    <w:rsid w:val="00BA6002"/>
    <w:rsid w:val="00BA642C"/>
    <w:rsid w:val="00BA65EB"/>
    <w:rsid w:val="00BA6C9D"/>
    <w:rsid w:val="00BA6F24"/>
    <w:rsid w:val="00BA7610"/>
    <w:rsid w:val="00BA7A37"/>
    <w:rsid w:val="00BB1062"/>
    <w:rsid w:val="00BB12C5"/>
    <w:rsid w:val="00BB18A4"/>
    <w:rsid w:val="00BB295A"/>
    <w:rsid w:val="00BB3A20"/>
    <w:rsid w:val="00BB4624"/>
    <w:rsid w:val="00BB4B8A"/>
    <w:rsid w:val="00BB4DDE"/>
    <w:rsid w:val="00BC07AC"/>
    <w:rsid w:val="00BC27FE"/>
    <w:rsid w:val="00BC5390"/>
    <w:rsid w:val="00BC6F9D"/>
    <w:rsid w:val="00BD1111"/>
    <w:rsid w:val="00BD1B65"/>
    <w:rsid w:val="00BD3081"/>
    <w:rsid w:val="00BD3E29"/>
    <w:rsid w:val="00BD5F9A"/>
    <w:rsid w:val="00BD67E4"/>
    <w:rsid w:val="00BD7082"/>
    <w:rsid w:val="00BD7671"/>
    <w:rsid w:val="00BD7B58"/>
    <w:rsid w:val="00BD7F9A"/>
    <w:rsid w:val="00BE08DD"/>
    <w:rsid w:val="00BE093B"/>
    <w:rsid w:val="00BE2362"/>
    <w:rsid w:val="00BE305F"/>
    <w:rsid w:val="00BE3B8F"/>
    <w:rsid w:val="00BE4284"/>
    <w:rsid w:val="00BE5000"/>
    <w:rsid w:val="00BE54C1"/>
    <w:rsid w:val="00BE5C31"/>
    <w:rsid w:val="00BE745A"/>
    <w:rsid w:val="00BF0F25"/>
    <w:rsid w:val="00BF137D"/>
    <w:rsid w:val="00BF3C92"/>
    <w:rsid w:val="00BF5CE1"/>
    <w:rsid w:val="00BF6C18"/>
    <w:rsid w:val="00BF6C79"/>
    <w:rsid w:val="00BF7818"/>
    <w:rsid w:val="00C00867"/>
    <w:rsid w:val="00C0177E"/>
    <w:rsid w:val="00C02D0A"/>
    <w:rsid w:val="00C02F60"/>
    <w:rsid w:val="00C033A6"/>
    <w:rsid w:val="00C03433"/>
    <w:rsid w:val="00C06785"/>
    <w:rsid w:val="00C07149"/>
    <w:rsid w:val="00C0773C"/>
    <w:rsid w:val="00C11A53"/>
    <w:rsid w:val="00C12016"/>
    <w:rsid w:val="00C124BB"/>
    <w:rsid w:val="00C15091"/>
    <w:rsid w:val="00C16473"/>
    <w:rsid w:val="00C166B6"/>
    <w:rsid w:val="00C17004"/>
    <w:rsid w:val="00C215E4"/>
    <w:rsid w:val="00C21BB4"/>
    <w:rsid w:val="00C21C39"/>
    <w:rsid w:val="00C22B58"/>
    <w:rsid w:val="00C23BFB"/>
    <w:rsid w:val="00C26B6E"/>
    <w:rsid w:val="00C278D6"/>
    <w:rsid w:val="00C30612"/>
    <w:rsid w:val="00C30921"/>
    <w:rsid w:val="00C311FA"/>
    <w:rsid w:val="00C32933"/>
    <w:rsid w:val="00C32C5A"/>
    <w:rsid w:val="00C32DC5"/>
    <w:rsid w:val="00C33577"/>
    <w:rsid w:val="00C33740"/>
    <w:rsid w:val="00C35B29"/>
    <w:rsid w:val="00C35F69"/>
    <w:rsid w:val="00C36649"/>
    <w:rsid w:val="00C3678F"/>
    <w:rsid w:val="00C401D2"/>
    <w:rsid w:val="00C40AD0"/>
    <w:rsid w:val="00C41508"/>
    <w:rsid w:val="00C4269C"/>
    <w:rsid w:val="00C4629F"/>
    <w:rsid w:val="00C50AC0"/>
    <w:rsid w:val="00C50EC4"/>
    <w:rsid w:val="00C52AEB"/>
    <w:rsid w:val="00C52E3B"/>
    <w:rsid w:val="00C55027"/>
    <w:rsid w:val="00C55382"/>
    <w:rsid w:val="00C55548"/>
    <w:rsid w:val="00C55A06"/>
    <w:rsid w:val="00C5761A"/>
    <w:rsid w:val="00C57BE1"/>
    <w:rsid w:val="00C60E0A"/>
    <w:rsid w:val="00C62360"/>
    <w:rsid w:val="00C62D39"/>
    <w:rsid w:val="00C650BF"/>
    <w:rsid w:val="00C65CD1"/>
    <w:rsid w:val="00C66F1D"/>
    <w:rsid w:val="00C678E8"/>
    <w:rsid w:val="00C67F28"/>
    <w:rsid w:val="00C70834"/>
    <w:rsid w:val="00C7092D"/>
    <w:rsid w:val="00C715A9"/>
    <w:rsid w:val="00C71A44"/>
    <w:rsid w:val="00C71E93"/>
    <w:rsid w:val="00C74BEC"/>
    <w:rsid w:val="00C74EB7"/>
    <w:rsid w:val="00C757D4"/>
    <w:rsid w:val="00C774BD"/>
    <w:rsid w:val="00C80637"/>
    <w:rsid w:val="00C8068E"/>
    <w:rsid w:val="00C80C6C"/>
    <w:rsid w:val="00C815B7"/>
    <w:rsid w:val="00C81706"/>
    <w:rsid w:val="00C82C9D"/>
    <w:rsid w:val="00C909D4"/>
    <w:rsid w:val="00C90B3F"/>
    <w:rsid w:val="00C90F83"/>
    <w:rsid w:val="00C934AC"/>
    <w:rsid w:val="00C9415B"/>
    <w:rsid w:val="00C943DF"/>
    <w:rsid w:val="00C95D98"/>
    <w:rsid w:val="00C96C42"/>
    <w:rsid w:val="00C9724C"/>
    <w:rsid w:val="00CA0B36"/>
    <w:rsid w:val="00CA221F"/>
    <w:rsid w:val="00CA26DF"/>
    <w:rsid w:val="00CA38CD"/>
    <w:rsid w:val="00CA38E9"/>
    <w:rsid w:val="00CA468B"/>
    <w:rsid w:val="00CA483A"/>
    <w:rsid w:val="00CA731D"/>
    <w:rsid w:val="00CB1501"/>
    <w:rsid w:val="00CB2DF3"/>
    <w:rsid w:val="00CB4230"/>
    <w:rsid w:val="00CB7A36"/>
    <w:rsid w:val="00CC16A0"/>
    <w:rsid w:val="00CC510F"/>
    <w:rsid w:val="00CC5FE9"/>
    <w:rsid w:val="00CC647E"/>
    <w:rsid w:val="00CC768A"/>
    <w:rsid w:val="00CD041C"/>
    <w:rsid w:val="00CD17D0"/>
    <w:rsid w:val="00CD18D0"/>
    <w:rsid w:val="00CD3131"/>
    <w:rsid w:val="00CD3725"/>
    <w:rsid w:val="00CD373C"/>
    <w:rsid w:val="00CD4896"/>
    <w:rsid w:val="00CD5B64"/>
    <w:rsid w:val="00CD7471"/>
    <w:rsid w:val="00CD7670"/>
    <w:rsid w:val="00CE1D0B"/>
    <w:rsid w:val="00CE1E05"/>
    <w:rsid w:val="00CE308B"/>
    <w:rsid w:val="00CE31B0"/>
    <w:rsid w:val="00CE4C7D"/>
    <w:rsid w:val="00CE64FE"/>
    <w:rsid w:val="00CE6B1C"/>
    <w:rsid w:val="00CF232F"/>
    <w:rsid w:val="00CF37BA"/>
    <w:rsid w:val="00CF5514"/>
    <w:rsid w:val="00CF71ED"/>
    <w:rsid w:val="00CF729A"/>
    <w:rsid w:val="00CF78C5"/>
    <w:rsid w:val="00CF7AF1"/>
    <w:rsid w:val="00D01663"/>
    <w:rsid w:val="00D02434"/>
    <w:rsid w:val="00D04518"/>
    <w:rsid w:val="00D046BD"/>
    <w:rsid w:val="00D06610"/>
    <w:rsid w:val="00D07006"/>
    <w:rsid w:val="00D079F6"/>
    <w:rsid w:val="00D12870"/>
    <w:rsid w:val="00D12D8A"/>
    <w:rsid w:val="00D12E44"/>
    <w:rsid w:val="00D1421F"/>
    <w:rsid w:val="00D17C16"/>
    <w:rsid w:val="00D21AAD"/>
    <w:rsid w:val="00D22BB9"/>
    <w:rsid w:val="00D23477"/>
    <w:rsid w:val="00D27934"/>
    <w:rsid w:val="00D307FA"/>
    <w:rsid w:val="00D32768"/>
    <w:rsid w:val="00D32E13"/>
    <w:rsid w:val="00D33B14"/>
    <w:rsid w:val="00D35DBF"/>
    <w:rsid w:val="00D3630B"/>
    <w:rsid w:val="00D365FF"/>
    <w:rsid w:val="00D366FA"/>
    <w:rsid w:val="00D369E7"/>
    <w:rsid w:val="00D37609"/>
    <w:rsid w:val="00D40078"/>
    <w:rsid w:val="00D40FDF"/>
    <w:rsid w:val="00D4333B"/>
    <w:rsid w:val="00D43F4E"/>
    <w:rsid w:val="00D4413B"/>
    <w:rsid w:val="00D44847"/>
    <w:rsid w:val="00D45B2D"/>
    <w:rsid w:val="00D505FA"/>
    <w:rsid w:val="00D510C8"/>
    <w:rsid w:val="00D515AE"/>
    <w:rsid w:val="00D51A22"/>
    <w:rsid w:val="00D53EA5"/>
    <w:rsid w:val="00D54175"/>
    <w:rsid w:val="00D5602C"/>
    <w:rsid w:val="00D600DE"/>
    <w:rsid w:val="00D61853"/>
    <w:rsid w:val="00D6197C"/>
    <w:rsid w:val="00D62018"/>
    <w:rsid w:val="00D624F8"/>
    <w:rsid w:val="00D62ADE"/>
    <w:rsid w:val="00D634E8"/>
    <w:rsid w:val="00D6384D"/>
    <w:rsid w:val="00D650AA"/>
    <w:rsid w:val="00D66426"/>
    <w:rsid w:val="00D7029C"/>
    <w:rsid w:val="00D71619"/>
    <w:rsid w:val="00D72C4B"/>
    <w:rsid w:val="00D73F16"/>
    <w:rsid w:val="00D74190"/>
    <w:rsid w:val="00D7425E"/>
    <w:rsid w:val="00D7578C"/>
    <w:rsid w:val="00D75D2A"/>
    <w:rsid w:val="00D80AE4"/>
    <w:rsid w:val="00D80B2E"/>
    <w:rsid w:val="00D80CB0"/>
    <w:rsid w:val="00D80F41"/>
    <w:rsid w:val="00D817AB"/>
    <w:rsid w:val="00D81942"/>
    <w:rsid w:val="00D819D4"/>
    <w:rsid w:val="00D83AD4"/>
    <w:rsid w:val="00D876E8"/>
    <w:rsid w:val="00D87851"/>
    <w:rsid w:val="00D87DFA"/>
    <w:rsid w:val="00D902D0"/>
    <w:rsid w:val="00D90E70"/>
    <w:rsid w:val="00D91377"/>
    <w:rsid w:val="00D918FA"/>
    <w:rsid w:val="00D932F9"/>
    <w:rsid w:val="00D957B1"/>
    <w:rsid w:val="00D957D9"/>
    <w:rsid w:val="00D96780"/>
    <w:rsid w:val="00D97889"/>
    <w:rsid w:val="00DA0C3E"/>
    <w:rsid w:val="00DA0C6B"/>
    <w:rsid w:val="00DA1491"/>
    <w:rsid w:val="00DA14C7"/>
    <w:rsid w:val="00DA2A2A"/>
    <w:rsid w:val="00DA2E7D"/>
    <w:rsid w:val="00DA350D"/>
    <w:rsid w:val="00DA5720"/>
    <w:rsid w:val="00DA7858"/>
    <w:rsid w:val="00DA7C31"/>
    <w:rsid w:val="00DB109F"/>
    <w:rsid w:val="00DB1C91"/>
    <w:rsid w:val="00DB3851"/>
    <w:rsid w:val="00DB49F7"/>
    <w:rsid w:val="00DB5DA7"/>
    <w:rsid w:val="00DB6897"/>
    <w:rsid w:val="00DB7DBA"/>
    <w:rsid w:val="00DC16D5"/>
    <w:rsid w:val="00DC2343"/>
    <w:rsid w:val="00DC29EF"/>
    <w:rsid w:val="00DC349A"/>
    <w:rsid w:val="00DC3A33"/>
    <w:rsid w:val="00DC44AC"/>
    <w:rsid w:val="00DC4A58"/>
    <w:rsid w:val="00DC50AA"/>
    <w:rsid w:val="00DD0199"/>
    <w:rsid w:val="00DD2B4A"/>
    <w:rsid w:val="00DD2F19"/>
    <w:rsid w:val="00DD3B1B"/>
    <w:rsid w:val="00DD5633"/>
    <w:rsid w:val="00DD6FA7"/>
    <w:rsid w:val="00DD721D"/>
    <w:rsid w:val="00DD7263"/>
    <w:rsid w:val="00DE1271"/>
    <w:rsid w:val="00DE18C7"/>
    <w:rsid w:val="00DE230E"/>
    <w:rsid w:val="00DE483B"/>
    <w:rsid w:val="00DE4D32"/>
    <w:rsid w:val="00DE55C4"/>
    <w:rsid w:val="00DE61C9"/>
    <w:rsid w:val="00DE658D"/>
    <w:rsid w:val="00DF0201"/>
    <w:rsid w:val="00DF07FE"/>
    <w:rsid w:val="00DF1F08"/>
    <w:rsid w:val="00DF2396"/>
    <w:rsid w:val="00DF266B"/>
    <w:rsid w:val="00DF416F"/>
    <w:rsid w:val="00DF4EFF"/>
    <w:rsid w:val="00DF5941"/>
    <w:rsid w:val="00DF603C"/>
    <w:rsid w:val="00DF688D"/>
    <w:rsid w:val="00DF6F00"/>
    <w:rsid w:val="00DF7CCD"/>
    <w:rsid w:val="00E00F23"/>
    <w:rsid w:val="00E025B7"/>
    <w:rsid w:val="00E038BC"/>
    <w:rsid w:val="00E046A8"/>
    <w:rsid w:val="00E0549E"/>
    <w:rsid w:val="00E05897"/>
    <w:rsid w:val="00E05C91"/>
    <w:rsid w:val="00E11A10"/>
    <w:rsid w:val="00E12986"/>
    <w:rsid w:val="00E13590"/>
    <w:rsid w:val="00E156B5"/>
    <w:rsid w:val="00E162DC"/>
    <w:rsid w:val="00E169B4"/>
    <w:rsid w:val="00E1716D"/>
    <w:rsid w:val="00E179A6"/>
    <w:rsid w:val="00E219F6"/>
    <w:rsid w:val="00E22739"/>
    <w:rsid w:val="00E22786"/>
    <w:rsid w:val="00E23AA4"/>
    <w:rsid w:val="00E24566"/>
    <w:rsid w:val="00E2498C"/>
    <w:rsid w:val="00E270E7"/>
    <w:rsid w:val="00E30FDA"/>
    <w:rsid w:val="00E33663"/>
    <w:rsid w:val="00E33B52"/>
    <w:rsid w:val="00E3498F"/>
    <w:rsid w:val="00E362FC"/>
    <w:rsid w:val="00E37EA9"/>
    <w:rsid w:val="00E410DB"/>
    <w:rsid w:val="00E41C26"/>
    <w:rsid w:val="00E41FFB"/>
    <w:rsid w:val="00E4287C"/>
    <w:rsid w:val="00E43C15"/>
    <w:rsid w:val="00E4415A"/>
    <w:rsid w:val="00E446ED"/>
    <w:rsid w:val="00E45EA5"/>
    <w:rsid w:val="00E47737"/>
    <w:rsid w:val="00E500D7"/>
    <w:rsid w:val="00E50127"/>
    <w:rsid w:val="00E50363"/>
    <w:rsid w:val="00E513A4"/>
    <w:rsid w:val="00E515FD"/>
    <w:rsid w:val="00E51F0B"/>
    <w:rsid w:val="00E552EF"/>
    <w:rsid w:val="00E55573"/>
    <w:rsid w:val="00E55C8F"/>
    <w:rsid w:val="00E579CC"/>
    <w:rsid w:val="00E57B7C"/>
    <w:rsid w:val="00E605B4"/>
    <w:rsid w:val="00E60824"/>
    <w:rsid w:val="00E61964"/>
    <w:rsid w:val="00E61C18"/>
    <w:rsid w:val="00E639D5"/>
    <w:rsid w:val="00E65D29"/>
    <w:rsid w:val="00E66666"/>
    <w:rsid w:val="00E74CF4"/>
    <w:rsid w:val="00E801E4"/>
    <w:rsid w:val="00E8118B"/>
    <w:rsid w:val="00E818BF"/>
    <w:rsid w:val="00E84D9C"/>
    <w:rsid w:val="00E87FBB"/>
    <w:rsid w:val="00E90E37"/>
    <w:rsid w:val="00E93EDA"/>
    <w:rsid w:val="00E9641E"/>
    <w:rsid w:val="00E978FF"/>
    <w:rsid w:val="00E97C17"/>
    <w:rsid w:val="00EA07F3"/>
    <w:rsid w:val="00EA15CA"/>
    <w:rsid w:val="00EA5AD0"/>
    <w:rsid w:val="00EA5EEB"/>
    <w:rsid w:val="00EA77B5"/>
    <w:rsid w:val="00EB0434"/>
    <w:rsid w:val="00EB0478"/>
    <w:rsid w:val="00EB060A"/>
    <w:rsid w:val="00EB073B"/>
    <w:rsid w:val="00EB07D5"/>
    <w:rsid w:val="00EB11EB"/>
    <w:rsid w:val="00EB1F17"/>
    <w:rsid w:val="00EB2EC4"/>
    <w:rsid w:val="00EB3569"/>
    <w:rsid w:val="00EB3769"/>
    <w:rsid w:val="00EB47FE"/>
    <w:rsid w:val="00EB59E6"/>
    <w:rsid w:val="00EB6BD7"/>
    <w:rsid w:val="00EC1930"/>
    <w:rsid w:val="00EC1B86"/>
    <w:rsid w:val="00EC21EE"/>
    <w:rsid w:val="00EC34E7"/>
    <w:rsid w:val="00EC39E5"/>
    <w:rsid w:val="00EC4318"/>
    <w:rsid w:val="00EC4F58"/>
    <w:rsid w:val="00EC60B4"/>
    <w:rsid w:val="00EC6518"/>
    <w:rsid w:val="00EC6C9B"/>
    <w:rsid w:val="00EC7374"/>
    <w:rsid w:val="00ED0B01"/>
    <w:rsid w:val="00ED11C0"/>
    <w:rsid w:val="00ED1747"/>
    <w:rsid w:val="00ED220D"/>
    <w:rsid w:val="00ED29F2"/>
    <w:rsid w:val="00ED59E8"/>
    <w:rsid w:val="00ED6672"/>
    <w:rsid w:val="00EE02BD"/>
    <w:rsid w:val="00EE1B93"/>
    <w:rsid w:val="00EE2155"/>
    <w:rsid w:val="00EF021C"/>
    <w:rsid w:val="00EF1358"/>
    <w:rsid w:val="00EF281C"/>
    <w:rsid w:val="00EF2EF4"/>
    <w:rsid w:val="00EF3B5F"/>
    <w:rsid w:val="00EF3C9E"/>
    <w:rsid w:val="00EF3E31"/>
    <w:rsid w:val="00EF58D5"/>
    <w:rsid w:val="00EF593E"/>
    <w:rsid w:val="00F01FFE"/>
    <w:rsid w:val="00F02954"/>
    <w:rsid w:val="00F031B9"/>
    <w:rsid w:val="00F074BB"/>
    <w:rsid w:val="00F07594"/>
    <w:rsid w:val="00F10854"/>
    <w:rsid w:val="00F11822"/>
    <w:rsid w:val="00F1497F"/>
    <w:rsid w:val="00F1505A"/>
    <w:rsid w:val="00F15351"/>
    <w:rsid w:val="00F15630"/>
    <w:rsid w:val="00F15D5F"/>
    <w:rsid w:val="00F20955"/>
    <w:rsid w:val="00F213F9"/>
    <w:rsid w:val="00F21AF5"/>
    <w:rsid w:val="00F22C36"/>
    <w:rsid w:val="00F22F40"/>
    <w:rsid w:val="00F24159"/>
    <w:rsid w:val="00F24622"/>
    <w:rsid w:val="00F24CFD"/>
    <w:rsid w:val="00F26628"/>
    <w:rsid w:val="00F2689A"/>
    <w:rsid w:val="00F275AC"/>
    <w:rsid w:val="00F275B2"/>
    <w:rsid w:val="00F30625"/>
    <w:rsid w:val="00F3197A"/>
    <w:rsid w:val="00F3271B"/>
    <w:rsid w:val="00F32A71"/>
    <w:rsid w:val="00F32D4A"/>
    <w:rsid w:val="00F32E05"/>
    <w:rsid w:val="00F345F2"/>
    <w:rsid w:val="00F3571D"/>
    <w:rsid w:val="00F3606F"/>
    <w:rsid w:val="00F44825"/>
    <w:rsid w:val="00F44EA5"/>
    <w:rsid w:val="00F45C8B"/>
    <w:rsid w:val="00F50A3D"/>
    <w:rsid w:val="00F50B11"/>
    <w:rsid w:val="00F51078"/>
    <w:rsid w:val="00F51A20"/>
    <w:rsid w:val="00F53625"/>
    <w:rsid w:val="00F53A0F"/>
    <w:rsid w:val="00F54490"/>
    <w:rsid w:val="00F56D8D"/>
    <w:rsid w:val="00F57A48"/>
    <w:rsid w:val="00F57BED"/>
    <w:rsid w:val="00F62CCB"/>
    <w:rsid w:val="00F644E1"/>
    <w:rsid w:val="00F64AF1"/>
    <w:rsid w:val="00F666D2"/>
    <w:rsid w:val="00F6725F"/>
    <w:rsid w:val="00F67A0C"/>
    <w:rsid w:val="00F67C88"/>
    <w:rsid w:val="00F7051D"/>
    <w:rsid w:val="00F70A70"/>
    <w:rsid w:val="00F71064"/>
    <w:rsid w:val="00F71079"/>
    <w:rsid w:val="00F71152"/>
    <w:rsid w:val="00F71A0F"/>
    <w:rsid w:val="00F73312"/>
    <w:rsid w:val="00F757FC"/>
    <w:rsid w:val="00F75F34"/>
    <w:rsid w:val="00F83341"/>
    <w:rsid w:val="00F837B3"/>
    <w:rsid w:val="00F83CA1"/>
    <w:rsid w:val="00F847BB"/>
    <w:rsid w:val="00F85263"/>
    <w:rsid w:val="00F856C6"/>
    <w:rsid w:val="00F85992"/>
    <w:rsid w:val="00F85D77"/>
    <w:rsid w:val="00F867E6"/>
    <w:rsid w:val="00F868C5"/>
    <w:rsid w:val="00F86BB4"/>
    <w:rsid w:val="00F90DDA"/>
    <w:rsid w:val="00F92C9C"/>
    <w:rsid w:val="00F92D8E"/>
    <w:rsid w:val="00F94710"/>
    <w:rsid w:val="00F94779"/>
    <w:rsid w:val="00F9690A"/>
    <w:rsid w:val="00F972DD"/>
    <w:rsid w:val="00F97838"/>
    <w:rsid w:val="00F97963"/>
    <w:rsid w:val="00FA1BD8"/>
    <w:rsid w:val="00FA2D8A"/>
    <w:rsid w:val="00FA2E00"/>
    <w:rsid w:val="00FA3415"/>
    <w:rsid w:val="00FA37BA"/>
    <w:rsid w:val="00FA3942"/>
    <w:rsid w:val="00FA428F"/>
    <w:rsid w:val="00FA478B"/>
    <w:rsid w:val="00FA4855"/>
    <w:rsid w:val="00FA5FA7"/>
    <w:rsid w:val="00FA72E2"/>
    <w:rsid w:val="00FB1457"/>
    <w:rsid w:val="00FB1EEA"/>
    <w:rsid w:val="00FB27D2"/>
    <w:rsid w:val="00FB2C97"/>
    <w:rsid w:val="00FB38B0"/>
    <w:rsid w:val="00FB3C10"/>
    <w:rsid w:val="00FB4658"/>
    <w:rsid w:val="00FB6F8E"/>
    <w:rsid w:val="00FB7120"/>
    <w:rsid w:val="00FB73D9"/>
    <w:rsid w:val="00FB7AA7"/>
    <w:rsid w:val="00FB7C9A"/>
    <w:rsid w:val="00FC08F0"/>
    <w:rsid w:val="00FC201B"/>
    <w:rsid w:val="00FC3867"/>
    <w:rsid w:val="00FC3A73"/>
    <w:rsid w:val="00FC608F"/>
    <w:rsid w:val="00FC7FD7"/>
    <w:rsid w:val="00FD0630"/>
    <w:rsid w:val="00FD0E4F"/>
    <w:rsid w:val="00FD1E76"/>
    <w:rsid w:val="00FD2670"/>
    <w:rsid w:val="00FD2673"/>
    <w:rsid w:val="00FE0034"/>
    <w:rsid w:val="00FE01B1"/>
    <w:rsid w:val="00FE36C2"/>
    <w:rsid w:val="00FE5A26"/>
    <w:rsid w:val="00FE5C8A"/>
    <w:rsid w:val="00FE6FB1"/>
    <w:rsid w:val="00FE757D"/>
    <w:rsid w:val="00FF2089"/>
    <w:rsid w:val="00FF26C8"/>
    <w:rsid w:val="00FF51E5"/>
    <w:rsid w:val="00FF5548"/>
    <w:rsid w:val="00FF6EB9"/>
    <w:rsid w:val="00FF6F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74044E6-2754-4755-B782-A8BFC239A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09B"/>
    <w:pPr>
      <w:widowControl w:val="0"/>
      <w:autoSpaceDE w:val="0"/>
      <w:autoSpaceDN w:val="0"/>
      <w:adjustRightInd w:val="0"/>
      <w:ind w:firstLine="720"/>
      <w:jc w:val="both"/>
    </w:pPr>
    <w:rPr>
      <w:rFonts w:ascii="Arial" w:hAnsi="Arial" w:cs="Arial"/>
      <w:sz w:val="24"/>
      <w:szCs w:val="24"/>
    </w:rPr>
  </w:style>
  <w:style w:type="paragraph" w:styleId="10">
    <w:name w:val="heading 1"/>
    <w:basedOn w:val="a"/>
    <w:next w:val="a"/>
    <w:link w:val="11"/>
    <w:uiPriority w:val="99"/>
    <w:qFormat/>
    <w:pPr>
      <w:spacing w:before="108" w:after="108"/>
      <w:ind w:firstLine="0"/>
      <w:jc w:val="center"/>
      <w:outlineLvl w:val="0"/>
    </w:pPr>
    <w:rPr>
      <w:b/>
      <w:bCs/>
      <w:color w:val="26282F"/>
    </w:rPr>
  </w:style>
  <w:style w:type="paragraph" w:styleId="2">
    <w:name w:val="heading 2"/>
    <w:basedOn w:val="10"/>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
    <w:qFormat/>
    <w:pPr>
      <w:outlineLvl w:val="3"/>
    </w:pPr>
  </w:style>
  <w:style w:type="paragraph" w:styleId="6">
    <w:name w:val="heading 6"/>
    <w:basedOn w:val="a"/>
    <w:next w:val="a"/>
    <w:link w:val="60"/>
    <w:uiPriority w:val="99"/>
    <w:qFormat/>
    <w:rsid w:val="000D0EA9"/>
    <w:pPr>
      <w:widowControl/>
      <w:autoSpaceDE/>
      <w:autoSpaceDN/>
      <w:adjustRightInd/>
      <w:spacing w:before="240" w:after="60"/>
      <w:ind w:firstLine="0"/>
      <w:jc w:val="left"/>
      <w:outlineLvl w:val="5"/>
    </w:pPr>
    <w:rPr>
      <w:rFonts w:ascii="Cambria" w:eastAsia="MS Mincho" w:hAnsi="Cambria" w:cs="Times New Roman"/>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Pr>
      <w:rFonts w:ascii="Cambria" w:hAnsi="Cambria" w:cs="Times New Roman"/>
      <w:b/>
      <w:kern w:val="32"/>
      <w:sz w:val="32"/>
    </w:rPr>
  </w:style>
  <w:style w:type="character" w:customStyle="1" w:styleId="20">
    <w:name w:val="Заголовок 2 Знак"/>
    <w:basedOn w:val="a0"/>
    <w:link w:val="2"/>
    <w:uiPriority w:val="99"/>
    <w:locked/>
    <w:rPr>
      <w:rFonts w:ascii="Cambria" w:hAnsi="Cambria" w:cs="Times New Roman"/>
      <w:b/>
      <w:i/>
      <w:sz w:val="28"/>
    </w:rPr>
  </w:style>
  <w:style w:type="character" w:customStyle="1" w:styleId="30">
    <w:name w:val="Заголовок 3 Знак"/>
    <w:basedOn w:val="a0"/>
    <w:link w:val="3"/>
    <w:uiPriority w:val="99"/>
    <w:locked/>
    <w:rPr>
      <w:rFonts w:ascii="Cambria" w:hAnsi="Cambria" w:cs="Times New Roman"/>
      <w:b/>
      <w:sz w:val="26"/>
    </w:rPr>
  </w:style>
  <w:style w:type="character" w:customStyle="1" w:styleId="40">
    <w:name w:val="Заголовок 4 Знак"/>
    <w:basedOn w:val="a0"/>
    <w:link w:val="4"/>
    <w:uiPriority w:val="9"/>
    <w:locked/>
    <w:rPr>
      <w:rFonts w:cs="Times New Roman"/>
      <w:b/>
      <w:sz w:val="28"/>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color w:val="106BBE"/>
    </w:rPr>
  </w:style>
  <w:style w:type="character" w:customStyle="1" w:styleId="a5">
    <w:name w:val="Активная гипертекстовая ссылка"/>
    <w:uiPriority w:val="99"/>
    <w:rPr>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uiPriority w:val="99"/>
    <w:rPr>
      <w:b/>
      <w:color w:val="0058A9"/>
    </w:rPr>
  </w:style>
  <w:style w:type="character" w:customStyle="1" w:styleId="aa">
    <w:name w:val="Выделение для Базового Поиска (курсив)"/>
    <w:uiPriority w:val="99"/>
    <w:rPr>
      <w:b/>
      <w:i/>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F0F0F0"/>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0"/>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uiPriority w:val="99"/>
    <w:rPr>
      <w:b/>
      <w:color w:val="26282F"/>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uiPriority w:val="99"/>
    <w:rPr>
      <w:b/>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uiPriority w:val="99"/>
    <w:rPr>
      <w:color w:val="26282F"/>
      <w:shd w:val="clear" w:color="auto" w:fill="FFF580"/>
    </w:rPr>
  </w:style>
  <w:style w:type="paragraph" w:customStyle="1" w:styleId="aff4">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5">
    <w:name w:val="Не вступил в силу"/>
    <w:uiPriority w:val="99"/>
    <w:rPr>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0"/>
    <w:next w:val="a"/>
    <w:uiPriority w:val="99"/>
    <w:pPr>
      <w:outlineLvl w:val="9"/>
    </w:pPr>
    <w:rPr>
      <w:b w:val="0"/>
      <w:bCs w:val="0"/>
      <w:sz w:val="18"/>
      <w:szCs w:val="18"/>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т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uiPriority w:val="99"/>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uiPriority w:val="99"/>
    <w:rPr>
      <w:color w:val="26282F"/>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uiPriority w:val="99"/>
    <w:rPr>
      <w:color w:val="749232"/>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0"/>
      <w:szCs w:val="20"/>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uiPriority w:val="99"/>
    <w:rPr>
      <w:strike/>
      <w:color w:val="6666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paragraph" w:styleId="affff0">
    <w:name w:val="Balloon Text"/>
    <w:basedOn w:val="a"/>
    <w:link w:val="affff1"/>
    <w:uiPriority w:val="99"/>
    <w:unhideWhenUsed/>
    <w:rsid w:val="00DC50AA"/>
    <w:rPr>
      <w:rFonts w:ascii="Tahoma" w:hAnsi="Tahoma" w:cs="Tahoma"/>
      <w:sz w:val="16"/>
      <w:szCs w:val="16"/>
    </w:rPr>
  </w:style>
  <w:style w:type="character" w:customStyle="1" w:styleId="affff1">
    <w:name w:val="Текст выноски Знак"/>
    <w:basedOn w:val="a0"/>
    <w:link w:val="affff0"/>
    <w:uiPriority w:val="99"/>
    <w:locked/>
    <w:rsid w:val="00DC50AA"/>
    <w:rPr>
      <w:rFonts w:ascii="Tahoma" w:hAnsi="Tahoma" w:cs="Times New Roman"/>
      <w:sz w:val="16"/>
    </w:rPr>
  </w:style>
  <w:style w:type="paragraph" w:styleId="affff2">
    <w:name w:val="header"/>
    <w:basedOn w:val="a"/>
    <w:link w:val="affff3"/>
    <w:uiPriority w:val="99"/>
    <w:unhideWhenUsed/>
    <w:rsid w:val="009B21F5"/>
    <w:pPr>
      <w:tabs>
        <w:tab w:val="center" w:pos="4677"/>
        <w:tab w:val="right" w:pos="9355"/>
      </w:tabs>
    </w:pPr>
  </w:style>
  <w:style w:type="character" w:customStyle="1" w:styleId="affff3">
    <w:name w:val="Верхний колонтитул Знак"/>
    <w:basedOn w:val="a0"/>
    <w:link w:val="affff2"/>
    <w:uiPriority w:val="99"/>
    <w:locked/>
    <w:rsid w:val="009B21F5"/>
    <w:rPr>
      <w:rFonts w:ascii="Arial" w:hAnsi="Arial" w:cs="Times New Roman"/>
      <w:sz w:val="24"/>
    </w:rPr>
  </w:style>
  <w:style w:type="paragraph" w:styleId="affff4">
    <w:name w:val="footer"/>
    <w:basedOn w:val="a"/>
    <w:link w:val="affff5"/>
    <w:uiPriority w:val="99"/>
    <w:unhideWhenUsed/>
    <w:rsid w:val="009B21F5"/>
    <w:pPr>
      <w:tabs>
        <w:tab w:val="center" w:pos="4677"/>
        <w:tab w:val="right" w:pos="9355"/>
      </w:tabs>
    </w:pPr>
  </w:style>
  <w:style w:type="character" w:customStyle="1" w:styleId="affff5">
    <w:name w:val="Нижний колонтитул Знак"/>
    <w:basedOn w:val="a0"/>
    <w:link w:val="affff4"/>
    <w:uiPriority w:val="99"/>
    <w:locked/>
    <w:rsid w:val="009B21F5"/>
    <w:rPr>
      <w:rFonts w:ascii="Arial" w:hAnsi="Arial" w:cs="Times New Roman"/>
      <w:sz w:val="24"/>
    </w:rPr>
  </w:style>
  <w:style w:type="paragraph" w:styleId="affff6">
    <w:name w:val="TOC Heading"/>
    <w:basedOn w:val="10"/>
    <w:next w:val="a"/>
    <w:uiPriority w:val="99"/>
    <w:unhideWhenUsed/>
    <w:qFormat/>
    <w:rsid w:val="00C03433"/>
    <w:pPr>
      <w:keepNext/>
      <w:keepLines/>
      <w:widowControl/>
      <w:autoSpaceDE/>
      <w:autoSpaceDN/>
      <w:adjustRightInd/>
      <w:spacing w:before="480" w:after="0" w:line="276" w:lineRule="auto"/>
      <w:jc w:val="left"/>
      <w:outlineLvl w:val="9"/>
    </w:pPr>
    <w:rPr>
      <w:rFonts w:ascii="Cambria" w:hAnsi="Cambria" w:cs="Times New Roman"/>
      <w:color w:val="365F91"/>
      <w:sz w:val="28"/>
      <w:szCs w:val="28"/>
    </w:rPr>
  </w:style>
  <w:style w:type="paragraph" w:styleId="12">
    <w:name w:val="toc 1"/>
    <w:basedOn w:val="a"/>
    <w:next w:val="a"/>
    <w:autoRedefine/>
    <w:uiPriority w:val="39"/>
    <w:unhideWhenUsed/>
    <w:qFormat/>
    <w:rsid w:val="000B7A19"/>
    <w:pPr>
      <w:tabs>
        <w:tab w:val="right" w:leader="dot" w:pos="9905"/>
      </w:tabs>
    </w:pPr>
    <w:rPr>
      <w:rFonts w:ascii="Times New Roman" w:hAnsi="Times New Roman"/>
      <w:noProof/>
    </w:rPr>
  </w:style>
  <w:style w:type="character" w:styleId="affff7">
    <w:name w:val="Hyperlink"/>
    <w:basedOn w:val="a0"/>
    <w:uiPriority w:val="99"/>
    <w:unhideWhenUsed/>
    <w:rsid w:val="00C03433"/>
    <w:rPr>
      <w:rFonts w:cs="Times New Roman"/>
      <w:color w:val="0000FF"/>
      <w:u w:val="single"/>
    </w:rPr>
  </w:style>
  <w:style w:type="paragraph" w:customStyle="1" w:styleId="Style42">
    <w:name w:val="Style42"/>
    <w:basedOn w:val="a"/>
    <w:uiPriority w:val="99"/>
    <w:rsid w:val="00777E9A"/>
    <w:pPr>
      <w:spacing w:line="310" w:lineRule="exact"/>
      <w:ind w:firstLine="698"/>
    </w:pPr>
    <w:rPr>
      <w:rFonts w:ascii="Times New Roman" w:hAnsi="Times New Roman" w:cs="Times New Roman"/>
    </w:rPr>
  </w:style>
  <w:style w:type="character" w:customStyle="1" w:styleId="FontStyle135">
    <w:name w:val="Font Style135"/>
    <w:uiPriority w:val="99"/>
    <w:rsid w:val="00777E9A"/>
    <w:rPr>
      <w:rFonts w:ascii="Times New Roman" w:hAnsi="Times New Roman"/>
      <w:sz w:val="24"/>
    </w:rPr>
  </w:style>
  <w:style w:type="paragraph" w:customStyle="1" w:styleId="Style52">
    <w:name w:val="Style52"/>
    <w:basedOn w:val="a"/>
    <w:uiPriority w:val="99"/>
    <w:rsid w:val="00B42315"/>
    <w:pPr>
      <w:ind w:firstLine="0"/>
      <w:jc w:val="center"/>
    </w:pPr>
    <w:rPr>
      <w:rFonts w:ascii="Times New Roman" w:hAnsi="Times New Roman" w:cs="Times New Roman"/>
    </w:rPr>
  </w:style>
  <w:style w:type="paragraph" w:customStyle="1" w:styleId="Style53">
    <w:name w:val="Style53"/>
    <w:basedOn w:val="a"/>
    <w:uiPriority w:val="99"/>
    <w:rsid w:val="00B42315"/>
    <w:pPr>
      <w:spacing w:line="306" w:lineRule="exact"/>
      <w:ind w:firstLine="0"/>
    </w:pPr>
    <w:rPr>
      <w:rFonts w:ascii="Times New Roman" w:hAnsi="Times New Roman" w:cs="Times New Roman"/>
    </w:rPr>
  </w:style>
  <w:style w:type="character" w:customStyle="1" w:styleId="FontStyle105">
    <w:name w:val="Font Style105"/>
    <w:uiPriority w:val="99"/>
    <w:rsid w:val="00B42315"/>
    <w:rPr>
      <w:rFonts w:ascii="Georgia" w:hAnsi="Georgia"/>
      <w:b/>
      <w:i/>
      <w:sz w:val="16"/>
    </w:rPr>
  </w:style>
  <w:style w:type="character" w:customStyle="1" w:styleId="FontStyle109">
    <w:name w:val="Font Style109"/>
    <w:uiPriority w:val="99"/>
    <w:rsid w:val="00B42315"/>
    <w:rPr>
      <w:rFonts w:ascii="Georgia" w:hAnsi="Georgia"/>
      <w:b/>
      <w:i/>
      <w:smallCaps/>
      <w:sz w:val="22"/>
    </w:rPr>
  </w:style>
  <w:style w:type="character" w:customStyle="1" w:styleId="FontStyle142">
    <w:name w:val="Font Style142"/>
    <w:uiPriority w:val="99"/>
    <w:rsid w:val="00B42315"/>
    <w:rPr>
      <w:rFonts w:ascii="Times New Roman" w:hAnsi="Times New Roman"/>
      <w:b/>
      <w:i/>
      <w:sz w:val="24"/>
    </w:rPr>
  </w:style>
  <w:style w:type="paragraph" w:customStyle="1" w:styleId="Style48">
    <w:name w:val="Style48"/>
    <w:basedOn w:val="a"/>
    <w:uiPriority w:val="99"/>
    <w:rsid w:val="0098431D"/>
    <w:pPr>
      <w:ind w:firstLine="0"/>
      <w:jc w:val="left"/>
    </w:pPr>
    <w:rPr>
      <w:rFonts w:ascii="Times New Roman" w:hAnsi="Times New Roman" w:cs="Times New Roman"/>
    </w:rPr>
  </w:style>
  <w:style w:type="paragraph" w:customStyle="1" w:styleId="Style49">
    <w:name w:val="Style49"/>
    <w:basedOn w:val="a"/>
    <w:uiPriority w:val="99"/>
    <w:rsid w:val="0098431D"/>
    <w:pPr>
      <w:spacing w:line="312" w:lineRule="exact"/>
      <w:ind w:firstLine="1116"/>
    </w:pPr>
    <w:rPr>
      <w:rFonts w:ascii="Times New Roman" w:hAnsi="Times New Roman" w:cs="Times New Roman"/>
    </w:rPr>
  </w:style>
  <w:style w:type="paragraph" w:customStyle="1" w:styleId="Style50">
    <w:name w:val="Style50"/>
    <w:basedOn w:val="a"/>
    <w:uiPriority w:val="99"/>
    <w:rsid w:val="0098431D"/>
    <w:pPr>
      <w:spacing w:line="310" w:lineRule="exact"/>
      <w:ind w:firstLine="713"/>
    </w:pPr>
    <w:rPr>
      <w:rFonts w:ascii="Times New Roman" w:hAnsi="Times New Roman" w:cs="Times New Roman"/>
    </w:rPr>
  </w:style>
  <w:style w:type="paragraph" w:customStyle="1" w:styleId="Style77">
    <w:name w:val="Style77"/>
    <w:basedOn w:val="a"/>
    <w:uiPriority w:val="99"/>
    <w:rsid w:val="0098431D"/>
    <w:pPr>
      <w:spacing w:line="360" w:lineRule="exact"/>
      <w:ind w:firstLine="0"/>
    </w:pPr>
    <w:rPr>
      <w:rFonts w:ascii="Times New Roman" w:hAnsi="Times New Roman" w:cs="Times New Roman"/>
    </w:rPr>
  </w:style>
  <w:style w:type="character" w:customStyle="1" w:styleId="FontStyle113">
    <w:name w:val="Font Style113"/>
    <w:uiPriority w:val="99"/>
    <w:rsid w:val="0098431D"/>
    <w:rPr>
      <w:rFonts w:ascii="Courier New" w:hAnsi="Courier New"/>
      <w:sz w:val="42"/>
    </w:rPr>
  </w:style>
  <w:style w:type="character" w:customStyle="1" w:styleId="FontStyle122">
    <w:name w:val="Font Style122"/>
    <w:uiPriority w:val="99"/>
    <w:rsid w:val="0098431D"/>
    <w:rPr>
      <w:rFonts w:ascii="Times New Roman" w:hAnsi="Times New Roman"/>
      <w:i/>
      <w:sz w:val="24"/>
    </w:rPr>
  </w:style>
  <w:style w:type="paragraph" w:styleId="21">
    <w:name w:val="toc 2"/>
    <w:basedOn w:val="a"/>
    <w:next w:val="a"/>
    <w:autoRedefine/>
    <w:uiPriority w:val="39"/>
    <w:unhideWhenUsed/>
    <w:qFormat/>
    <w:rsid w:val="00EB3769"/>
    <w:pPr>
      <w:widowControl/>
      <w:tabs>
        <w:tab w:val="right" w:leader="dot" w:pos="9905"/>
      </w:tabs>
      <w:autoSpaceDE/>
      <w:autoSpaceDN/>
      <w:adjustRightInd/>
      <w:spacing w:line="276" w:lineRule="auto"/>
      <w:ind w:firstLine="709"/>
      <w:jc w:val="left"/>
    </w:pPr>
    <w:rPr>
      <w:rFonts w:asciiTheme="minorHAnsi" w:eastAsiaTheme="minorEastAsia" w:hAnsiTheme="minorHAnsi" w:cstheme="minorBidi"/>
      <w:sz w:val="22"/>
      <w:szCs w:val="22"/>
    </w:rPr>
  </w:style>
  <w:style w:type="paragraph" w:styleId="31">
    <w:name w:val="toc 3"/>
    <w:basedOn w:val="a"/>
    <w:next w:val="a"/>
    <w:autoRedefine/>
    <w:uiPriority w:val="39"/>
    <w:unhideWhenUsed/>
    <w:qFormat/>
    <w:rsid w:val="00AF4230"/>
    <w:pPr>
      <w:widowControl/>
      <w:autoSpaceDE/>
      <w:autoSpaceDN/>
      <w:adjustRightInd/>
      <w:spacing w:after="100" w:line="276" w:lineRule="auto"/>
      <w:ind w:left="440" w:firstLine="0"/>
      <w:jc w:val="left"/>
    </w:pPr>
    <w:rPr>
      <w:rFonts w:asciiTheme="minorHAnsi" w:eastAsiaTheme="minorEastAsia" w:hAnsiTheme="minorHAnsi" w:cstheme="minorBidi"/>
      <w:sz w:val="22"/>
      <w:szCs w:val="22"/>
    </w:rPr>
  </w:style>
  <w:style w:type="paragraph" w:styleId="41">
    <w:name w:val="toc 4"/>
    <w:basedOn w:val="a"/>
    <w:next w:val="a"/>
    <w:autoRedefine/>
    <w:uiPriority w:val="39"/>
    <w:unhideWhenUsed/>
    <w:rsid w:val="00AF4230"/>
    <w:pPr>
      <w:widowControl/>
      <w:autoSpaceDE/>
      <w:autoSpaceDN/>
      <w:adjustRightInd/>
      <w:spacing w:after="100" w:line="276" w:lineRule="auto"/>
      <w:ind w:left="660" w:firstLine="0"/>
      <w:jc w:val="left"/>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AF4230"/>
    <w:pPr>
      <w:widowControl/>
      <w:autoSpaceDE/>
      <w:autoSpaceDN/>
      <w:adjustRightInd/>
      <w:spacing w:after="100" w:line="276" w:lineRule="auto"/>
      <w:ind w:left="880" w:firstLine="0"/>
      <w:jc w:val="left"/>
    </w:pPr>
    <w:rPr>
      <w:rFonts w:asciiTheme="minorHAnsi" w:eastAsiaTheme="minorEastAsia" w:hAnsiTheme="minorHAnsi" w:cstheme="minorBidi"/>
      <w:sz w:val="22"/>
      <w:szCs w:val="22"/>
    </w:rPr>
  </w:style>
  <w:style w:type="paragraph" w:styleId="61">
    <w:name w:val="toc 6"/>
    <w:basedOn w:val="a"/>
    <w:next w:val="a"/>
    <w:autoRedefine/>
    <w:uiPriority w:val="39"/>
    <w:unhideWhenUsed/>
    <w:rsid w:val="00AF4230"/>
    <w:pPr>
      <w:widowControl/>
      <w:autoSpaceDE/>
      <w:autoSpaceDN/>
      <w:adjustRightInd/>
      <w:spacing w:after="100" w:line="276" w:lineRule="auto"/>
      <w:ind w:left="1100" w:firstLine="0"/>
      <w:jc w:val="left"/>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AF4230"/>
    <w:pPr>
      <w:widowControl/>
      <w:autoSpaceDE/>
      <w:autoSpaceDN/>
      <w:adjustRightInd/>
      <w:spacing w:after="100" w:line="276" w:lineRule="auto"/>
      <w:ind w:left="1320" w:firstLine="0"/>
      <w:jc w:val="left"/>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AF4230"/>
    <w:pPr>
      <w:widowControl/>
      <w:autoSpaceDE/>
      <w:autoSpaceDN/>
      <w:adjustRightInd/>
      <w:spacing w:after="100" w:line="276" w:lineRule="auto"/>
      <w:ind w:left="1540" w:firstLine="0"/>
      <w:jc w:val="left"/>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AF4230"/>
    <w:pPr>
      <w:widowControl/>
      <w:autoSpaceDE/>
      <w:autoSpaceDN/>
      <w:adjustRightInd/>
      <w:spacing w:after="100" w:line="276" w:lineRule="auto"/>
      <w:ind w:left="1760" w:firstLine="0"/>
      <w:jc w:val="left"/>
    </w:pPr>
    <w:rPr>
      <w:rFonts w:asciiTheme="minorHAnsi" w:eastAsiaTheme="minorEastAsia" w:hAnsiTheme="minorHAnsi" w:cstheme="minorBidi"/>
      <w:sz w:val="22"/>
      <w:szCs w:val="22"/>
    </w:rPr>
  </w:style>
  <w:style w:type="paragraph" w:styleId="affff8">
    <w:name w:val="List Paragraph"/>
    <w:basedOn w:val="a"/>
    <w:uiPriority w:val="99"/>
    <w:qFormat/>
    <w:rsid w:val="009E28B9"/>
    <w:pPr>
      <w:ind w:left="720"/>
      <w:contextualSpacing/>
    </w:pPr>
  </w:style>
  <w:style w:type="character" w:customStyle="1" w:styleId="FontStyle82">
    <w:name w:val="Font Style82"/>
    <w:basedOn w:val="a0"/>
    <w:uiPriority w:val="99"/>
    <w:rsid w:val="00787F47"/>
    <w:rPr>
      <w:rFonts w:ascii="Times New Roman" w:hAnsi="Times New Roman" w:cs="Times New Roman"/>
      <w:sz w:val="24"/>
      <w:szCs w:val="24"/>
    </w:rPr>
  </w:style>
  <w:style w:type="character" w:customStyle="1" w:styleId="FontStyle99">
    <w:name w:val="Font Style99"/>
    <w:basedOn w:val="a0"/>
    <w:uiPriority w:val="99"/>
    <w:rsid w:val="00787F47"/>
    <w:rPr>
      <w:rFonts w:ascii="Georgia" w:hAnsi="Georgia" w:cs="Georgia"/>
      <w:i/>
      <w:iCs/>
      <w:sz w:val="20"/>
      <w:szCs w:val="20"/>
    </w:rPr>
  </w:style>
  <w:style w:type="character" w:customStyle="1" w:styleId="FontStyle100">
    <w:name w:val="Font Style100"/>
    <w:basedOn w:val="a0"/>
    <w:uiPriority w:val="99"/>
    <w:rsid w:val="00787F47"/>
    <w:rPr>
      <w:rFonts w:ascii="Times New Roman" w:hAnsi="Times New Roman" w:cs="Times New Roman"/>
      <w:b/>
      <w:bCs/>
      <w:i/>
      <w:iCs/>
      <w:sz w:val="24"/>
      <w:szCs w:val="24"/>
    </w:rPr>
  </w:style>
  <w:style w:type="character" w:customStyle="1" w:styleId="FontStyle118">
    <w:name w:val="Font Style118"/>
    <w:basedOn w:val="a0"/>
    <w:uiPriority w:val="99"/>
    <w:rsid w:val="00787F47"/>
    <w:rPr>
      <w:rFonts w:ascii="Calibri" w:hAnsi="Calibri" w:cs="Calibri"/>
      <w:b/>
      <w:bCs/>
      <w:i/>
      <w:iCs/>
      <w:sz w:val="28"/>
      <w:szCs w:val="28"/>
    </w:rPr>
  </w:style>
  <w:style w:type="character" w:customStyle="1" w:styleId="60">
    <w:name w:val="Заголовок 6 Знак"/>
    <w:basedOn w:val="a0"/>
    <w:link w:val="6"/>
    <w:uiPriority w:val="99"/>
    <w:rsid w:val="000D0EA9"/>
    <w:rPr>
      <w:rFonts w:ascii="Cambria" w:eastAsia="MS Mincho" w:hAnsi="Cambria" w:cs="Times New Roman"/>
      <w:b/>
      <w:bCs/>
      <w:sz w:val="22"/>
      <w:szCs w:val="22"/>
      <w:lang w:eastAsia="en-US"/>
    </w:rPr>
  </w:style>
  <w:style w:type="paragraph" w:customStyle="1" w:styleId="-11">
    <w:name w:val="Цветной список - Акцент 11"/>
    <w:basedOn w:val="a"/>
    <w:uiPriority w:val="99"/>
    <w:rsid w:val="000D0EA9"/>
    <w:pPr>
      <w:widowControl/>
      <w:autoSpaceDE/>
      <w:autoSpaceDN/>
      <w:adjustRightInd/>
      <w:spacing w:after="200" w:line="276" w:lineRule="auto"/>
      <w:ind w:left="720" w:firstLine="0"/>
      <w:contextualSpacing/>
      <w:jc w:val="left"/>
    </w:pPr>
    <w:rPr>
      <w:rFonts w:ascii="Calibri" w:hAnsi="Calibri" w:cs="Times New Roman"/>
      <w:sz w:val="22"/>
      <w:szCs w:val="22"/>
      <w:lang w:eastAsia="en-US"/>
    </w:rPr>
  </w:style>
  <w:style w:type="paragraph" w:styleId="affff9">
    <w:name w:val="Body Text Indent"/>
    <w:basedOn w:val="a"/>
    <w:link w:val="affffa"/>
    <w:uiPriority w:val="99"/>
    <w:rsid w:val="000D0EA9"/>
    <w:pPr>
      <w:widowControl/>
      <w:autoSpaceDE/>
      <w:autoSpaceDN/>
      <w:adjustRightInd/>
      <w:spacing w:after="120"/>
      <w:ind w:left="283" w:firstLine="0"/>
      <w:jc w:val="left"/>
    </w:pPr>
    <w:rPr>
      <w:rFonts w:ascii="Calibri" w:hAnsi="Calibri" w:cs="Times New Roman"/>
      <w:sz w:val="26"/>
      <w:szCs w:val="20"/>
    </w:rPr>
  </w:style>
  <w:style w:type="character" w:customStyle="1" w:styleId="affffa">
    <w:name w:val="Основной текст с отступом Знак"/>
    <w:basedOn w:val="a0"/>
    <w:link w:val="affff9"/>
    <w:uiPriority w:val="99"/>
    <w:rsid w:val="000D0EA9"/>
    <w:rPr>
      <w:rFonts w:cs="Times New Roman"/>
      <w:sz w:val="26"/>
    </w:rPr>
  </w:style>
  <w:style w:type="paragraph" w:customStyle="1" w:styleId="affffb">
    <w:name w:val="ГС_абз_Основной"/>
    <w:link w:val="affffc"/>
    <w:uiPriority w:val="99"/>
    <w:rsid w:val="000D0EA9"/>
    <w:pPr>
      <w:tabs>
        <w:tab w:val="left" w:pos="851"/>
      </w:tabs>
      <w:spacing w:before="60" w:after="60" w:line="360" w:lineRule="auto"/>
      <w:ind w:firstLine="851"/>
      <w:jc w:val="both"/>
    </w:pPr>
    <w:rPr>
      <w:rFonts w:cs="Times New Roman"/>
      <w:sz w:val="24"/>
      <w:szCs w:val="24"/>
    </w:rPr>
  </w:style>
  <w:style w:type="character" w:customStyle="1" w:styleId="affffc">
    <w:name w:val="ГС_абз_Основной Знак Знак"/>
    <w:link w:val="affffb"/>
    <w:uiPriority w:val="99"/>
    <w:locked/>
    <w:rsid w:val="000D0EA9"/>
    <w:rPr>
      <w:rFonts w:cs="Times New Roman"/>
      <w:sz w:val="24"/>
      <w:szCs w:val="24"/>
    </w:rPr>
  </w:style>
  <w:style w:type="paragraph" w:styleId="affffd">
    <w:name w:val="annotation text"/>
    <w:basedOn w:val="a"/>
    <w:link w:val="affffe"/>
    <w:uiPriority w:val="99"/>
    <w:rsid w:val="000D0EA9"/>
    <w:pPr>
      <w:widowControl/>
      <w:autoSpaceDE/>
      <w:autoSpaceDN/>
      <w:adjustRightInd/>
      <w:spacing w:after="200" w:line="276" w:lineRule="auto"/>
      <w:ind w:firstLine="0"/>
      <w:jc w:val="left"/>
    </w:pPr>
    <w:rPr>
      <w:rFonts w:ascii="Calibri" w:hAnsi="Calibri" w:cs="Times New Roman"/>
      <w:sz w:val="20"/>
      <w:szCs w:val="20"/>
      <w:lang w:eastAsia="en-US"/>
    </w:rPr>
  </w:style>
  <w:style w:type="character" w:customStyle="1" w:styleId="affffe">
    <w:name w:val="Текст примечания Знак"/>
    <w:basedOn w:val="a0"/>
    <w:link w:val="affffd"/>
    <w:uiPriority w:val="99"/>
    <w:rsid w:val="000D0EA9"/>
    <w:rPr>
      <w:rFonts w:cs="Times New Roman"/>
      <w:lang w:eastAsia="en-US"/>
    </w:rPr>
  </w:style>
  <w:style w:type="paragraph" w:styleId="22">
    <w:name w:val="Body Text 2"/>
    <w:basedOn w:val="a"/>
    <w:link w:val="23"/>
    <w:uiPriority w:val="99"/>
    <w:rsid w:val="000D0EA9"/>
    <w:pPr>
      <w:widowControl/>
      <w:autoSpaceDE/>
      <w:autoSpaceDN/>
      <w:adjustRightInd/>
      <w:spacing w:after="120" w:line="480" w:lineRule="auto"/>
      <w:ind w:firstLine="0"/>
      <w:jc w:val="left"/>
    </w:pPr>
    <w:rPr>
      <w:rFonts w:ascii="Times New Roman" w:hAnsi="Times New Roman" w:cs="Times New Roman"/>
      <w:sz w:val="26"/>
      <w:szCs w:val="20"/>
    </w:rPr>
  </w:style>
  <w:style w:type="character" w:customStyle="1" w:styleId="23">
    <w:name w:val="Основной текст 2 Знак"/>
    <w:basedOn w:val="a0"/>
    <w:link w:val="22"/>
    <w:uiPriority w:val="99"/>
    <w:rsid w:val="000D0EA9"/>
    <w:rPr>
      <w:rFonts w:ascii="Times New Roman" w:hAnsi="Times New Roman" w:cs="Times New Roman"/>
      <w:sz w:val="26"/>
    </w:rPr>
  </w:style>
  <w:style w:type="character" w:styleId="afffff">
    <w:name w:val="page number"/>
    <w:uiPriority w:val="99"/>
    <w:rsid w:val="000D0EA9"/>
    <w:rPr>
      <w:rFonts w:cs="Times New Roman"/>
    </w:rPr>
  </w:style>
  <w:style w:type="paragraph" w:customStyle="1" w:styleId="1">
    <w:name w:val="Стиль1"/>
    <w:basedOn w:val="a"/>
    <w:link w:val="13"/>
    <w:uiPriority w:val="99"/>
    <w:rsid w:val="000D0EA9"/>
    <w:pPr>
      <w:widowControl/>
      <w:numPr>
        <w:ilvl w:val="2"/>
        <w:numId w:val="3"/>
      </w:numPr>
      <w:autoSpaceDE/>
      <w:autoSpaceDN/>
      <w:adjustRightInd/>
      <w:spacing w:after="120"/>
    </w:pPr>
    <w:rPr>
      <w:rFonts w:ascii="Times New Roman" w:hAnsi="Times New Roman" w:cs="Times New Roman"/>
      <w:sz w:val="28"/>
      <w:szCs w:val="28"/>
      <w:lang w:eastAsia="en-US"/>
    </w:rPr>
  </w:style>
  <w:style w:type="character" w:customStyle="1" w:styleId="13">
    <w:name w:val="Стиль1 Знак"/>
    <w:link w:val="1"/>
    <w:uiPriority w:val="99"/>
    <w:locked/>
    <w:rsid w:val="000D0EA9"/>
    <w:rPr>
      <w:rFonts w:ascii="Times New Roman" w:hAnsi="Times New Roman" w:cs="Times New Roman"/>
      <w:sz w:val="28"/>
      <w:szCs w:val="28"/>
      <w:lang w:eastAsia="en-US"/>
    </w:rPr>
  </w:style>
  <w:style w:type="character" w:customStyle="1" w:styleId="afffff0">
    <w:name w:val="Основной текст_"/>
    <w:link w:val="24"/>
    <w:uiPriority w:val="99"/>
    <w:locked/>
    <w:rsid w:val="000D0EA9"/>
    <w:rPr>
      <w:sz w:val="27"/>
      <w:shd w:val="clear" w:color="auto" w:fill="FFFFFF"/>
    </w:rPr>
  </w:style>
  <w:style w:type="paragraph" w:customStyle="1" w:styleId="24">
    <w:name w:val="Основной текст2"/>
    <w:basedOn w:val="a"/>
    <w:link w:val="afffff0"/>
    <w:uiPriority w:val="99"/>
    <w:rsid w:val="000D0EA9"/>
    <w:pPr>
      <w:shd w:val="clear" w:color="auto" w:fill="FFFFFF"/>
      <w:autoSpaceDE/>
      <w:autoSpaceDN/>
      <w:adjustRightInd/>
      <w:spacing w:before="60" w:after="180" w:line="240" w:lineRule="atLeast"/>
      <w:ind w:hanging="260"/>
      <w:jc w:val="left"/>
    </w:pPr>
    <w:rPr>
      <w:rFonts w:ascii="Calibri" w:hAnsi="Calibri" w:cs="Calibri"/>
      <w:sz w:val="27"/>
      <w:szCs w:val="20"/>
      <w:shd w:val="clear" w:color="auto" w:fill="FFFFFF"/>
    </w:rPr>
  </w:style>
  <w:style w:type="paragraph" w:styleId="afffff1">
    <w:name w:val="footnote text"/>
    <w:basedOn w:val="a"/>
    <w:link w:val="afffff2"/>
    <w:uiPriority w:val="99"/>
    <w:rsid w:val="000D0EA9"/>
    <w:pPr>
      <w:widowControl/>
      <w:autoSpaceDE/>
      <w:autoSpaceDN/>
      <w:adjustRightInd/>
      <w:ind w:firstLine="0"/>
      <w:jc w:val="left"/>
    </w:pPr>
    <w:rPr>
      <w:rFonts w:ascii="Times New Roman" w:hAnsi="Times New Roman" w:cs="Times New Roman"/>
      <w:sz w:val="20"/>
      <w:szCs w:val="20"/>
    </w:rPr>
  </w:style>
  <w:style w:type="character" w:customStyle="1" w:styleId="afffff2">
    <w:name w:val="Текст сноски Знак"/>
    <w:basedOn w:val="a0"/>
    <w:link w:val="afffff1"/>
    <w:uiPriority w:val="99"/>
    <w:rsid w:val="000D0EA9"/>
    <w:rPr>
      <w:rFonts w:ascii="Times New Roman" w:hAnsi="Times New Roman" w:cs="Times New Roman"/>
    </w:rPr>
  </w:style>
  <w:style w:type="character" w:styleId="afffff3">
    <w:name w:val="footnote reference"/>
    <w:uiPriority w:val="99"/>
    <w:rsid w:val="000D0EA9"/>
    <w:rPr>
      <w:rFonts w:cs="Times New Roman"/>
      <w:vertAlign w:val="superscript"/>
    </w:rPr>
  </w:style>
  <w:style w:type="paragraph" w:styleId="afffff4">
    <w:name w:val="Body Text"/>
    <w:aliases w:val="Основной текст Знак Знак"/>
    <w:basedOn w:val="a"/>
    <w:link w:val="afffff5"/>
    <w:uiPriority w:val="99"/>
    <w:rsid w:val="000D0EA9"/>
    <w:pPr>
      <w:widowControl/>
      <w:autoSpaceDE/>
      <w:autoSpaceDN/>
      <w:adjustRightInd/>
      <w:spacing w:after="120"/>
      <w:ind w:firstLine="0"/>
      <w:jc w:val="left"/>
    </w:pPr>
    <w:rPr>
      <w:rFonts w:ascii="Times New Roman" w:hAnsi="Times New Roman" w:cs="Times New Roman"/>
      <w:sz w:val="26"/>
      <w:szCs w:val="20"/>
      <w:lang w:eastAsia="en-US"/>
    </w:rPr>
  </w:style>
  <w:style w:type="character" w:customStyle="1" w:styleId="afffff5">
    <w:name w:val="Основной текст Знак"/>
    <w:aliases w:val="Основной текст Знак Знак Знак"/>
    <w:basedOn w:val="a0"/>
    <w:link w:val="afffff4"/>
    <w:uiPriority w:val="99"/>
    <w:rsid w:val="000D0EA9"/>
    <w:rPr>
      <w:rFonts w:ascii="Times New Roman" w:hAnsi="Times New Roman" w:cs="Times New Roman"/>
      <w:sz w:val="26"/>
      <w:lang w:eastAsia="en-US"/>
    </w:rPr>
  </w:style>
  <w:style w:type="paragraph" w:styleId="25">
    <w:name w:val="Body Text Indent 2"/>
    <w:basedOn w:val="a"/>
    <w:link w:val="26"/>
    <w:uiPriority w:val="99"/>
    <w:rsid w:val="000D0EA9"/>
    <w:pPr>
      <w:widowControl/>
      <w:autoSpaceDE/>
      <w:autoSpaceDN/>
      <w:adjustRightInd/>
      <w:spacing w:after="120" w:line="480" w:lineRule="auto"/>
      <w:ind w:left="283" w:firstLine="0"/>
      <w:jc w:val="left"/>
    </w:pPr>
    <w:rPr>
      <w:rFonts w:ascii="Times New Roman" w:hAnsi="Times New Roman" w:cs="Times New Roman"/>
      <w:sz w:val="26"/>
      <w:szCs w:val="20"/>
      <w:lang w:eastAsia="en-US"/>
    </w:rPr>
  </w:style>
  <w:style w:type="character" w:customStyle="1" w:styleId="26">
    <w:name w:val="Основной текст с отступом 2 Знак"/>
    <w:basedOn w:val="a0"/>
    <w:link w:val="25"/>
    <w:uiPriority w:val="99"/>
    <w:rsid w:val="000D0EA9"/>
    <w:rPr>
      <w:rFonts w:ascii="Times New Roman" w:hAnsi="Times New Roman" w:cs="Times New Roman"/>
      <w:sz w:val="26"/>
      <w:lang w:eastAsia="en-US"/>
    </w:rPr>
  </w:style>
  <w:style w:type="paragraph" w:styleId="afffff6">
    <w:name w:val="Document Map"/>
    <w:basedOn w:val="a"/>
    <w:link w:val="afffff7"/>
    <w:uiPriority w:val="99"/>
    <w:rsid w:val="000D0EA9"/>
    <w:pPr>
      <w:widowControl/>
      <w:autoSpaceDE/>
      <w:autoSpaceDN/>
      <w:adjustRightInd/>
      <w:spacing w:after="200" w:line="276" w:lineRule="auto"/>
      <w:ind w:firstLine="0"/>
      <w:jc w:val="left"/>
    </w:pPr>
    <w:rPr>
      <w:rFonts w:ascii="Lucida Grande CY" w:hAnsi="Lucida Grande CY" w:cs="Times New Roman"/>
      <w:lang w:eastAsia="en-US"/>
    </w:rPr>
  </w:style>
  <w:style w:type="character" w:customStyle="1" w:styleId="afffff7">
    <w:name w:val="Схема документа Знак"/>
    <w:basedOn w:val="a0"/>
    <w:link w:val="afffff6"/>
    <w:uiPriority w:val="99"/>
    <w:rsid w:val="000D0EA9"/>
    <w:rPr>
      <w:rFonts w:ascii="Lucida Grande CY" w:hAnsi="Lucida Grande CY" w:cs="Times New Roman"/>
      <w:sz w:val="24"/>
      <w:szCs w:val="24"/>
      <w:lang w:eastAsia="en-US"/>
    </w:rPr>
  </w:style>
  <w:style w:type="paragraph" w:customStyle="1" w:styleId="-51">
    <w:name w:val="Темный список - Акцент 51"/>
    <w:basedOn w:val="a"/>
    <w:uiPriority w:val="99"/>
    <w:rsid w:val="000D0EA9"/>
    <w:pPr>
      <w:widowControl/>
      <w:autoSpaceDE/>
      <w:autoSpaceDN/>
      <w:adjustRightInd/>
      <w:spacing w:after="200" w:line="276" w:lineRule="auto"/>
      <w:ind w:left="720" w:firstLine="0"/>
      <w:contextualSpacing/>
      <w:jc w:val="left"/>
    </w:pPr>
    <w:rPr>
      <w:rFonts w:ascii="Calibri" w:hAnsi="Calibri" w:cs="Times New Roman"/>
      <w:sz w:val="22"/>
      <w:szCs w:val="22"/>
      <w:lang w:eastAsia="en-US"/>
    </w:rPr>
  </w:style>
  <w:style w:type="character" w:styleId="afffff8">
    <w:name w:val="annotation reference"/>
    <w:uiPriority w:val="99"/>
    <w:rsid w:val="000D0EA9"/>
    <w:rPr>
      <w:rFonts w:cs="Times New Roman"/>
      <w:sz w:val="16"/>
    </w:rPr>
  </w:style>
  <w:style w:type="paragraph" w:styleId="afffff9">
    <w:name w:val="annotation subject"/>
    <w:basedOn w:val="affffd"/>
    <w:next w:val="affffd"/>
    <w:link w:val="afffffa"/>
    <w:uiPriority w:val="99"/>
    <w:rsid w:val="000D0EA9"/>
    <w:rPr>
      <w:b/>
      <w:bCs/>
    </w:rPr>
  </w:style>
  <w:style w:type="character" w:customStyle="1" w:styleId="afffffa">
    <w:name w:val="Тема примечания Знак"/>
    <w:basedOn w:val="affffe"/>
    <w:link w:val="afffff9"/>
    <w:uiPriority w:val="99"/>
    <w:rsid w:val="000D0EA9"/>
    <w:rPr>
      <w:rFonts w:cs="Times New Roman"/>
      <w:b/>
      <w:bCs/>
      <w:lang w:eastAsia="en-US"/>
    </w:rPr>
  </w:style>
  <w:style w:type="paragraph" w:customStyle="1" w:styleId="-510">
    <w:name w:val="Светлая заливка - Акцент 51"/>
    <w:hidden/>
    <w:uiPriority w:val="99"/>
    <w:rsid w:val="000D0EA9"/>
    <w:rPr>
      <w:rFonts w:cs="Times New Roman"/>
      <w:sz w:val="22"/>
      <w:szCs w:val="22"/>
      <w:lang w:eastAsia="en-US"/>
    </w:rPr>
  </w:style>
  <w:style w:type="paragraph" w:customStyle="1" w:styleId="-31">
    <w:name w:val="Темный список - Акцент 31"/>
    <w:hidden/>
    <w:uiPriority w:val="99"/>
    <w:rsid w:val="000D0EA9"/>
    <w:rPr>
      <w:rFonts w:cs="Times New Roman"/>
      <w:sz w:val="22"/>
      <w:szCs w:val="22"/>
      <w:lang w:eastAsia="en-US"/>
    </w:rPr>
  </w:style>
  <w:style w:type="paragraph" w:customStyle="1" w:styleId="-310">
    <w:name w:val="Светлый список - Акцент 31"/>
    <w:hidden/>
    <w:uiPriority w:val="99"/>
    <w:semiHidden/>
    <w:rsid w:val="000D0EA9"/>
    <w:rPr>
      <w:rFonts w:cs="Times New Roman"/>
      <w:sz w:val="22"/>
      <w:szCs w:val="22"/>
      <w:lang w:eastAsia="en-US"/>
    </w:rPr>
  </w:style>
  <w:style w:type="paragraph" w:customStyle="1" w:styleId="2-21">
    <w:name w:val="Средний список 2 - Акцент 21"/>
    <w:hidden/>
    <w:uiPriority w:val="99"/>
    <w:semiHidden/>
    <w:rsid w:val="000D0EA9"/>
    <w:rPr>
      <w:rFonts w:cs="Times New Roman"/>
      <w:sz w:val="22"/>
      <w:szCs w:val="22"/>
      <w:lang w:eastAsia="en-US"/>
    </w:rPr>
  </w:style>
  <w:style w:type="paragraph" w:customStyle="1" w:styleId="ConsPlusNormal">
    <w:name w:val="ConsPlusNormal"/>
    <w:uiPriority w:val="99"/>
    <w:rsid w:val="000D0EA9"/>
    <w:pPr>
      <w:widowControl w:val="0"/>
      <w:autoSpaceDE w:val="0"/>
      <w:autoSpaceDN w:val="0"/>
      <w:adjustRightInd w:val="0"/>
      <w:ind w:firstLine="720"/>
    </w:pPr>
    <w:rPr>
      <w:rFonts w:ascii="Arial" w:hAnsi="Arial" w:cs="Arial"/>
      <w:sz w:val="16"/>
      <w:szCs w:val="16"/>
    </w:rPr>
  </w:style>
  <w:style w:type="paragraph" w:customStyle="1" w:styleId="-32">
    <w:name w:val="Светлый список - Акцент 32"/>
    <w:hidden/>
    <w:uiPriority w:val="99"/>
    <w:semiHidden/>
    <w:rsid w:val="000D0EA9"/>
    <w:rPr>
      <w:rFonts w:cs="Times New Roman"/>
      <w:sz w:val="22"/>
      <w:szCs w:val="22"/>
      <w:lang w:eastAsia="en-US"/>
    </w:rPr>
  </w:style>
  <w:style w:type="paragraph" w:customStyle="1" w:styleId="-311">
    <w:name w:val="Светлая сетка - Акцент 31"/>
    <w:basedOn w:val="a"/>
    <w:uiPriority w:val="99"/>
    <w:rsid w:val="000D0EA9"/>
    <w:pPr>
      <w:widowControl/>
      <w:autoSpaceDE/>
      <w:autoSpaceDN/>
      <w:adjustRightInd/>
      <w:spacing w:after="200" w:line="276" w:lineRule="auto"/>
      <w:ind w:left="708" w:firstLine="0"/>
      <w:jc w:val="left"/>
    </w:pPr>
    <w:rPr>
      <w:rFonts w:ascii="Calibri" w:hAnsi="Calibri" w:cs="Times New Roman"/>
      <w:sz w:val="22"/>
      <w:szCs w:val="22"/>
    </w:rPr>
  </w:style>
  <w:style w:type="paragraph" w:customStyle="1" w:styleId="-110">
    <w:name w:val="Цветная заливка - Акцент 11"/>
    <w:hidden/>
    <w:uiPriority w:val="99"/>
    <w:semiHidden/>
    <w:rsid w:val="000D0EA9"/>
    <w:rPr>
      <w:rFonts w:cs="Times New Roman"/>
      <w:sz w:val="22"/>
      <w:szCs w:val="22"/>
      <w:lang w:eastAsia="en-US"/>
    </w:rPr>
  </w:style>
  <w:style w:type="paragraph" w:styleId="afffffb">
    <w:name w:val="endnote text"/>
    <w:basedOn w:val="a"/>
    <w:link w:val="afffffc"/>
    <w:uiPriority w:val="99"/>
    <w:rsid w:val="000D0EA9"/>
    <w:pPr>
      <w:widowControl/>
      <w:autoSpaceDE/>
      <w:autoSpaceDN/>
      <w:adjustRightInd/>
      <w:spacing w:after="200" w:line="276" w:lineRule="auto"/>
      <w:ind w:firstLine="0"/>
      <w:jc w:val="left"/>
    </w:pPr>
    <w:rPr>
      <w:rFonts w:ascii="Calibri" w:hAnsi="Calibri" w:cs="Times New Roman"/>
      <w:sz w:val="20"/>
      <w:szCs w:val="20"/>
      <w:lang w:eastAsia="en-US"/>
    </w:rPr>
  </w:style>
  <w:style w:type="character" w:customStyle="1" w:styleId="afffffc">
    <w:name w:val="Текст концевой сноски Знак"/>
    <w:basedOn w:val="a0"/>
    <w:link w:val="afffffb"/>
    <w:uiPriority w:val="99"/>
    <w:rsid w:val="000D0EA9"/>
    <w:rPr>
      <w:rFonts w:cs="Times New Roman"/>
      <w:lang w:eastAsia="en-US"/>
    </w:rPr>
  </w:style>
  <w:style w:type="character" w:styleId="afffffd">
    <w:name w:val="endnote reference"/>
    <w:uiPriority w:val="99"/>
    <w:rsid w:val="000D0EA9"/>
    <w:rPr>
      <w:rFonts w:cs="Times New Roman"/>
      <w:vertAlign w:val="superscript"/>
    </w:rPr>
  </w:style>
  <w:style w:type="paragraph" w:styleId="afffffe">
    <w:name w:val="Revision"/>
    <w:hidden/>
    <w:uiPriority w:val="99"/>
    <w:semiHidden/>
    <w:rsid w:val="000D0EA9"/>
    <w:rPr>
      <w:rFonts w:cs="Times New Roman"/>
      <w:sz w:val="22"/>
      <w:szCs w:val="22"/>
      <w:lang w:eastAsia="en-US"/>
    </w:rPr>
  </w:style>
  <w:style w:type="character" w:customStyle="1" w:styleId="FontStyle17">
    <w:name w:val="Font Style17"/>
    <w:uiPriority w:val="99"/>
    <w:rsid w:val="000D0EA9"/>
    <w:rPr>
      <w:rFonts w:ascii="Times New Roman" w:hAnsi="Times New Roman"/>
      <w:sz w:val="22"/>
    </w:rPr>
  </w:style>
  <w:style w:type="paragraph" w:styleId="affffff">
    <w:name w:val="Normal Indent"/>
    <w:basedOn w:val="a"/>
    <w:uiPriority w:val="99"/>
    <w:rsid w:val="000D0EA9"/>
    <w:pPr>
      <w:widowControl/>
      <w:autoSpaceDE/>
      <w:autoSpaceDN/>
      <w:adjustRightInd/>
      <w:ind w:left="720" w:firstLine="0"/>
      <w:jc w:val="left"/>
    </w:pPr>
    <w:rPr>
      <w:rFonts w:ascii="Times New Roman" w:hAnsi="Times New Roman" w:cs="Times New Roman"/>
      <w:sz w:val="20"/>
      <w:szCs w:val="20"/>
    </w:rPr>
  </w:style>
  <w:style w:type="table" w:styleId="affffff0">
    <w:name w:val="Table Grid"/>
    <w:basedOn w:val="a1"/>
    <w:uiPriority w:val="59"/>
    <w:rsid w:val="000D0E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06433">
      <w:bodyDiv w:val="1"/>
      <w:marLeft w:val="0"/>
      <w:marRight w:val="0"/>
      <w:marTop w:val="0"/>
      <w:marBottom w:val="0"/>
      <w:divBdr>
        <w:top w:val="none" w:sz="0" w:space="0" w:color="auto"/>
        <w:left w:val="none" w:sz="0" w:space="0" w:color="auto"/>
        <w:bottom w:val="none" w:sz="0" w:space="0" w:color="auto"/>
        <w:right w:val="none" w:sz="0" w:space="0" w:color="auto"/>
      </w:divBdr>
    </w:div>
    <w:div w:id="643967772">
      <w:bodyDiv w:val="1"/>
      <w:marLeft w:val="0"/>
      <w:marRight w:val="0"/>
      <w:marTop w:val="0"/>
      <w:marBottom w:val="0"/>
      <w:divBdr>
        <w:top w:val="none" w:sz="0" w:space="0" w:color="auto"/>
        <w:left w:val="none" w:sz="0" w:space="0" w:color="auto"/>
        <w:bottom w:val="none" w:sz="0" w:space="0" w:color="auto"/>
        <w:right w:val="none" w:sz="0" w:space="0" w:color="auto"/>
      </w:divBdr>
    </w:div>
    <w:div w:id="679435016">
      <w:bodyDiv w:val="1"/>
      <w:marLeft w:val="0"/>
      <w:marRight w:val="0"/>
      <w:marTop w:val="0"/>
      <w:marBottom w:val="0"/>
      <w:divBdr>
        <w:top w:val="none" w:sz="0" w:space="0" w:color="auto"/>
        <w:left w:val="none" w:sz="0" w:space="0" w:color="auto"/>
        <w:bottom w:val="none" w:sz="0" w:space="0" w:color="auto"/>
        <w:right w:val="none" w:sz="0" w:space="0" w:color="auto"/>
      </w:divBdr>
    </w:div>
    <w:div w:id="682587160">
      <w:bodyDiv w:val="1"/>
      <w:marLeft w:val="0"/>
      <w:marRight w:val="0"/>
      <w:marTop w:val="0"/>
      <w:marBottom w:val="0"/>
      <w:divBdr>
        <w:top w:val="none" w:sz="0" w:space="0" w:color="auto"/>
        <w:left w:val="none" w:sz="0" w:space="0" w:color="auto"/>
        <w:bottom w:val="none" w:sz="0" w:space="0" w:color="auto"/>
        <w:right w:val="none" w:sz="0" w:space="0" w:color="auto"/>
      </w:divBdr>
    </w:div>
    <w:div w:id="904486638">
      <w:bodyDiv w:val="1"/>
      <w:marLeft w:val="0"/>
      <w:marRight w:val="0"/>
      <w:marTop w:val="0"/>
      <w:marBottom w:val="0"/>
      <w:divBdr>
        <w:top w:val="none" w:sz="0" w:space="0" w:color="auto"/>
        <w:left w:val="none" w:sz="0" w:space="0" w:color="auto"/>
        <w:bottom w:val="none" w:sz="0" w:space="0" w:color="auto"/>
        <w:right w:val="none" w:sz="0" w:space="0" w:color="auto"/>
      </w:divBdr>
    </w:div>
    <w:div w:id="999700194">
      <w:bodyDiv w:val="1"/>
      <w:marLeft w:val="0"/>
      <w:marRight w:val="0"/>
      <w:marTop w:val="0"/>
      <w:marBottom w:val="0"/>
      <w:divBdr>
        <w:top w:val="none" w:sz="0" w:space="0" w:color="auto"/>
        <w:left w:val="none" w:sz="0" w:space="0" w:color="auto"/>
        <w:bottom w:val="none" w:sz="0" w:space="0" w:color="auto"/>
        <w:right w:val="none" w:sz="0" w:space="0" w:color="auto"/>
      </w:divBdr>
    </w:div>
    <w:div w:id="1133986473">
      <w:bodyDiv w:val="1"/>
      <w:marLeft w:val="0"/>
      <w:marRight w:val="0"/>
      <w:marTop w:val="0"/>
      <w:marBottom w:val="0"/>
      <w:divBdr>
        <w:top w:val="none" w:sz="0" w:space="0" w:color="auto"/>
        <w:left w:val="none" w:sz="0" w:space="0" w:color="auto"/>
        <w:bottom w:val="none" w:sz="0" w:space="0" w:color="auto"/>
        <w:right w:val="none" w:sz="0" w:space="0" w:color="auto"/>
      </w:divBdr>
    </w:div>
    <w:div w:id="1261525099">
      <w:bodyDiv w:val="1"/>
      <w:marLeft w:val="0"/>
      <w:marRight w:val="0"/>
      <w:marTop w:val="0"/>
      <w:marBottom w:val="0"/>
      <w:divBdr>
        <w:top w:val="none" w:sz="0" w:space="0" w:color="auto"/>
        <w:left w:val="none" w:sz="0" w:space="0" w:color="auto"/>
        <w:bottom w:val="none" w:sz="0" w:space="0" w:color="auto"/>
        <w:right w:val="none" w:sz="0" w:space="0" w:color="auto"/>
      </w:divBdr>
    </w:div>
    <w:div w:id="1474636998">
      <w:bodyDiv w:val="1"/>
      <w:marLeft w:val="0"/>
      <w:marRight w:val="0"/>
      <w:marTop w:val="0"/>
      <w:marBottom w:val="0"/>
      <w:divBdr>
        <w:top w:val="none" w:sz="0" w:space="0" w:color="auto"/>
        <w:left w:val="none" w:sz="0" w:space="0" w:color="auto"/>
        <w:bottom w:val="none" w:sz="0" w:space="0" w:color="auto"/>
        <w:right w:val="none" w:sz="0" w:space="0" w:color="auto"/>
      </w:divBdr>
    </w:div>
    <w:div w:id="1552613711">
      <w:bodyDiv w:val="1"/>
      <w:marLeft w:val="0"/>
      <w:marRight w:val="0"/>
      <w:marTop w:val="0"/>
      <w:marBottom w:val="0"/>
      <w:divBdr>
        <w:top w:val="none" w:sz="0" w:space="0" w:color="auto"/>
        <w:left w:val="none" w:sz="0" w:space="0" w:color="auto"/>
        <w:bottom w:val="none" w:sz="0" w:space="0" w:color="auto"/>
        <w:right w:val="none" w:sz="0" w:space="0" w:color="auto"/>
      </w:divBdr>
    </w:div>
    <w:div w:id="1637878302">
      <w:marLeft w:val="0"/>
      <w:marRight w:val="0"/>
      <w:marTop w:val="0"/>
      <w:marBottom w:val="0"/>
      <w:divBdr>
        <w:top w:val="none" w:sz="0" w:space="0" w:color="auto"/>
        <w:left w:val="none" w:sz="0" w:space="0" w:color="auto"/>
        <w:bottom w:val="none" w:sz="0" w:space="0" w:color="auto"/>
        <w:right w:val="none" w:sz="0" w:space="0" w:color="auto"/>
      </w:divBdr>
    </w:div>
    <w:div w:id="1637878303">
      <w:marLeft w:val="0"/>
      <w:marRight w:val="0"/>
      <w:marTop w:val="0"/>
      <w:marBottom w:val="0"/>
      <w:divBdr>
        <w:top w:val="none" w:sz="0" w:space="0" w:color="auto"/>
        <w:left w:val="none" w:sz="0" w:space="0" w:color="auto"/>
        <w:bottom w:val="none" w:sz="0" w:space="0" w:color="auto"/>
        <w:right w:val="none" w:sz="0" w:space="0" w:color="auto"/>
      </w:divBdr>
    </w:div>
    <w:div w:id="1645114205">
      <w:bodyDiv w:val="1"/>
      <w:marLeft w:val="0"/>
      <w:marRight w:val="0"/>
      <w:marTop w:val="0"/>
      <w:marBottom w:val="0"/>
      <w:divBdr>
        <w:top w:val="none" w:sz="0" w:space="0" w:color="auto"/>
        <w:left w:val="none" w:sz="0" w:space="0" w:color="auto"/>
        <w:bottom w:val="none" w:sz="0" w:space="0" w:color="auto"/>
        <w:right w:val="none" w:sz="0" w:space="0" w:color="auto"/>
      </w:divBdr>
    </w:div>
    <w:div w:id="1653563389">
      <w:bodyDiv w:val="1"/>
      <w:marLeft w:val="0"/>
      <w:marRight w:val="0"/>
      <w:marTop w:val="0"/>
      <w:marBottom w:val="0"/>
      <w:divBdr>
        <w:top w:val="none" w:sz="0" w:space="0" w:color="auto"/>
        <w:left w:val="none" w:sz="0" w:space="0" w:color="auto"/>
        <w:bottom w:val="none" w:sz="0" w:space="0" w:color="auto"/>
        <w:right w:val="none" w:sz="0" w:space="0" w:color="auto"/>
      </w:divBdr>
    </w:div>
    <w:div w:id="1764570601">
      <w:bodyDiv w:val="1"/>
      <w:marLeft w:val="0"/>
      <w:marRight w:val="0"/>
      <w:marTop w:val="0"/>
      <w:marBottom w:val="0"/>
      <w:divBdr>
        <w:top w:val="none" w:sz="0" w:space="0" w:color="auto"/>
        <w:left w:val="none" w:sz="0" w:space="0" w:color="auto"/>
        <w:bottom w:val="none" w:sz="0" w:space="0" w:color="auto"/>
        <w:right w:val="none" w:sz="0" w:space="0" w:color="auto"/>
      </w:divBdr>
    </w:div>
    <w:div w:id="1827740570">
      <w:bodyDiv w:val="1"/>
      <w:marLeft w:val="0"/>
      <w:marRight w:val="0"/>
      <w:marTop w:val="0"/>
      <w:marBottom w:val="0"/>
      <w:divBdr>
        <w:top w:val="none" w:sz="0" w:space="0" w:color="auto"/>
        <w:left w:val="none" w:sz="0" w:space="0" w:color="auto"/>
        <w:bottom w:val="none" w:sz="0" w:space="0" w:color="auto"/>
        <w:right w:val="none" w:sz="0" w:space="0" w:color="auto"/>
      </w:divBdr>
    </w:div>
    <w:div w:id="191824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0000-08-636\AppData\Local\Temp\notesC7A056\749" TargetMode="External"/><Relationship Id="rId13" Type="http://schemas.openxmlformats.org/officeDocument/2006/relationships/hyperlink" Target="consultantplus://offline/ref=75C8798406828EA9040253C048C05604222B0E86D71D6A525C5FD20CC3D9D0F54938F59537670B0EE76F229EE020rB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5C8798406828EA9040253C048C05604222B0E86D71D6A525C5FD20CC3D9D0F54938F59537670B0EE76F229EE020rB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0000-08-636\AppData\Local\Temp\notesC7A056\74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0000-08-636\AppData\Local\Temp\notesC7A056\749" TargetMode="External"/><Relationship Id="rId4" Type="http://schemas.openxmlformats.org/officeDocument/2006/relationships/settings" Target="settings.xml"/><Relationship Id="rId9" Type="http://schemas.openxmlformats.org/officeDocument/2006/relationships/hyperlink" Target="file:///C:\Users\0000-08-636\AppData\Local\Temp\notesC7A056\749"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028EF-47C8-4B95-AA1C-C2BB7A556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1521</TotalTime>
  <Pages>109</Pages>
  <Words>43771</Words>
  <Characters>249499</Characters>
  <Application>Microsoft Office Word</Application>
  <DocSecurity>0</DocSecurity>
  <Lines>2079</Lines>
  <Paragraphs>585</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НПП "Гарант-Сервис"</Company>
  <LinksUpToDate>false</LinksUpToDate>
  <CharactersWithSpaces>292685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creator>НПП "Гарант-Сервис"</dc:creator>
  <dc:description>Документ экспортирован из системы ГАРАНТ</dc:description>
  <cp:lastModifiedBy>Тиунова Татьяна Андреевна</cp:lastModifiedBy>
  <cp:revision>144</cp:revision>
  <cp:lastPrinted>2017-09-13T05:43:00Z</cp:lastPrinted>
  <dcterms:created xsi:type="dcterms:W3CDTF">2022-03-10T10:12:00Z</dcterms:created>
  <dcterms:modified xsi:type="dcterms:W3CDTF">2023-08-24T10:14:00Z</dcterms:modified>
</cp:coreProperties>
</file>