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827"/>
      </w:tblGrid>
      <w:tr w:rsidR="00371A40" w:rsidRPr="003463D7" w:rsidTr="0004448B">
        <w:tc>
          <w:tcPr>
            <w:tcW w:w="5637" w:type="dxa"/>
          </w:tcPr>
          <w:p w:rsidR="00371A40" w:rsidRPr="003463D7" w:rsidRDefault="00622034" w:rsidP="00622034">
            <w:pPr>
              <w:pStyle w:val="21"/>
              <w:tabs>
                <w:tab w:val="left" w:pos="7185"/>
              </w:tabs>
              <w:spacing w:after="0" w:line="240" w:lineRule="auto"/>
              <w:rPr>
                <w:b/>
                <w:color w:val="000000" w:themeColor="text1"/>
              </w:rPr>
            </w:pPr>
            <w:r w:rsidRPr="003463D7">
              <w:rPr>
                <w:b/>
                <w:color w:val="000000" w:themeColor="text1"/>
              </w:rPr>
              <w:tab/>
            </w:r>
          </w:p>
        </w:tc>
        <w:tc>
          <w:tcPr>
            <w:tcW w:w="3827" w:type="dxa"/>
          </w:tcPr>
          <w:p w:rsidR="00371A40" w:rsidRDefault="00371A40" w:rsidP="00622034">
            <w:pPr>
              <w:pStyle w:val="21"/>
              <w:tabs>
                <w:tab w:val="left" w:pos="7185"/>
              </w:tabs>
              <w:spacing w:after="0" w:line="240" w:lineRule="auto"/>
              <w:rPr>
                <w:color w:val="000000" w:themeColor="text1"/>
                <w:sz w:val="28"/>
                <w:szCs w:val="28"/>
              </w:rPr>
            </w:pPr>
            <w:r w:rsidRPr="003463D7">
              <w:rPr>
                <w:color w:val="000000" w:themeColor="text1"/>
                <w:sz w:val="28"/>
                <w:szCs w:val="28"/>
              </w:rPr>
              <w:t xml:space="preserve">Приложение </w:t>
            </w:r>
          </w:p>
          <w:p w:rsidR="003063DD" w:rsidRPr="003463D7" w:rsidRDefault="003063DD" w:rsidP="00622034">
            <w:pPr>
              <w:pStyle w:val="21"/>
              <w:tabs>
                <w:tab w:val="left" w:pos="7185"/>
              </w:tabs>
              <w:spacing w:after="0" w:line="240" w:lineRule="auto"/>
              <w:rPr>
                <w:color w:val="000000" w:themeColor="text1"/>
                <w:sz w:val="28"/>
                <w:szCs w:val="28"/>
              </w:rPr>
            </w:pPr>
          </w:p>
          <w:p w:rsidR="00371A40" w:rsidRPr="003463D7" w:rsidRDefault="00371A40" w:rsidP="00622034">
            <w:pPr>
              <w:pStyle w:val="21"/>
              <w:tabs>
                <w:tab w:val="left" w:pos="7185"/>
              </w:tabs>
              <w:spacing w:after="0" w:line="240" w:lineRule="auto"/>
              <w:rPr>
                <w:color w:val="000000" w:themeColor="text1"/>
                <w:sz w:val="28"/>
                <w:szCs w:val="28"/>
              </w:rPr>
            </w:pPr>
            <w:r w:rsidRPr="003463D7">
              <w:rPr>
                <w:color w:val="000000" w:themeColor="text1"/>
                <w:sz w:val="28"/>
                <w:szCs w:val="28"/>
              </w:rPr>
              <w:t>УТВЕРЖДЕНА</w:t>
            </w:r>
          </w:p>
          <w:p w:rsidR="0004448B" w:rsidRPr="003463D7" w:rsidRDefault="00371A40" w:rsidP="00622034">
            <w:pPr>
              <w:pStyle w:val="21"/>
              <w:tabs>
                <w:tab w:val="left" w:pos="7185"/>
              </w:tabs>
              <w:spacing w:after="0" w:line="240" w:lineRule="auto"/>
              <w:rPr>
                <w:color w:val="000000" w:themeColor="text1"/>
                <w:sz w:val="28"/>
                <w:szCs w:val="28"/>
              </w:rPr>
            </w:pPr>
            <w:r w:rsidRPr="003463D7">
              <w:rPr>
                <w:color w:val="000000" w:themeColor="text1"/>
                <w:sz w:val="28"/>
                <w:szCs w:val="28"/>
              </w:rPr>
              <w:t xml:space="preserve">приказом </w:t>
            </w:r>
            <w:r w:rsidR="00E01CA1" w:rsidRPr="003463D7">
              <w:rPr>
                <w:color w:val="000000" w:themeColor="text1"/>
                <w:sz w:val="28"/>
                <w:szCs w:val="28"/>
              </w:rPr>
              <w:t>У</w:t>
            </w:r>
            <w:r w:rsidRPr="003463D7">
              <w:rPr>
                <w:color w:val="000000" w:themeColor="text1"/>
                <w:sz w:val="28"/>
                <w:szCs w:val="28"/>
              </w:rPr>
              <w:t>ФНС России</w:t>
            </w:r>
            <w:r w:rsidR="00E01CA1" w:rsidRPr="003463D7">
              <w:rPr>
                <w:color w:val="000000" w:themeColor="text1"/>
                <w:sz w:val="28"/>
                <w:szCs w:val="28"/>
              </w:rPr>
              <w:t xml:space="preserve"> </w:t>
            </w:r>
          </w:p>
          <w:p w:rsidR="00371A40" w:rsidRPr="003463D7" w:rsidRDefault="00E01CA1" w:rsidP="00622034">
            <w:pPr>
              <w:pStyle w:val="21"/>
              <w:tabs>
                <w:tab w:val="left" w:pos="7185"/>
              </w:tabs>
              <w:spacing w:after="0" w:line="240" w:lineRule="auto"/>
              <w:rPr>
                <w:color w:val="000000" w:themeColor="text1"/>
                <w:sz w:val="28"/>
                <w:szCs w:val="28"/>
              </w:rPr>
            </w:pPr>
            <w:r w:rsidRPr="003463D7">
              <w:rPr>
                <w:color w:val="000000" w:themeColor="text1"/>
                <w:sz w:val="28"/>
                <w:szCs w:val="28"/>
              </w:rPr>
              <w:t>по Ярославской области</w:t>
            </w:r>
          </w:p>
          <w:p w:rsidR="00371A40" w:rsidRPr="003463D7" w:rsidRDefault="00371A40" w:rsidP="00E63632">
            <w:pPr>
              <w:pStyle w:val="21"/>
              <w:tabs>
                <w:tab w:val="left" w:pos="7185"/>
              </w:tabs>
              <w:spacing w:after="0" w:line="240" w:lineRule="auto"/>
              <w:rPr>
                <w:color w:val="000000" w:themeColor="text1"/>
                <w:sz w:val="28"/>
                <w:szCs w:val="28"/>
              </w:rPr>
            </w:pPr>
            <w:r w:rsidRPr="003463D7">
              <w:rPr>
                <w:color w:val="000000" w:themeColor="text1"/>
                <w:sz w:val="28"/>
                <w:szCs w:val="28"/>
              </w:rPr>
              <w:t xml:space="preserve">от </w:t>
            </w:r>
            <w:r w:rsidR="00E63632" w:rsidRPr="00E63632">
              <w:rPr>
                <w:color w:val="000000" w:themeColor="text1"/>
                <w:sz w:val="28"/>
                <w:szCs w:val="28"/>
              </w:rPr>
              <w:t>28</w:t>
            </w:r>
            <w:r w:rsidR="00B67330" w:rsidRPr="006109E0">
              <w:rPr>
                <w:color w:val="000000" w:themeColor="text1"/>
                <w:sz w:val="28"/>
                <w:szCs w:val="28"/>
              </w:rPr>
              <w:t>.</w:t>
            </w:r>
            <w:r w:rsidR="00E63632">
              <w:rPr>
                <w:color w:val="000000" w:themeColor="text1"/>
                <w:sz w:val="28"/>
                <w:szCs w:val="28"/>
                <w:lang w:val="en-US"/>
              </w:rPr>
              <w:t>08</w:t>
            </w:r>
            <w:r w:rsidR="00B67330" w:rsidRPr="006109E0">
              <w:rPr>
                <w:color w:val="000000" w:themeColor="text1"/>
                <w:sz w:val="28"/>
                <w:szCs w:val="28"/>
              </w:rPr>
              <w:t>.202</w:t>
            </w:r>
            <w:r w:rsidR="00371E9B" w:rsidRPr="006109E0">
              <w:rPr>
                <w:color w:val="000000" w:themeColor="text1"/>
                <w:sz w:val="28"/>
                <w:szCs w:val="28"/>
              </w:rPr>
              <w:t>4</w:t>
            </w:r>
            <w:r w:rsidR="00221733" w:rsidRPr="006109E0">
              <w:rPr>
                <w:color w:val="000000" w:themeColor="text1"/>
                <w:sz w:val="28"/>
                <w:szCs w:val="28"/>
              </w:rPr>
              <w:t xml:space="preserve"> №</w:t>
            </w:r>
            <w:r w:rsidR="004B0DDB" w:rsidRPr="006109E0">
              <w:rPr>
                <w:color w:val="000000" w:themeColor="text1"/>
                <w:sz w:val="28"/>
                <w:szCs w:val="28"/>
              </w:rPr>
              <w:t>01-05/</w:t>
            </w:r>
            <w:r w:rsidR="00E63632">
              <w:rPr>
                <w:color w:val="000000" w:themeColor="text1"/>
                <w:sz w:val="28"/>
                <w:szCs w:val="28"/>
                <w:lang w:val="en-US"/>
              </w:rPr>
              <w:t>0102</w:t>
            </w:r>
            <w:bookmarkStart w:id="0" w:name="_GoBack"/>
            <w:bookmarkEnd w:id="0"/>
            <w:r w:rsidR="004B0DDB" w:rsidRPr="006109E0">
              <w:rPr>
                <w:color w:val="000000" w:themeColor="text1"/>
                <w:sz w:val="28"/>
                <w:szCs w:val="28"/>
              </w:rPr>
              <w:t>@</w:t>
            </w:r>
          </w:p>
        </w:tc>
      </w:tr>
    </w:tbl>
    <w:p w:rsidR="000662D2" w:rsidRPr="003463D7" w:rsidRDefault="000662D2" w:rsidP="0001045C">
      <w:pPr>
        <w:pStyle w:val="21"/>
        <w:tabs>
          <w:tab w:val="left" w:pos="7185"/>
        </w:tabs>
        <w:spacing w:after="0" w:line="240" w:lineRule="auto"/>
        <w:ind w:left="1701"/>
        <w:rPr>
          <w:b/>
          <w:color w:val="000000" w:themeColor="text1"/>
        </w:rPr>
      </w:pPr>
    </w:p>
    <w:p w:rsidR="000662D2" w:rsidRPr="003463D7" w:rsidRDefault="000662D2" w:rsidP="000662D2">
      <w:pPr>
        <w:pStyle w:val="21"/>
        <w:spacing w:after="0" w:line="240" w:lineRule="auto"/>
        <w:rPr>
          <w:b/>
          <w:color w:val="000000" w:themeColor="text1"/>
        </w:rPr>
      </w:pPr>
    </w:p>
    <w:p w:rsidR="000662D2" w:rsidRPr="003463D7" w:rsidRDefault="000662D2" w:rsidP="000662D2">
      <w:pPr>
        <w:pStyle w:val="21"/>
        <w:spacing w:after="0" w:line="240" w:lineRule="auto"/>
        <w:rPr>
          <w:b/>
          <w:color w:val="000000" w:themeColor="text1"/>
        </w:rPr>
      </w:pPr>
    </w:p>
    <w:p w:rsidR="000662D2" w:rsidRPr="003463D7" w:rsidRDefault="000662D2" w:rsidP="000662D2">
      <w:pPr>
        <w:pStyle w:val="21"/>
        <w:spacing w:after="0" w:line="240" w:lineRule="auto"/>
        <w:rPr>
          <w:b/>
          <w:color w:val="000000" w:themeColor="text1"/>
        </w:rPr>
      </w:pPr>
    </w:p>
    <w:p w:rsidR="000662D2" w:rsidRPr="003463D7" w:rsidRDefault="000662D2" w:rsidP="000662D2">
      <w:pPr>
        <w:pStyle w:val="21"/>
        <w:spacing w:after="0" w:line="240" w:lineRule="auto"/>
        <w:rPr>
          <w:b/>
          <w:color w:val="000000" w:themeColor="text1"/>
        </w:rPr>
      </w:pPr>
    </w:p>
    <w:p w:rsidR="000662D2" w:rsidRPr="003463D7" w:rsidRDefault="000662D2" w:rsidP="000662D2">
      <w:pPr>
        <w:pStyle w:val="21"/>
        <w:spacing w:after="0" w:line="240" w:lineRule="auto"/>
        <w:rPr>
          <w:b/>
          <w:color w:val="000000" w:themeColor="text1"/>
        </w:rPr>
      </w:pPr>
    </w:p>
    <w:p w:rsidR="000662D2" w:rsidRPr="003463D7" w:rsidRDefault="000662D2" w:rsidP="000662D2">
      <w:pPr>
        <w:pStyle w:val="21"/>
        <w:spacing w:after="0" w:line="240" w:lineRule="auto"/>
        <w:rPr>
          <w:b/>
          <w:color w:val="000000" w:themeColor="text1"/>
        </w:rPr>
      </w:pPr>
    </w:p>
    <w:p w:rsidR="000662D2" w:rsidRPr="003463D7" w:rsidRDefault="000662D2" w:rsidP="000662D2">
      <w:pPr>
        <w:pStyle w:val="21"/>
        <w:spacing w:after="0" w:line="240" w:lineRule="auto"/>
        <w:rPr>
          <w:b/>
          <w:color w:val="000000" w:themeColor="text1"/>
        </w:rPr>
      </w:pPr>
    </w:p>
    <w:p w:rsidR="000662D2" w:rsidRPr="00EB3926" w:rsidRDefault="000662D2" w:rsidP="0001045C">
      <w:pPr>
        <w:pStyle w:val="21"/>
        <w:spacing w:after="0" w:line="240" w:lineRule="auto"/>
        <w:jc w:val="center"/>
        <w:rPr>
          <w:b/>
          <w:color w:val="000000" w:themeColor="text1"/>
          <w:sz w:val="28"/>
          <w:szCs w:val="28"/>
        </w:rPr>
      </w:pPr>
      <w:r w:rsidRPr="00EB3926">
        <w:rPr>
          <w:b/>
          <w:color w:val="000000" w:themeColor="text1"/>
          <w:sz w:val="28"/>
          <w:szCs w:val="28"/>
        </w:rPr>
        <w:t>МЕТОДИКА</w:t>
      </w:r>
    </w:p>
    <w:p w:rsidR="000662D2" w:rsidRPr="00EB3926" w:rsidRDefault="000662D2" w:rsidP="0001045C">
      <w:pPr>
        <w:pStyle w:val="21"/>
        <w:spacing w:after="0" w:line="240" w:lineRule="auto"/>
        <w:rPr>
          <w:b/>
          <w:color w:val="000000" w:themeColor="text1"/>
          <w:sz w:val="28"/>
          <w:szCs w:val="28"/>
        </w:rPr>
      </w:pPr>
    </w:p>
    <w:p w:rsidR="00EB3926" w:rsidRPr="00EB3926" w:rsidRDefault="00EB3926" w:rsidP="00EB3926">
      <w:pPr>
        <w:pStyle w:val="21"/>
        <w:spacing w:after="0" w:line="240" w:lineRule="auto"/>
        <w:jc w:val="center"/>
        <w:rPr>
          <w:b/>
          <w:color w:val="000000" w:themeColor="text1"/>
          <w:sz w:val="28"/>
          <w:szCs w:val="28"/>
        </w:rPr>
      </w:pPr>
      <w:r w:rsidRPr="00EB3926">
        <w:rPr>
          <w:b/>
          <w:color w:val="000000" w:themeColor="text1"/>
          <w:sz w:val="28"/>
          <w:szCs w:val="28"/>
        </w:rPr>
        <w:t>прогнозирования поступлений доходов</w:t>
      </w:r>
    </w:p>
    <w:p w:rsidR="00EB3926" w:rsidRDefault="00EB3926" w:rsidP="00EB3926">
      <w:pPr>
        <w:pStyle w:val="21"/>
        <w:spacing w:after="0" w:line="240" w:lineRule="auto"/>
        <w:jc w:val="center"/>
        <w:rPr>
          <w:b/>
          <w:color w:val="000000" w:themeColor="text1"/>
          <w:sz w:val="28"/>
          <w:szCs w:val="28"/>
        </w:rPr>
      </w:pPr>
      <w:r w:rsidRPr="00EB3926">
        <w:rPr>
          <w:b/>
          <w:color w:val="000000" w:themeColor="text1"/>
          <w:sz w:val="28"/>
          <w:szCs w:val="28"/>
        </w:rPr>
        <w:t xml:space="preserve">в </w:t>
      </w:r>
      <w:r w:rsidR="00CE60D9">
        <w:rPr>
          <w:b/>
          <w:color w:val="000000" w:themeColor="text1"/>
          <w:sz w:val="28"/>
          <w:szCs w:val="28"/>
        </w:rPr>
        <w:t>консолидированный бюджет</w:t>
      </w:r>
      <w:r w:rsidRPr="00EB3926">
        <w:rPr>
          <w:b/>
          <w:sz w:val="28"/>
          <w:szCs w:val="28"/>
        </w:rPr>
        <w:t xml:space="preserve"> </w:t>
      </w:r>
      <w:r w:rsidR="00CE60D9">
        <w:rPr>
          <w:b/>
          <w:color w:val="000000" w:themeColor="text1"/>
          <w:sz w:val="28"/>
          <w:szCs w:val="28"/>
        </w:rPr>
        <w:t>Ярославской области</w:t>
      </w:r>
    </w:p>
    <w:p w:rsidR="00CE60D9" w:rsidRPr="00EB3926" w:rsidRDefault="00CE60D9" w:rsidP="00EB3926">
      <w:pPr>
        <w:pStyle w:val="21"/>
        <w:spacing w:after="0" w:line="240" w:lineRule="auto"/>
        <w:jc w:val="center"/>
        <w:rPr>
          <w:b/>
          <w:color w:val="000000" w:themeColor="text1"/>
          <w:sz w:val="28"/>
          <w:szCs w:val="28"/>
        </w:rPr>
      </w:pPr>
      <w:r>
        <w:rPr>
          <w:b/>
          <w:color w:val="000000" w:themeColor="text1"/>
          <w:sz w:val="28"/>
          <w:szCs w:val="28"/>
        </w:rPr>
        <w:t>на текущий год, очередной финансовый год и плановый период</w:t>
      </w:r>
    </w:p>
    <w:p w:rsidR="000662D2" w:rsidRPr="003463D7" w:rsidRDefault="000662D2" w:rsidP="0001045C">
      <w:pPr>
        <w:pStyle w:val="aff1"/>
        <w:rPr>
          <w:rFonts w:ascii="Times New Roman" w:hAnsi="Times New Roman"/>
          <w:color w:val="000000" w:themeColor="text1"/>
          <w:sz w:val="26"/>
        </w:rPr>
      </w:pPr>
    </w:p>
    <w:p w:rsidR="000662D2" w:rsidRPr="003463D7" w:rsidRDefault="000662D2" w:rsidP="0001045C">
      <w:pPr>
        <w:rPr>
          <w:rFonts w:ascii="Times New Roman" w:hAnsi="Times New Roman"/>
          <w:color w:val="000000" w:themeColor="text1"/>
          <w:lang w:eastAsia="ru-RU"/>
        </w:rPr>
      </w:pPr>
    </w:p>
    <w:p w:rsidR="000662D2" w:rsidRPr="003463D7" w:rsidRDefault="000662D2" w:rsidP="0001045C">
      <w:pPr>
        <w:rPr>
          <w:rFonts w:ascii="Times New Roman" w:hAnsi="Times New Roman"/>
          <w:color w:val="000000" w:themeColor="text1"/>
          <w:lang w:eastAsia="ru-RU"/>
        </w:rPr>
      </w:pPr>
    </w:p>
    <w:p w:rsidR="000662D2" w:rsidRPr="003463D7" w:rsidRDefault="000662D2" w:rsidP="0001045C">
      <w:pPr>
        <w:rPr>
          <w:rFonts w:ascii="Times New Roman" w:hAnsi="Times New Roman"/>
          <w:color w:val="000000" w:themeColor="text1"/>
          <w:lang w:eastAsia="ru-RU"/>
        </w:rPr>
      </w:pPr>
    </w:p>
    <w:p w:rsidR="000662D2" w:rsidRPr="003463D7" w:rsidRDefault="000662D2" w:rsidP="0001045C">
      <w:pPr>
        <w:rPr>
          <w:rFonts w:ascii="Times New Roman" w:hAnsi="Times New Roman"/>
          <w:color w:val="000000" w:themeColor="text1"/>
          <w:lang w:eastAsia="ru-RU"/>
        </w:rPr>
      </w:pPr>
    </w:p>
    <w:p w:rsidR="000662D2" w:rsidRPr="003463D7" w:rsidRDefault="000662D2" w:rsidP="0001045C">
      <w:pPr>
        <w:pStyle w:val="aff1"/>
        <w:tabs>
          <w:tab w:val="left" w:pos="2220"/>
        </w:tabs>
        <w:rPr>
          <w:rFonts w:ascii="Times New Roman" w:hAnsi="Times New Roman"/>
          <w:color w:val="000000" w:themeColor="text1"/>
        </w:rPr>
      </w:pPr>
    </w:p>
    <w:p w:rsidR="000662D2" w:rsidRPr="003463D7" w:rsidRDefault="000662D2" w:rsidP="0001045C">
      <w:pPr>
        <w:pStyle w:val="aff1"/>
        <w:jc w:val="center"/>
        <w:rPr>
          <w:rFonts w:ascii="Times New Roman" w:hAnsi="Times New Roman"/>
          <w:color w:val="000000" w:themeColor="text1"/>
        </w:rPr>
      </w:pPr>
    </w:p>
    <w:p w:rsidR="000662D2" w:rsidRPr="003463D7" w:rsidRDefault="000662D2" w:rsidP="0001045C">
      <w:pPr>
        <w:rPr>
          <w:rFonts w:ascii="Times New Roman" w:hAnsi="Times New Roman"/>
          <w:color w:val="000000" w:themeColor="text1"/>
          <w:lang w:eastAsia="ru-RU"/>
        </w:rPr>
      </w:pPr>
    </w:p>
    <w:p w:rsidR="000662D2" w:rsidRPr="003463D7" w:rsidRDefault="000662D2" w:rsidP="0001045C">
      <w:pPr>
        <w:rPr>
          <w:rFonts w:ascii="Times New Roman" w:hAnsi="Times New Roman"/>
          <w:color w:val="000000" w:themeColor="text1"/>
          <w:lang w:eastAsia="ru-RU"/>
        </w:rPr>
      </w:pPr>
    </w:p>
    <w:p w:rsidR="000662D2" w:rsidRPr="003463D7" w:rsidRDefault="000662D2" w:rsidP="0001045C">
      <w:pPr>
        <w:pStyle w:val="aff1"/>
        <w:jc w:val="center"/>
        <w:rPr>
          <w:rFonts w:ascii="Times New Roman" w:hAnsi="Times New Roman"/>
          <w:color w:val="000000" w:themeColor="text1"/>
        </w:rPr>
      </w:pPr>
    </w:p>
    <w:p w:rsidR="000662D2" w:rsidRPr="003463D7" w:rsidRDefault="000662D2" w:rsidP="0001045C">
      <w:pPr>
        <w:pStyle w:val="aff1"/>
        <w:tabs>
          <w:tab w:val="left" w:pos="708"/>
        </w:tabs>
        <w:rPr>
          <w:rFonts w:ascii="Times New Roman" w:hAnsi="Times New Roman"/>
          <w:color w:val="000000" w:themeColor="text1"/>
        </w:rPr>
      </w:pPr>
      <w:r w:rsidRPr="003463D7">
        <w:rPr>
          <w:rFonts w:ascii="Times New Roman" w:hAnsi="Times New Roman"/>
          <w:color w:val="000000" w:themeColor="text1"/>
        </w:rPr>
        <w:tab/>
      </w:r>
    </w:p>
    <w:p w:rsidR="000662D2" w:rsidRPr="003463D7" w:rsidRDefault="000662D2" w:rsidP="0001045C">
      <w:pPr>
        <w:pStyle w:val="aff1"/>
        <w:jc w:val="center"/>
        <w:rPr>
          <w:rFonts w:ascii="Times New Roman" w:hAnsi="Times New Roman"/>
          <w:color w:val="000000" w:themeColor="text1"/>
        </w:rPr>
      </w:pPr>
    </w:p>
    <w:p w:rsidR="000662D2" w:rsidRPr="003463D7" w:rsidRDefault="000662D2" w:rsidP="0001045C">
      <w:pPr>
        <w:rPr>
          <w:rFonts w:ascii="Times New Roman" w:hAnsi="Times New Roman"/>
          <w:color w:val="000000" w:themeColor="text1"/>
          <w:lang w:eastAsia="ru-RU"/>
        </w:rPr>
      </w:pPr>
    </w:p>
    <w:p w:rsidR="00352B84" w:rsidRPr="003463D7" w:rsidRDefault="00352B84">
      <w:pPr>
        <w:pStyle w:val="aff1"/>
        <w:rPr>
          <w:rFonts w:ascii="Times New Roman" w:hAnsi="Times New Roman"/>
          <w:color w:val="000000" w:themeColor="text1"/>
          <w:sz w:val="22"/>
          <w:szCs w:val="22"/>
        </w:rPr>
      </w:pPr>
      <w:bookmarkStart w:id="1" w:name="_Toc369610407"/>
      <w:bookmarkStart w:id="2" w:name="_Toc392855888"/>
      <w:bookmarkStart w:id="3" w:name="_Toc401317618"/>
      <w:bookmarkStart w:id="4" w:name="_Toc454525468"/>
    </w:p>
    <w:p w:rsidR="00352B84" w:rsidRPr="00EB3926" w:rsidRDefault="00352B84" w:rsidP="00352B84">
      <w:pPr>
        <w:rPr>
          <w:color w:val="000000" w:themeColor="text1"/>
          <w:lang w:eastAsia="ru-RU"/>
        </w:rPr>
      </w:pPr>
    </w:p>
    <w:p w:rsidR="00EB3926" w:rsidRPr="00EB3926" w:rsidRDefault="00EB3926" w:rsidP="00352B84">
      <w:pPr>
        <w:rPr>
          <w:color w:val="000000" w:themeColor="text1"/>
          <w:lang w:eastAsia="ru-RU"/>
        </w:rPr>
      </w:pPr>
    </w:p>
    <w:p w:rsidR="00EB3926" w:rsidRPr="00EB3926" w:rsidRDefault="00EB3926" w:rsidP="00352B84">
      <w:pPr>
        <w:rPr>
          <w:color w:val="000000" w:themeColor="text1"/>
          <w:lang w:eastAsia="ru-RU"/>
        </w:rPr>
      </w:pPr>
    </w:p>
    <w:p w:rsidR="00221733" w:rsidRPr="003463D7" w:rsidRDefault="00221733" w:rsidP="00352B84">
      <w:pPr>
        <w:rPr>
          <w:color w:val="000000" w:themeColor="text1"/>
          <w:lang w:eastAsia="ru-RU"/>
        </w:rPr>
      </w:pPr>
    </w:p>
    <w:p w:rsidR="0061127B" w:rsidRPr="003463D7" w:rsidRDefault="0061127B" w:rsidP="00352B84">
      <w:pPr>
        <w:rPr>
          <w:color w:val="000000" w:themeColor="text1"/>
          <w:lang w:eastAsia="ru-RU"/>
        </w:rPr>
      </w:pPr>
    </w:p>
    <w:sdt>
      <w:sdtPr>
        <w:rPr>
          <w:rFonts w:ascii="Calibri" w:hAnsi="Calibri"/>
          <w:color w:val="000000" w:themeColor="text1"/>
          <w:sz w:val="22"/>
          <w:szCs w:val="22"/>
          <w:lang w:eastAsia="en-US"/>
        </w:rPr>
        <w:id w:val="-26346873"/>
        <w:docPartObj>
          <w:docPartGallery w:val="Table of Contents"/>
          <w:docPartUnique/>
        </w:docPartObj>
      </w:sdtPr>
      <w:sdtEndPr>
        <w:rPr>
          <w:b/>
          <w:bCs/>
        </w:rPr>
      </w:sdtEndPr>
      <w:sdtContent>
        <w:p w:rsidR="0061127B" w:rsidRPr="003463D7" w:rsidRDefault="0061127B">
          <w:pPr>
            <w:pStyle w:val="aff1"/>
            <w:rPr>
              <w:color w:val="000000" w:themeColor="text1"/>
            </w:rPr>
          </w:pPr>
          <w:r w:rsidRPr="003463D7">
            <w:rPr>
              <w:color w:val="000000" w:themeColor="text1"/>
            </w:rPr>
            <w:t>Оглавление</w:t>
          </w:r>
        </w:p>
        <w:p w:rsidR="000B55D7" w:rsidRPr="006109E0" w:rsidRDefault="0061127B">
          <w:pPr>
            <w:pStyle w:val="12"/>
            <w:tabs>
              <w:tab w:val="right" w:leader="dot" w:pos="9344"/>
            </w:tabs>
            <w:rPr>
              <w:rFonts w:asciiTheme="minorHAnsi" w:eastAsiaTheme="minorEastAsia" w:hAnsiTheme="minorHAnsi" w:cstheme="minorBidi"/>
              <w:i/>
              <w:noProof/>
              <w:lang w:eastAsia="ru-RU"/>
            </w:rPr>
          </w:pPr>
          <w:r w:rsidRPr="006109E0">
            <w:rPr>
              <w:color w:val="000000" w:themeColor="text1"/>
            </w:rPr>
            <w:fldChar w:fldCharType="begin"/>
          </w:r>
          <w:r w:rsidRPr="006109E0">
            <w:rPr>
              <w:color w:val="000000" w:themeColor="text1"/>
            </w:rPr>
            <w:instrText xml:space="preserve"> TOC \o "1-3" \h \z \u </w:instrText>
          </w:r>
          <w:r w:rsidRPr="006109E0">
            <w:rPr>
              <w:color w:val="000000" w:themeColor="text1"/>
            </w:rPr>
            <w:fldChar w:fldCharType="separate"/>
          </w:r>
          <w:hyperlink w:anchor="_Toc175049910" w:history="1">
            <w:r w:rsidR="000B55D7" w:rsidRPr="006109E0">
              <w:rPr>
                <w:rStyle w:val="a9"/>
                <w:rFonts w:ascii="Times New Roman" w:hAnsi="Times New Roman"/>
                <w:i/>
                <w:noProof/>
              </w:rPr>
              <w:t>1. Общие положения</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_Toc175049910 \h </w:instrText>
            </w:r>
            <w:r w:rsidR="000B55D7" w:rsidRPr="006109E0">
              <w:rPr>
                <w:i/>
                <w:noProof/>
                <w:webHidden/>
              </w:rPr>
            </w:r>
            <w:r w:rsidR="000B55D7" w:rsidRPr="006109E0">
              <w:rPr>
                <w:i/>
                <w:noProof/>
                <w:webHidden/>
              </w:rPr>
              <w:fldChar w:fldCharType="separate"/>
            </w:r>
            <w:r w:rsidR="00450267">
              <w:rPr>
                <w:i/>
                <w:noProof/>
                <w:webHidden/>
              </w:rPr>
              <w:t>7</w:t>
            </w:r>
            <w:r w:rsidR="000B55D7" w:rsidRPr="006109E0">
              <w:rPr>
                <w:i/>
                <w:noProof/>
                <w:webHidden/>
              </w:rPr>
              <w:fldChar w:fldCharType="end"/>
            </w:r>
          </w:hyperlink>
        </w:p>
        <w:p w:rsidR="000B55D7" w:rsidRPr="006109E0" w:rsidRDefault="00E63632">
          <w:pPr>
            <w:pStyle w:val="12"/>
            <w:tabs>
              <w:tab w:val="right" w:leader="dot" w:pos="9344"/>
            </w:tabs>
            <w:rPr>
              <w:rFonts w:asciiTheme="minorHAnsi" w:eastAsiaTheme="minorEastAsia" w:hAnsiTheme="minorHAnsi" w:cstheme="minorBidi"/>
              <w:i/>
              <w:noProof/>
              <w:lang w:eastAsia="ru-RU"/>
            </w:rPr>
          </w:pPr>
          <w:hyperlink w:anchor="_Toc175049911" w:history="1">
            <w:r w:rsidR="000B55D7" w:rsidRPr="006109E0">
              <w:rPr>
                <w:rStyle w:val="a9"/>
                <w:rFonts w:ascii="Times New Roman" w:hAnsi="Times New Roman"/>
                <w:i/>
                <w:noProof/>
              </w:rPr>
              <w:t>2. Алгоритмы расчёта прогнозов поступлений по видам налоговых и неналоговых доходов</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_Toc175049911 \h </w:instrText>
            </w:r>
            <w:r w:rsidR="000B55D7" w:rsidRPr="006109E0">
              <w:rPr>
                <w:i/>
                <w:noProof/>
                <w:webHidden/>
              </w:rPr>
            </w:r>
            <w:r w:rsidR="000B55D7" w:rsidRPr="006109E0">
              <w:rPr>
                <w:i/>
                <w:noProof/>
                <w:webHidden/>
              </w:rPr>
              <w:fldChar w:fldCharType="separate"/>
            </w:r>
            <w:r w:rsidR="00450267">
              <w:rPr>
                <w:i/>
                <w:noProof/>
                <w:webHidden/>
              </w:rPr>
              <w:t>8</w:t>
            </w:r>
            <w:r w:rsidR="000B55D7" w:rsidRPr="006109E0">
              <w:rPr>
                <w:i/>
                <w:noProof/>
                <w:webHidden/>
              </w:rPr>
              <w:fldChar w:fldCharType="end"/>
            </w:r>
          </w:hyperlink>
        </w:p>
        <w:p w:rsidR="000B55D7" w:rsidRPr="006109E0" w:rsidRDefault="00E63632">
          <w:pPr>
            <w:pStyle w:val="24"/>
            <w:rPr>
              <w:rFonts w:asciiTheme="minorHAnsi" w:eastAsiaTheme="minorEastAsia" w:hAnsiTheme="minorHAnsi" w:cstheme="minorBidi"/>
              <w:i/>
              <w:noProof/>
              <w:lang w:eastAsia="ru-RU"/>
            </w:rPr>
          </w:pPr>
          <w:hyperlink w:anchor="_Toc175049912" w:history="1">
            <w:r w:rsidR="000B55D7" w:rsidRPr="006109E0">
              <w:rPr>
                <w:rStyle w:val="a9"/>
                <w:rFonts w:ascii="Times New Roman" w:hAnsi="Times New Roman"/>
                <w:i/>
                <w:noProof/>
              </w:rPr>
              <w:t>2.1. Налог на прибыль организаций  182 1 01 01000 00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_Toc175049912 \h </w:instrText>
            </w:r>
            <w:r w:rsidR="000B55D7" w:rsidRPr="006109E0">
              <w:rPr>
                <w:i/>
                <w:noProof/>
                <w:webHidden/>
              </w:rPr>
            </w:r>
            <w:r w:rsidR="000B55D7" w:rsidRPr="006109E0">
              <w:rPr>
                <w:i/>
                <w:noProof/>
                <w:webHidden/>
              </w:rPr>
              <w:fldChar w:fldCharType="separate"/>
            </w:r>
            <w:r w:rsidR="00450267">
              <w:rPr>
                <w:i/>
                <w:noProof/>
                <w:webHidden/>
              </w:rPr>
              <w:t>8</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13" w:history="1">
            <w:r w:rsidR="000B55D7" w:rsidRPr="006109E0">
              <w:rPr>
                <w:rStyle w:val="a9"/>
                <w:rFonts w:ascii="Times New Roman" w:hAnsi="Times New Roman"/>
                <w:i/>
                <w:noProof/>
              </w:rPr>
              <w:t>2.1.1. 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01012 02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_Toc175049913 \h </w:instrText>
            </w:r>
            <w:r w:rsidR="000B55D7" w:rsidRPr="006109E0">
              <w:rPr>
                <w:i/>
                <w:noProof/>
                <w:webHidden/>
              </w:rPr>
            </w:r>
            <w:r w:rsidR="000B55D7" w:rsidRPr="006109E0">
              <w:rPr>
                <w:i/>
                <w:noProof/>
                <w:webHidden/>
              </w:rPr>
              <w:fldChar w:fldCharType="separate"/>
            </w:r>
            <w:r w:rsidR="00450267">
              <w:rPr>
                <w:i/>
                <w:noProof/>
                <w:webHidden/>
              </w:rPr>
              <w:t>9</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14" w:history="1">
            <w:r w:rsidR="000B55D7" w:rsidRPr="006109E0">
              <w:rPr>
                <w:rStyle w:val="a9"/>
                <w:rFonts w:ascii="Times New Roman" w:hAnsi="Times New Roman"/>
                <w:i/>
                <w:noProof/>
              </w:rPr>
              <w:t>2.1.2.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182 1 01 01112 02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_Toc175049914 \h </w:instrText>
            </w:r>
            <w:r w:rsidR="000B55D7" w:rsidRPr="006109E0">
              <w:rPr>
                <w:i/>
                <w:noProof/>
                <w:webHidden/>
              </w:rPr>
            </w:r>
            <w:r w:rsidR="000B55D7" w:rsidRPr="006109E0">
              <w:rPr>
                <w:i/>
                <w:noProof/>
                <w:webHidden/>
              </w:rPr>
              <w:fldChar w:fldCharType="separate"/>
            </w:r>
            <w:r w:rsidR="00450267">
              <w:rPr>
                <w:i/>
                <w:noProof/>
                <w:webHidden/>
              </w:rPr>
              <w:t>11</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15" w:history="1">
            <w:r w:rsidR="000B55D7" w:rsidRPr="006109E0">
              <w:rPr>
                <w:rStyle w:val="a9"/>
                <w:rFonts w:ascii="Times New Roman" w:hAnsi="Times New Roman"/>
                <w:i/>
                <w:noProof/>
              </w:rPr>
              <w:t>2.1.3.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01018 02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_Toc175049915 \h </w:instrText>
            </w:r>
            <w:r w:rsidR="000B55D7" w:rsidRPr="006109E0">
              <w:rPr>
                <w:i/>
                <w:noProof/>
                <w:webHidden/>
              </w:rPr>
            </w:r>
            <w:r w:rsidR="000B55D7" w:rsidRPr="006109E0">
              <w:rPr>
                <w:i/>
                <w:noProof/>
                <w:webHidden/>
              </w:rPr>
              <w:fldChar w:fldCharType="separate"/>
            </w:r>
            <w:r w:rsidR="00450267">
              <w:rPr>
                <w:i/>
                <w:noProof/>
                <w:webHidden/>
              </w:rPr>
              <w:t>13</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16" w:history="1">
            <w:r w:rsidR="000B55D7" w:rsidRPr="006109E0">
              <w:rPr>
                <w:rStyle w:val="a9"/>
                <w:rFonts w:ascii="Times New Roman" w:hAnsi="Times New Roman"/>
                <w:i/>
                <w:noProof/>
              </w:rPr>
              <w:t xml:space="preserve">2.1.4. 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000B55D7" w:rsidRPr="006109E0">
              <w:rPr>
                <w:rStyle w:val="a9"/>
                <w:rFonts w:ascii="Times New Roman" w:eastAsia="MS Gothic" w:hAnsi="Times New Roman"/>
                <w:i/>
                <w:noProof/>
                <w:kern w:val="32"/>
              </w:rPr>
              <w:t>182 1 01 01104 01 0000 110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_Toc175049916 \h </w:instrText>
            </w:r>
            <w:r w:rsidR="000B55D7" w:rsidRPr="006109E0">
              <w:rPr>
                <w:i/>
                <w:noProof/>
                <w:webHidden/>
              </w:rPr>
            </w:r>
            <w:r w:rsidR="000B55D7" w:rsidRPr="006109E0">
              <w:rPr>
                <w:i/>
                <w:noProof/>
                <w:webHidden/>
              </w:rPr>
              <w:fldChar w:fldCharType="separate"/>
            </w:r>
            <w:r w:rsidR="00450267">
              <w:rPr>
                <w:i/>
                <w:noProof/>
                <w:webHidden/>
              </w:rPr>
              <w:t>14</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17" w:history="1">
            <w:r w:rsidR="000B55D7" w:rsidRPr="006109E0">
              <w:rPr>
                <w:rStyle w:val="a9"/>
                <w:rFonts w:ascii="Times New Roman" w:hAnsi="Times New Roman"/>
                <w:i/>
                <w:noProof/>
              </w:rPr>
              <w:t>2.1.5.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182 1 01 01022 02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_Toc175049917 \h </w:instrText>
            </w:r>
            <w:r w:rsidR="000B55D7" w:rsidRPr="006109E0">
              <w:rPr>
                <w:i/>
                <w:noProof/>
                <w:webHidden/>
              </w:rPr>
            </w:r>
            <w:r w:rsidR="000B55D7" w:rsidRPr="006109E0">
              <w:rPr>
                <w:i/>
                <w:noProof/>
                <w:webHidden/>
              </w:rPr>
              <w:fldChar w:fldCharType="separate"/>
            </w:r>
            <w:r w:rsidR="00450267">
              <w:rPr>
                <w:i/>
                <w:noProof/>
                <w:webHidden/>
              </w:rPr>
              <w:t>16</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18" w:history="1">
            <w:r w:rsidR="000B55D7" w:rsidRPr="006109E0">
              <w:rPr>
                <w:rStyle w:val="a9"/>
                <w:rFonts w:ascii="Times New Roman" w:hAnsi="Times New Roman"/>
                <w:i/>
                <w:noProof/>
              </w:rPr>
              <w:t>2.1.6.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_Toc175049918 \h </w:instrText>
            </w:r>
            <w:r w:rsidR="000B55D7" w:rsidRPr="006109E0">
              <w:rPr>
                <w:i/>
                <w:noProof/>
                <w:webHidden/>
              </w:rPr>
            </w:r>
            <w:r w:rsidR="000B55D7" w:rsidRPr="006109E0">
              <w:rPr>
                <w:i/>
                <w:noProof/>
                <w:webHidden/>
              </w:rPr>
              <w:fldChar w:fldCharType="separate"/>
            </w:r>
            <w:r w:rsidR="00450267">
              <w:rPr>
                <w:i/>
                <w:noProof/>
                <w:webHidden/>
              </w:rPr>
              <w:t>17</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19" w:history="1">
            <w:r w:rsidR="000B55D7" w:rsidRPr="006109E0">
              <w:rPr>
                <w:rStyle w:val="a9"/>
                <w:rFonts w:ascii="Times New Roman" w:hAnsi="Times New Roman"/>
                <w:i/>
                <w:noProof/>
              </w:rPr>
              <w:t>2.1.7. 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_Toc175049919 \h </w:instrText>
            </w:r>
            <w:r w:rsidR="000B55D7" w:rsidRPr="006109E0">
              <w:rPr>
                <w:i/>
                <w:noProof/>
                <w:webHidden/>
              </w:rPr>
            </w:r>
            <w:r w:rsidR="000B55D7" w:rsidRPr="006109E0">
              <w:rPr>
                <w:i/>
                <w:noProof/>
                <w:webHidden/>
              </w:rPr>
              <w:fldChar w:fldCharType="separate"/>
            </w:r>
            <w:r w:rsidR="00450267">
              <w:rPr>
                <w:i/>
                <w:noProof/>
                <w:webHidden/>
              </w:rPr>
              <w:t>19</w:t>
            </w:r>
            <w:r w:rsidR="000B55D7" w:rsidRPr="006109E0">
              <w:rPr>
                <w:i/>
                <w:noProof/>
                <w:webHidden/>
              </w:rPr>
              <w:fldChar w:fldCharType="end"/>
            </w:r>
          </w:hyperlink>
        </w:p>
        <w:p w:rsidR="000B55D7" w:rsidRPr="006109E0" w:rsidRDefault="00E63632">
          <w:pPr>
            <w:pStyle w:val="24"/>
            <w:rPr>
              <w:rFonts w:asciiTheme="minorHAnsi" w:eastAsiaTheme="minorEastAsia" w:hAnsiTheme="minorHAnsi" w:cstheme="minorBidi"/>
              <w:i/>
              <w:noProof/>
              <w:lang w:eastAsia="ru-RU"/>
            </w:rPr>
          </w:pPr>
          <w:hyperlink w:anchor="_Toc175049920" w:history="1">
            <w:r w:rsidR="000B55D7" w:rsidRPr="006109E0">
              <w:rPr>
                <w:rStyle w:val="a9"/>
                <w:rFonts w:ascii="Times New Roman" w:hAnsi="Times New Roman"/>
                <w:i/>
                <w:noProof/>
              </w:rPr>
              <w:t>2.2. Налог на доходы физических лиц 182 1 01 02000 01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_Toc175049920 \h </w:instrText>
            </w:r>
            <w:r w:rsidR="000B55D7" w:rsidRPr="006109E0">
              <w:rPr>
                <w:i/>
                <w:noProof/>
                <w:webHidden/>
              </w:rPr>
            </w:r>
            <w:r w:rsidR="000B55D7" w:rsidRPr="006109E0">
              <w:rPr>
                <w:i/>
                <w:noProof/>
                <w:webHidden/>
              </w:rPr>
              <w:fldChar w:fldCharType="separate"/>
            </w:r>
            <w:r w:rsidR="00450267">
              <w:rPr>
                <w:i/>
                <w:noProof/>
                <w:webHidden/>
              </w:rPr>
              <w:t>21</w:t>
            </w:r>
            <w:r w:rsidR="000B55D7" w:rsidRPr="006109E0">
              <w:rPr>
                <w:i/>
                <w:noProof/>
                <w:webHidden/>
              </w:rPr>
              <w:fldChar w:fldCharType="end"/>
            </w:r>
          </w:hyperlink>
        </w:p>
        <w:p w:rsidR="000B55D7" w:rsidRPr="006109E0" w:rsidRDefault="00E63632">
          <w:pPr>
            <w:pStyle w:val="24"/>
            <w:rPr>
              <w:rFonts w:asciiTheme="minorHAnsi" w:eastAsiaTheme="minorEastAsia" w:hAnsiTheme="minorHAnsi" w:cstheme="minorBidi"/>
              <w:i/>
              <w:noProof/>
              <w:lang w:eastAsia="ru-RU"/>
            </w:rPr>
          </w:pPr>
          <w:hyperlink w:anchor="_Toc175049921" w:history="1">
            <w:r w:rsidR="000B55D7" w:rsidRPr="006109E0">
              <w:rPr>
                <w:rStyle w:val="a9"/>
                <w:rFonts w:ascii="Times New Roman" w:hAnsi="Times New Roman"/>
                <w:i/>
                <w:noProof/>
              </w:rPr>
              <w:t>2.3. Акцизы по подакцизным товарам (продукции), производимым на территории Российской Федерации 182 1 03 02000 01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_Toc175049921 \h </w:instrText>
            </w:r>
            <w:r w:rsidR="000B55D7" w:rsidRPr="006109E0">
              <w:rPr>
                <w:i/>
                <w:noProof/>
                <w:webHidden/>
              </w:rPr>
            </w:r>
            <w:r w:rsidR="000B55D7" w:rsidRPr="006109E0">
              <w:rPr>
                <w:i/>
                <w:noProof/>
                <w:webHidden/>
              </w:rPr>
              <w:fldChar w:fldCharType="separate"/>
            </w:r>
            <w:r w:rsidR="00450267">
              <w:rPr>
                <w:i/>
                <w:noProof/>
                <w:webHidden/>
              </w:rPr>
              <w:t>26</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22" w:history="1">
            <w:r w:rsidR="000B55D7" w:rsidRPr="006109E0">
              <w:rPr>
                <w:rStyle w:val="a9"/>
                <w:rFonts w:ascii="Times New Roman" w:hAnsi="Times New Roman"/>
                <w:i/>
                <w:noProof/>
              </w:rPr>
              <w:t>2.3.1.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_Toc175049922 \h </w:instrText>
            </w:r>
            <w:r w:rsidR="000B55D7" w:rsidRPr="006109E0">
              <w:rPr>
                <w:i/>
                <w:noProof/>
                <w:webHidden/>
              </w:rPr>
            </w:r>
            <w:r w:rsidR="000B55D7" w:rsidRPr="006109E0">
              <w:rPr>
                <w:i/>
                <w:noProof/>
                <w:webHidden/>
              </w:rPr>
              <w:fldChar w:fldCharType="separate"/>
            </w:r>
            <w:r w:rsidR="00450267">
              <w:rPr>
                <w:i/>
                <w:noProof/>
                <w:webHidden/>
              </w:rPr>
              <w:t>27</w:t>
            </w:r>
            <w:r w:rsidR="000B55D7" w:rsidRPr="006109E0">
              <w:rPr>
                <w:i/>
                <w:noProof/>
                <w:webHidden/>
              </w:rPr>
              <w:fldChar w:fldCharType="end"/>
            </w:r>
          </w:hyperlink>
        </w:p>
        <w:p w:rsidR="000B55D7" w:rsidRPr="006109E0" w:rsidRDefault="00E63632">
          <w:pPr>
            <w:pStyle w:val="31"/>
            <w:rPr>
              <w:rFonts w:asciiTheme="minorHAnsi" w:eastAsiaTheme="minorEastAsia" w:hAnsiTheme="minorHAnsi" w:cstheme="minorBidi"/>
              <w:i/>
              <w:noProof/>
              <w:lang w:eastAsia="ru-RU"/>
            </w:rPr>
          </w:pPr>
          <w:hyperlink w:anchor="_Toc175049923" w:history="1">
            <w:r w:rsidR="000B55D7" w:rsidRPr="006109E0">
              <w:rPr>
                <w:rStyle w:val="a9"/>
                <w:rFonts w:ascii="Times New Roman" w:hAnsi="Times New Roman"/>
                <w:i/>
                <w:noProof/>
              </w:rPr>
              <w:t>2.3.2. Акцизы на  вино наливом, виноградное сусло, производимые на территории Российской Федерации из подакцизного винограда  182 1 03 02022 01 0000 110</w:t>
            </w:r>
            <w:r w:rsidR="000B55D7" w:rsidRPr="006109E0">
              <w:rPr>
                <w:i/>
                <w:noProof/>
                <w:webHidden/>
              </w:rPr>
              <w:tab/>
            </w:r>
            <w:r w:rsidR="000B55D7" w:rsidRPr="006109E0">
              <w:rPr>
                <w:i/>
                <w:noProof/>
                <w:webHidden/>
              </w:rPr>
              <w:fldChar w:fldCharType="begin"/>
            </w:r>
            <w:r w:rsidR="000B55D7" w:rsidRPr="006109E0">
              <w:rPr>
                <w:i/>
                <w:noProof/>
                <w:webHidden/>
              </w:rPr>
              <w:instrText xml:space="preserve"> PAGEREF _Toc175049923 \h </w:instrText>
            </w:r>
            <w:r w:rsidR="000B55D7" w:rsidRPr="006109E0">
              <w:rPr>
                <w:i/>
                <w:noProof/>
                <w:webHidden/>
              </w:rPr>
            </w:r>
            <w:r w:rsidR="000B55D7" w:rsidRPr="006109E0">
              <w:rPr>
                <w:i/>
                <w:noProof/>
                <w:webHidden/>
              </w:rPr>
              <w:fldChar w:fldCharType="separate"/>
            </w:r>
            <w:r w:rsidR="00450267">
              <w:rPr>
                <w:i/>
                <w:noProof/>
                <w:webHidden/>
              </w:rPr>
              <w:t>28</w:t>
            </w:r>
            <w:r w:rsidR="000B55D7" w:rsidRPr="006109E0">
              <w:rPr>
                <w:i/>
                <w:noProof/>
                <w:webHidden/>
              </w:rPr>
              <w:fldChar w:fldCharType="end"/>
            </w:r>
          </w:hyperlink>
        </w:p>
        <w:p w:rsidR="000B55D7" w:rsidRPr="006109E0" w:rsidRDefault="00E63632">
          <w:pPr>
            <w:pStyle w:val="31"/>
            <w:rPr>
              <w:rFonts w:ascii="Times New Roman" w:eastAsiaTheme="minorEastAsia" w:hAnsi="Times New Roman"/>
              <w:i/>
              <w:noProof/>
              <w:lang w:eastAsia="ru-RU"/>
            </w:rPr>
          </w:pPr>
          <w:hyperlink w:anchor="_Toc175049924" w:history="1">
            <w:r w:rsidR="000B55D7" w:rsidRPr="006109E0">
              <w:rPr>
                <w:rStyle w:val="a9"/>
                <w:rFonts w:ascii="Times New Roman" w:hAnsi="Times New Roman"/>
                <w:i/>
                <w:noProof/>
              </w:rPr>
              <w:t>2.3.4.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0B55D7" w:rsidRPr="006109E0">
              <w:rPr>
                <w:rFonts w:ascii="Times New Roman" w:hAnsi="Times New Roman"/>
                <w:i/>
                <w:noProof/>
                <w:webHidden/>
              </w:rPr>
              <w:tab/>
            </w:r>
            <w:r w:rsidR="000B55D7" w:rsidRPr="006109E0">
              <w:rPr>
                <w:rFonts w:ascii="Times New Roman" w:hAnsi="Times New Roman"/>
                <w:i/>
                <w:noProof/>
                <w:webHidden/>
              </w:rPr>
              <w:fldChar w:fldCharType="begin"/>
            </w:r>
            <w:r w:rsidR="000B55D7" w:rsidRPr="006109E0">
              <w:rPr>
                <w:rFonts w:ascii="Times New Roman" w:hAnsi="Times New Roman"/>
                <w:i/>
                <w:noProof/>
                <w:webHidden/>
              </w:rPr>
              <w:instrText xml:space="preserve"> PAGEREF _Toc175049924 \h </w:instrText>
            </w:r>
            <w:r w:rsidR="000B55D7" w:rsidRPr="006109E0">
              <w:rPr>
                <w:rFonts w:ascii="Times New Roman" w:hAnsi="Times New Roman"/>
                <w:i/>
                <w:noProof/>
                <w:webHidden/>
              </w:rPr>
            </w:r>
            <w:r w:rsidR="000B55D7" w:rsidRPr="006109E0">
              <w:rPr>
                <w:rFonts w:ascii="Times New Roman" w:hAnsi="Times New Roman"/>
                <w:i/>
                <w:noProof/>
                <w:webHidden/>
              </w:rPr>
              <w:fldChar w:fldCharType="separate"/>
            </w:r>
            <w:r w:rsidR="00450267">
              <w:rPr>
                <w:rFonts w:ascii="Times New Roman" w:hAnsi="Times New Roman"/>
                <w:i/>
                <w:noProof/>
                <w:webHidden/>
              </w:rPr>
              <w:t>33</w:t>
            </w:r>
            <w:r w:rsidR="000B55D7" w:rsidRPr="006109E0">
              <w:rPr>
                <w:rFonts w:ascii="Times New Roman" w:hAnsi="Times New Roman"/>
                <w:i/>
                <w:noProof/>
                <w:webHidden/>
              </w:rPr>
              <w:fldChar w:fldCharType="end"/>
            </w:r>
          </w:hyperlink>
        </w:p>
        <w:p w:rsidR="000B55D7" w:rsidRPr="006109E0" w:rsidRDefault="00E63632">
          <w:pPr>
            <w:pStyle w:val="31"/>
            <w:rPr>
              <w:rFonts w:ascii="Times New Roman" w:eastAsiaTheme="minorEastAsia" w:hAnsi="Times New Roman"/>
              <w:i/>
              <w:noProof/>
              <w:lang w:eastAsia="ru-RU"/>
            </w:rPr>
          </w:pPr>
          <w:hyperlink w:anchor="_Toc175049925" w:history="1">
            <w:r w:rsidR="000B55D7" w:rsidRPr="006109E0">
              <w:rPr>
                <w:rStyle w:val="a9"/>
                <w:rFonts w:ascii="Times New Roman" w:hAnsi="Times New Roman"/>
                <w:i/>
                <w:noProof/>
              </w:rPr>
              <w:t>2.3.5.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0B55D7" w:rsidRPr="006109E0">
              <w:rPr>
                <w:rFonts w:ascii="Times New Roman" w:hAnsi="Times New Roman"/>
                <w:i/>
                <w:noProof/>
                <w:webHidden/>
              </w:rPr>
              <w:tab/>
            </w:r>
            <w:r w:rsidR="000B55D7" w:rsidRPr="006109E0">
              <w:rPr>
                <w:rFonts w:ascii="Times New Roman" w:hAnsi="Times New Roman"/>
                <w:i/>
                <w:noProof/>
                <w:webHidden/>
              </w:rPr>
              <w:fldChar w:fldCharType="begin"/>
            </w:r>
            <w:r w:rsidR="000B55D7" w:rsidRPr="006109E0">
              <w:rPr>
                <w:rFonts w:ascii="Times New Roman" w:hAnsi="Times New Roman"/>
                <w:i/>
                <w:noProof/>
                <w:webHidden/>
              </w:rPr>
              <w:instrText xml:space="preserve"> PAGEREF _Toc175049925 \h </w:instrText>
            </w:r>
            <w:r w:rsidR="000B55D7" w:rsidRPr="006109E0">
              <w:rPr>
                <w:rFonts w:ascii="Times New Roman" w:hAnsi="Times New Roman"/>
                <w:i/>
                <w:noProof/>
                <w:webHidden/>
              </w:rPr>
            </w:r>
            <w:r w:rsidR="000B55D7" w:rsidRPr="006109E0">
              <w:rPr>
                <w:rFonts w:ascii="Times New Roman" w:hAnsi="Times New Roman"/>
                <w:i/>
                <w:noProof/>
                <w:webHidden/>
              </w:rPr>
              <w:fldChar w:fldCharType="separate"/>
            </w:r>
            <w:r w:rsidR="00450267">
              <w:rPr>
                <w:rFonts w:ascii="Times New Roman" w:hAnsi="Times New Roman"/>
                <w:i/>
                <w:noProof/>
                <w:webHidden/>
              </w:rPr>
              <w:t>35</w:t>
            </w:r>
            <w:r w:rsidR="000B55D7" w:rsidRPr="006109E0">
              <w:rPr>
                <w:rFonts w:ascii="Times New Roman" w:hAnsi="Times New Roman"/>
                <w:i/>
                <w:noProof/>
                <w:webHidden/>
              </w:rPr>
              <w:fldChar w:fldCharType="end"/>
            </w:r>
          </w:hyperlink>
        </w:p>
        <w:p w:rsidR="000B55D7" w:rsidRPr="006109E0" w:rsidRDefault="00E63632">
          <w:pPr>
            <w:pStyle w:val="31"/>
            <w:rPr>
              <w:rFonts w:ascii="Times New Roman" w:eastAsiaTheme="minorEastAsia" w:hAnsi="Times New Roman"/>
              <w:i/>
              <w:noProof/>
              <w:lang w:eastAsia="ru-RU"/>
            </w:rPr>
          </w:pPr>
          <w:hyperlink w:anchor="_Toc175049926" w:history="1">
            <w:r w:rsidR="000B55D7" w:rsidRPr="006109E0">
              <w:rPr>
                <w:rStyle w:val="a9"/>
                <w:rFonts w:ascii="Times New Roman" w:hAnsi="Times New Roman"/>
                <w:i/>
                <w:noProof/>
              </w:rPr>
              <w:t>2.3.6.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0B55D7" w:rsidRPr="006109E0">
              <w:rPr>
                <w:rFonts w:ascii="Times New Roman" w:hAnsi="Times New Roman"/>
                <w:i/>
                <w:noProof/>
                <w:webHidden/>
              </w:rPr>
              <w:tab/>
            </w:r>
            <w:r w:rsidR="000B55D7" w:rsidRPr="006109E0">
              <w:rPr>
                <w:rFonts w:ascii="Times New Roman" w:hAnsi="Times New Roman"/>
                <w:i/>
                <w:noProof/>
                <w:webHidden/>
              </w:rPr>
              <w:fldChar w:fldCharType="begin"/>
            </w:r>
            <w:r w:rsidR="000B55D7" w:rsidRPr="006109E0">
              <w:rPr>
                <w:rFonts w:ascii="Times New Roman" w:hAnsi="Times New Roman"/>
                <w:i/>
                <w:noProof/>
                <w:webHidden/>
              </w:rPr>
              <w:instrText xml:space="preserve"> PAGEREF _Toc175049926 \h </w:instrText>
            </w:r>
            <w:r w:rsidR="000B55D7" w:rsidRPr="006109E0">
              <w:rPr>
                <w:rFonts w:ascii="Times New Roman" w:hAnsi="Times New Roman"/>
                <w:i/>
                <w:noProof/>
                <w:webHidden/>
              </w:rPr>
            </w:r>
            <w:r w:rsidR="000B55D7" w:rsidRPr="006109E0">
              <w:rPr>
                <w:rFonts w:ascii="Times New Roman" w:hAnsi="Times New Roman"/>
                <w:i/>
                <w:noProof/>
                <w:webHidden/>
              </w:rPr>
              <w:fldChar w:fldCharType="separate"/>
            </w:r>
            <w:r w:rsidR="00450267">
              <w:rPr>
                <w:rFonts w:ascii="Times New Roman" w:hAnsi="Times New Roman"/>
                <w:i/>
                <w:noProof/>
                <w:webHidden/>
              </w:rPr>
              <w:t>36</w:t>
            </w:r>
            <w:r w:rsidR="000B55D7" w:rsidRPr="006109E0">
              <w:rPr>
                <w:rFonts w:ascii="Times New Roman" w:hAnsi="Times New Roman"/>
                <w:i/>
                <w:noProof/>
                <w:webHidden/>
              </w:rPr>
              <w:fldChar w:fldCharType="end"/>
            </w:r>
          </w:hyperlink>
        </w:p>
        <w:p w:rsidR="000B55D7" w:rsidRPr="006109E0" w:rsidRDefault="00E63632">
          <w:pPr>
            <w:pStyle w:val="31"/>
            <w:rPr>
              <w:rFonts w:ascii="Times New Roman" w:eastAsiaTheme="minorEastAsia" w:hAnsi="Times New Roman"/>
              <w:i/>
              <w:noProof/>
              <w:lang w:eastAsia="ru-RU"/>
            </w:rPr>
          </w:pPr>
          <w:hyperlink w:anchor="_Toc175049927" w:history="1">
            <w:r w:rsidR="000B55D7" w:rsidRPr="006109E0">
              <w:rPr>
                <w:rStyle w:val="a9"/>
                <w:rFonts w:ascii="Times New Roman" w:hAnsi="Times New Roman"/>
                <w:i/>
                <w:noProof/>
              </w:rPr>
              <w:t>2.3.7. Акцизы на пиво, напитки, изготавливаемые на основе пива, производимое на территории Российской Федерации  182 1 03 02100 01 0000 110</w:t>
            </w:r>
            <w:r w:rsidR="000B55D7" w:rsidRPr="006109E0">
              <w:rPr>
                <w:rFonts w:ascii="Times New Roman" w:hAnsi="Times New Roman"/>
                <w:i/>
                <w:noProof/>
                <w:webHidden/>
              </w:rPr>
              <w:tab/>
            </w:r>
            <w:r w:rsidR="000B55D7" w:rsidRPr="006109E0">
              <w:rPr>
                <w:rFonts w:ascii="Times New Roman" w:hAnsi="Times New Roman"/>
                <w:i/>
                <w:noProof/>
                <w:webHidden/>
              </w:rPr>
              <w:fldChar w:fldCharType="begin"/>
            </w:r>
            <w:r w:rsidR="000B55D7" w:rsidRPr="006109E0">
              <w:rPr>
                <w:rFonts w:ascii="Times New Roman" w:hAnsi="Times New Roman"/>
                <w:i/>
                <w:noProof/>
                <w:webHidden/>
              </w:rPr>
              <w:instrText xml:space="preserve"> PAGEREF _Toc175049927 \h </w:instrText>
            </w:r>
            <w:r w:rsidR="000B55D7" w:rsidRPr="006109E0">
              <w:rPr>
                <w:rFonts w:ascii="Times New Roman" w:hAnsi="Times New Roman"/>
                <w:i/>
                <w:noProof/>
                <w:webHidden/>
              </w:rPr>
            </w:r>
            <w:r w:rsidR="000B55D7" w:rsidRPr="006109E0">
              <w:rPr>
                <w:rFonts w:ascii="Times New Roman" w:hAnsi="Times New Roman"/>
                <w:i/>
                <w:noProof/>
                <w:webHidden/>
              </w:rPr>
              <w:fldChar w:fldCharType="separate"/>
            </w:r>
            <w:r w:rsidR="00450267">
              <w:rPr>
                <w:rFonts w:ascii="Times New Roman" w:hAnsi="Times New Roman"/>
                <w:i/>
                <w:noProof/>
                <w:webHidden/>
              </w:rPr>
              <w:t>38</w:t>
            </w:r>
            <w:r w:rsidR="000B55D7" w:rsidRPr="006109E0">
              <w:rPr>
                <w:rFonts w:ascii="Times New Roman" w:hAnsi="Times New Roman"/>
                <w:i/>
                <w:noProof/>
                <w:webHidden/>
              </w:rPr>
              <w:fldChar w:fldCharType="end"/>
            </w:r>
          </w:hyperlink>
        </w:p>
        <w:p w:rsidR="000B55D7" w:rsidRPr="006109E0" w:rsidRDefault="00E63632">
          <w:pPr>
            <w:pStyle w:val="31"/>
            <w:rPr>
              <w:rFonts w:ascii="Times New Roman" w:eastAsiaTheme="minorEastAsia" w:hAnsi="Times New Roman"/>
              <w:i/>
              <w:noProof/>
              <w:lang w:eastAsia="ru-RU"/>
            </w:rPr>
          </w:pPr>
          <w:hyperlink w:anchor="_Toc175049928" w:history="1">
            <w:r w:rsidR="000B55D7" w:rsidRPr="006109E0">
              <w:rPr>
                <w:rStyle w:val="a9"/>
                <w:rFonts w:ascii="Times New Roman" w:hAnsi="Times New Roman"/>
                <w:i/>
                <w:noProof/>
              </w:rPr>
              <w:t>2.3.8. Акцизы на сидр, пуаре, медовуху, производимые на территории Российской Федерации 182 1 03 02120 01 0000 110</w:t>
            </w:r>
            <w:r w:rsidR="000B55D7" w:rsidRPr="006109E0">
              <w:rPr>
                <w:rFonts w:ascii="Times New Roman" w:hAnsi="Times New Roman"/>
                <w:i/>
                <w:noProof/>
                <w:webHidden/>
              </w:rPr>
              <w:tab/>
            </w:r>
            <w:r w:rsidR="000B55D7" w:rsidRPr="006109E0">
              <w:rPr>
                <w:rFonts w:ascii="Times New Roman" w:hAnsi="Times New Roman"/>
                <w:i/>
                <w:noProof/>
                <w:webHidden/>
              </w:rPr>
              <w:fldChar w:fldCharType="begin"/>
            </w:r>
            <w:r w:rsidR="000B55D7" w:rsidRPr="006109E0">
              <w:rPr>
                <w:rFonts w:ascii="Times New Roman" w:hAnsi="Times New Roman"/>
                <w:i/>
                <w:noProof/>
                <w:webHidden/>
              </w:rPr>
              <w:instrText xml:space="preserve"> PAGEREF _Toc175049928 \h </w:instrText>
            </w:r>
            <w:r w:rsidR="000B55D7" w:rsidRPr="006109E0">
              <w:rPr>
                <w:rFonts w:ascii="Times New Roman" w:hAnsi="Times New Roman"/>
                <w:i/>
                <w:noProof/>
                <w:webHidden/>
              </w:rPr>
            </w:r>
            <w:r w:rsidR="000B55D7" w:rsidRPr="006109E0">
              <w:rPr>
                <w:rFonts w:ascii="Times New Roman" w:hAnsi="Times New Roman"/>
                <w:i/>
                <w:noProof/>
                <w:webHidden/>
              </w:rPr>
              <w:fldChar w:fldCharType="separate"/>
            </w:r>
            <w:r w:rsidR="00450267">
              <w:rPr>
                <w:rFonts w:ascii="Times New Roman" w:hAnsi="Times New Roman"/>
                <w:i/>
                <w:noProof/>
                <w:webHidden/>
              </w:rPr>
              <w:t>39</w:t>
            </w:r>
            <w:r w:rsidR="000B55D7" w:rsidRPr="006109E0">
              <w:rPr>
                <w:rFonts w:ascii="Times New Roman" w:hAnsi="Times New Roman"/>
                <w:i/>
                <w:noProof/>
                <w:webHidden/>
              </w:rPr>
              <w:fldChar w:fldCharType="end"/>
            </w:r>
          </w:hyperlink>
        </w:p>
        <w:p w:rsidR="000B55D7" w:rsidRPr="006109E0" w:rsidRDefault="00E63632">
          <w:pPr>
            <w:pStyle w:val="31"/>
            <w:rPr>
              <w:rFonts w:ascii="Times New Roman" w:eastAsiaTheme="minorEastAsia" w:hAnsi="Times New Roman"/>
              <w:i/>
              <w:noProof/>
              <w:lang w:eastAsia="ru-RU"/>
            </w:rPr>
          </w:pPr>
          <w:hyperlink w:anchor="_Toc175049929" w:history="1">
            <w:r w:rsidR="000B55D7" w:rsidRPr="006109E0">
              <w:rPr>
                <w:rStyle w:val="a9"/>
                <w:rFonts w:ascii="Times New Roman" w:hAnsi="Times New Roman"/>
                <w:i/>
                <w:noProof/>
              </w:rPr>
              <w:t>2.3.9.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0B55D7" w:rsidRPr="006109E0">
              <w:rPr>
                <w:rFonts w:ascii="Times New Roman" w:hAnsi="Times New Roman"/>
                <w:i/>
                <w:noProof/>
                <w:webHidden/>
              </w:rPr>
              <w:tab/>
            </w:r>
            <w:r w:rsidR="000B55D7" w:rsidRPr="006109E0">
              <w:rPr>
                <w:rFonts w:ascii="Times New Roman" w:hAnsi="Times New Roman"/>
                <w:i/>
                <w:noProof/>
                <w:webHidden/>
              </w:rPr>
              <w:fldChar w:fldCharType="begin"/>
            </w:r>
            <w:r w:rsidR="000B55D7" w:rsidRPr="006109E0">
              <w:rPr>
                <w:rFonts w:ascii="Times New Roman" w:hAnsi="Times New Roman"/>
                <w:i/>
                <w:noProof/>
                <w:webHidden/>
              </w:rPr>
              <w:instrText xml:space="preserve"> PAGEREF _Toc175049929 \h </w:instrText>
            </w:r>
            <w:r w:rsidR="000B55D7" w:rsidRPr="006109E0">
              <w:rPr>
                <w:rFonts w:ascii="Times New Roman" w:hAnsi="Times New Roman"/>
                <w:i/>
                <w:noProof/>
                <w:webHidden/>
              </w:rPr>
            </w:r>
            <w:r w:rsidR="000B55D7" w:rsidRPr="006109E0">
              <w:rPr>
                <w:rFonts w:ascii="Times New Roman" w:hAnsi="Times New Roman"/>
                <w:i/>
                <w:noProof/>
                <w:webHidden/>
              </w:rPr>
              <w:fldChar w:fldCharType="separate"/>
            </w:r>
            <w:r w:rsidR="00450267">
              <w:rPr>
                <w:rFonts w:ascii="Times New Roman" w:hAnsi="Times New Roman"/>
                <w:i/>
                <w:noProof/>
                <w:webHidden/>
              </w:rPr>
              <w:t>40</w:t>
            </w:r>
            <w:r w:rsidR="000B55D7" w:rsidRPr="006109E0">
              <w:rPr>
                <w:rFonts w:ascii="Times New Roman" w:hAnsi="Times New Roman"/>
                <w:i/>
                <w:noProof/>
                <w:webHidden/>
              </w:rPr>
              <w:fldChar w:fldCharType="end"/>
            </w:r>
          </w:hyperlink>
        </w:p>
        <w:p w:rsidR="000B55D7" w:rsidRPr="006109E0" w:rsidRDefault="00E63632">
          <w:pPr>
            <w:pStyle w:val="31"/>
            <w:rPr>
              <w:rFonts w:ascii="Times New Roman" w:eastAsiaTheme="minorEastAsia" w:hAnsi="Times New Roman"/>
              <w:i/>
              <w:noProof/>
              <w:lang w:eastAsia="ru-RU"/>
            </w:rPr>
          </w:pPr>
          <w:hyperlink w:anchor="_Toc175049930" w:history="1">
            <w:r w:rsidR="000B55D7" w:rsidRPr="006109E0">
              <w:rPr>
                <w:rStyle w:val="a9"/>
                <w:rFonts w:ascii="Times New Roman" w:hAnsi="Times New Roman"/>
                <w:i/>
                <w:noProof/>
              </w:rPr>
              <w:t>2.3.10.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0B55D7" w:rsidRPr="006109E0">
              <w:rPr>
                <w:rFonts w:ascii="Times New Roman" w:hAnsi="Times New Roman"/>
                <w:i/>
                <w:noProof/>
                <w:webHidden/>
              </w:rPr>
              <w:tab/>
            </w:r>
            <w:r w:rsidR="000B55D7" w:rsidRPr="006109E0">
              <w:rPr>
                <w:rFonts w:ascii="Times New Roman" w:hAnsi="Times New Roman"/>
                <w:i/>
                <w:noProof/>
                <w:webHidden/>
              </w:rPr>
              <w:fldChar w:fldCharType="begin"/>
            </w:r>
            <w:r w:rsidR="000B55D7" w:rsidRPr="006109E0">
              <w:rPr>
                <w:rFonts w:ascii="Times New Roman" w:hAnsi="Times New Roman"/>
                <w:i/>
                <w:noProof/>
                <w:webHidden/>
              </w:rPr>
              <w:instrText xml:space="preserve"> PAGEREF _Toc175049930 \h </w:instrText>
            </w:r>
            <w:r w:rsidR="000B55D7" w:rsidRPr="006109E0">
              <w:rPr>
                <w:rFonts w:ascii="Times New Roman" w:hAnsi="Times New Roman"/>
                <w:i/>
                <w:noProof/>
                <w:webHidden/>
              </w:rPr>
            </w:r>
            <w:r w:rsidR="000B55D7" w:rsidRPr="006109E0">
              <w:rPr>
                <w:rFonts w:ascii="Times New Roman" w:hAnsi="Times New Roman"/>
                <w:i/>
                <w:noProof/>
                <w:webHidden/>
              </w:rPr>
              <w:fldChar w:fldCharType="separate"/>
            </w:r>
            <w:r w:rsidR="00450267">
              <w:rPr>
                <w:rFonts w:ascii="Times New Roman" w:hAnsi="Times New Roman"/>
                <w:i/>
                <w:noProof/>
                <w:webHidden/>
              </w:rPr>
              <w:t>42</w:t>
            </w:r>
            <w:r w:rsidR="000B55D7" w:rsidRPr="006109E0">
              <w:rPr>
                <w:rFonts w:ascii="Times New Roman" w:hAnsi="Times New Roman"/>
                <w:i/>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31" w:history="1">
            <w:r w:rsidR="000B55D7" w:rsidRPr="006109E0">
              <w:rPr>
                <w:rStyle w:val="a9"/>
                <w:rFonts w:ascii="Times New Roman" w:hAnsi="Times New Roman"/>
                <w:i/>
                <w:noProof/>
              </w:rPr>
              <w:t>2.3.11.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0B55D7" w:rsidRPr="006109E0">
              <w:rPr>
                <w:rFonts w:ascii="Times New Roman" w:hAnsi="Times New Roman"/>
                <w:i/>
                <w:noProof/>
                <w:webHidden/>
              </w:rPr>
              <w:tab/>
            </w:r>
            <w:r w:rsidR="000B55D7" w:rsidRPr="006109E0">
              <w:rPr>
                <w:rFonts w:ascii="Times New Roman" w:hAnsi="Times New Roman"/>
                <w:i/>
                <w:noProof/>
                <w:webHidden/>
              </w:rPr>
              <w:fldChar w:fldCharType="begin"/>
            </w:r>
            <w:r w:rsidR="000B55D7" w:rsidRPr="006109E0">
              <w:rPr>
                <w:rFonts w:ascii="Times New Roman" w:hAnsi="Times New Roman"/>
                <w:i/>
                <w:noProof/>
                <w:webHidden/>
              </w:rPr>
              <w:instrText xml:space="preserve"> PAGEREF _Toc175049931 \h </w:instrText>
            </w:r>
            <w:r w:rsidR="000B55D7" w:rsidRPr="006109E0">
              <w:rPr>
                <w:rFonts w:ascii="Times New Roman" w:hAnsi="Times New Roman"/>
                <w:i/>
                <w:noProof/>
                <w:webHidden/>
              </w:rPr>
            </w:r>
            <w:r w:rsidR="000B55D7" w:rsidRPr="006109E0">
              <w:rPr>
                <w:rFonts w:ascii="Times New Roman" w:hAnsi="Times New Roman"/>
                <w:i/>
                <w:noProof/>
                <w:webHidden/>
              </w:rPr>
              <w:fldChar w:fldCharType="separate"/>
            </w:r>
            <w:r w:rsidR="00450267">
              <w:rPr>
                <w:rFonts w:ascii="Times New Roman" w:hAnsi="Times New Roman"/>
                <w:i/>
                <w:noProof/>
                <w:webHidden/>
              </w:rPr>
              <w:t>45</w:t>
            </w:r>
            <w:r w:rsidR="000B55D7" w:rsidRPr="006109E0">
              <w:rPr>
                <w:rFonts w:ascii="Times New Roman" w:hAnsi="Times New Roman"/>
                <w:i/>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32" w:history="1">
            <w:r w:rsidR="000B55D7" w:rsidRPr="006109E0">
              <w:rPr>
                <w:rStyle w:val="a9"/>
                <w:rFonts w:ascii="Times New Roman" w:hAnsi="Times New Roman"/>
                <w:noProof/>
              </w:rPr>
              <w:t>2.4. Налог, взимаемый в связи с применением упрощенной  системы налогообложения  182 1 05 01000 00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_Toc175049932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47</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33" w:history="1">
            <w:r w:rsidR="000B55D7" w:rsidRPr="006109E0">
              <w:rPr>
                <w:rStyle w:val="a9"/>
                <w:rFonts w:ascii="Times New Roman" w:hAnsi="Times New Roman"/>
                <w:i/>
                <w:noProof/>
              </w:rPr>
              <w:t>2.4.1 Налог, взимаемый в связи с применением упрощенной  системы налогообложения  182 1 05 01011 00 0000 110 182 1 05 01021 00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_Toc175049933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47</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34" w:history="1">
            <w:r w:rsidR="000B55D7" w:rsidRPr="006109E0">
              <w:rPr>
                <w:rStyle w:val="a9"/>
                <w:rFonts w:ascii="Times New Roman" w:hAnsi="Times New Roman"/>
                <w:i/>
                <w:noProof/>
              </w:rPr>
              <w:t>2.4.2. 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0B55D7" w:rsidRPr="006109E0">
              <w:rPr>
                <w:rStyle w:val="a9"/>
                <w:rFonts w:ascii="Times New Roman" w:hAnsi="Times New Roman"/>
                <w:noProof/>
              </w:rPr>
              <w:t>.</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_Toc175049934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47</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35" w:history="1">
            <w:r w:rsidR="000B55D7" w:rsidRPr="006109E0">
              <w:rPr>
                <w:rStyle w:val="a9"/>
                <w:rFonts w:ascii="Times New Roman" w:hAnsi="Times New Roman"/>
                <w:i/>
                <w:noProof/>
              </w:rPr>
              <w:t>2.4.3.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_Toc175049935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50</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36" w:history="1">
            <w:r w:rsidR="000B55D7" w:rsidRPr="006109E0">
              <w:rPr>
                <w:rStyle w:val="a9"/>
                <w:rFonts w:ascii="Times New Roman" w:hAnsi="Times New Roman"/>
                <w:i/>
                <w:noProof/>
              </w:rPr>
              <w:t>2.4.4. Единый налог на вмененный доход для отдельных видов деятельности (за налоговые периоды, истекшие до 1 января 2011 года) 182 1 05 02020 02 0000 110</w:t>
            </w:r>
            <w:r w:rsidR="000B55D7" w:rsidRPr="006109E0">
              <w:rPr>
                <w:rStyle w:val="a9"/>
                <w:rFonts w:ascii="Times New Roman" w:hAnsi="Times New Roman"/>
                <w:noProof/>
              </w:rPr>
              <w:t>.</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_Toc175049936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50</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37" w:history="1">
            <w:r w:rsidR="000B55D7" w:rsidRPr="006109E0">
              <w:rPr>
                <w:rStyle w:val="a9"/>
                <w:rFonts w:ascii="Times New Roman" w:hAnsi="Times New Roman"/>
                <w:noProof/>
              </w:rPr>
              <w:t>2.5. Единый сельскохозяйственный налог  182 1 05 03000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_Toc175049937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51</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38" w:history="1">
            <w:r w:rsidR="000B55D7" w:rsidRPr="006109E0">
              <w:rPr>
                <w:rStyle w:val="a9"/>
                <w:rFonts w:ascii="Times New Roman" w:hAnsi="Times New Roman"/>
                <w:noProof/>
              </w:rPr>
              <w:t>2.6. Налог, взимаемый в связи с применением патентной системы налогообложения  182 1 05 04000 02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_Toc175049938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53</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39" w:history="1">
            <w:r w:rsidR="000B55D7" w:rsidRPr="006109E0">
              <w:rPr>
                <w:rStyle w:val="a9"/>
                <w:rFonts w:ascii="Times New Roman" w:hAnsi="Times New Roman"/>
                <w:noProof/>
              </w:rPr>
              <w:t>2.7. Торговый сбор, уплачиваемый на территориях городов федерального значения  182 1 05 05010 02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_Toc175049939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55</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40" w:history="1">
            <w:r w:rsidR="000B55D7" w:rsidRPr="006109E0">
              <w:rPr>
                <w:rStyle w:val="a9"/>
                <w:rFonts w:ascii="Times New Roman" w:hAnsi="Times New Roman"/>
                <w:noProof/>
              </w:rPr>
              <w:t>2.8. Налог на профессиональный доход 182 1 05 06000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_Toc175049940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57</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41" w:history="1">
            <w:r w:rsidR="000B55D7" w:rsidRPr="006109E0">
              <w:rPr>
                <w:rStyle w:val="a9"/>
                <w:rFonts w:ascii="Times New Roman" w:hAnsi="Times New Roman"/>
                <w:noProof/>
              </w:rPr>
              <w:t>2.9 Налог, взимаемый в связи с применением специального налогового режима «Автоматизированная упрощенная система налогообложения»  182 1 05 07000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_Toc175049941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58</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42" w:history="1">
            <w:r w:rsidR="000B55D7" w:rsidRPr="006109E0">
              <w:rPr>
                <w:rStyle w:val="a9"/>
                <w:rFonts w:ascii="Times New Roman" w:hAnsi="Times New Roman"/>
                <w:noProof/>
              </w:rPr>
              <w:t>2.10. Налоги на имущество  182 1 06 00000 00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_Toc175049942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62</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43" w:history="1">
            <w:r w:rsidR="000B55D7" w:rsidRPr="006109E0">
              <w:rPr>
                <w:rStyle w:val="a9"/>
                <w:rFonts w:ascii="Times New Roman" w:hAnsi="Times New Roman"/>
                <w:i/>
                <w:noProof/>
              </w:rPr>
              <w:t>2.10.1. Налог на имущество физических лиц  182 1 06 01000 00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_Toc175049943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62</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44" w:history="1">
            <w:r w:rsidR="000B55D7" w:rsidRPr="006109E0">
              <w:rPr>
                <w:rStyle w:val="a9"/>
                <w:rFonts w:ascii="Times New Roman" w:hAnsi="Times New Roman"/>
                <w:i/>
                <w:noProof/>
              </w:rPr>
              <w:t>2.10.2. Налог на имущество организаций  182 1 06 02000 02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_Toc175049944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63</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45" w:history="1">
            <w:r w:rsidR="000B55D7" w:rsidRPr="006109E0">
              <w:rPr>
                <w:rStyle w:val="a9"/>
                <w:rFonts w:ascii="Times New Roman" w:hAnsi="Times New Roman"/>
                <w:i/>
                <w:noProof/>
              </w:rPr>
              <w:t>2.10.3. Транспортный налог  182 1 06 04000 02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_Toc175049945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66</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46" w:history="1">
            <w:r w:rsidR="000B55D7" w:rsidRPr="006109E0">
              <w:rPr>
                <w:rStyle w:val="a9"/>
                <w:rFonts w:ascii="Times New Roman" w:hAnsi="Times New Roman"/>
                <w:i/>
                <w:noProof/>
              </w:rPr>
              <w:t>2.10.3.1 Транспортный налог с организаций 182 1 06 04011 02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_Toc175049946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66</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47" w:history="1">
            <w:r w:rsidR="000B55D7" w:rsidRPr="006109E0">
              <w:rPr>
                <w:rStyle w:val="a9"/>
                <w:rFonts w:ascii="Times New Roman" w:hAnsi="Times New Roman"/>
                <w:i/>
                <w:noProof/>
              </w:rPr>
              <w:t>2.10.3.2 Транспортный налог с физических лиц 182 1 06 04012 02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_Toc175049947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68</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48" w:history="1">
            <w:r w:rsidR="000B55D7" w:rsidRPr="006109E0">
              <w:rPr>
                <w:rStyle w:val="a9"/>
                <w:rFonts w:ascii="Times New Roman" w:hAnsi="Times New Roman"/>
                <w:i/>
                <w:noProof/>
              </w:rPr>
              <w:t>2.10.4. Налог на игорный бизнес 182 1 06 05000 02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_Toc175049948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69</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49" w:history="1">
            <w:r w:rsidR="000B55D7" w:rsidRPr="006109E0">
              <w:rPr>
                <w:rStyle w:val="a9"/>
                <w:rFonts w:ascii="Times New Roman" w:hAnsi="Times New Roman"/>
                <w:i/>
                <w:noProof/>
              </w:rPr>
              <w:t>2.10.5. Земельный налог  182 1 06 06000 00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_Toc175049949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71</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0" w:history="1">
            <w:r w:rsidR="000B55D7" w:rsidRPr="006109E0">
              <w:rPr>
                <w:rStyle w:val="a9"/>
                <w:rFonts w:ascii="Times New Roman" w:hAnsi="Times New Roman"/>
                <w:i/>
                <w:noProof/>
              </w:rPr>
              <w:t>2.10.5.1 Земельный налог с организаций  182 1 06 06030 00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_Toc175049950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71</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1" w:history="1">
            <w:r w:rsidR="000B55D7" w:rsidRPr="006109E0">
              <w:rPr>
                <w:rStyle w:val="a9"/>
                <w:rFonts w:ascii="Times New Roman" w:hAnsi="Times New Roman"/>
                <w:i/>
                <w:noProof/>
              </w:rPr>
              <w:t>2.10.5.2 Земельный налог с физических лиц 182 1 06 06040 00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_Toc175049951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72</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52" w:history="1">
            <w:r w:rsidR="000B55D7" w:rsidRPr="006109E0">
              <w:rPr>
                <w:rStyle w:val="a9"/>
                <w:rFonts w:ascii="Times New Roman" w:hAnsi="Times New Roman"/>
                <w:noProof/>
              </w:rPr>
              <w:t>2.11. Налог на добычу полезных ископаемых  182 1 07 01000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_Toc175049952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74</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3" w:history="1">
            <w:r w:rsidR="000B55D7" w:rsidRPr="006109E0">
              <w:rPr>
                <w:rStyle w:val="a9"/>
                <w:rFonts w:ascii="Times New Roman" w:hAnsi="Times New Roman"/>
                <w:i/>
                <w:noProof/>
              </w:rPr>
              <w:t>2.11.1. Налог на добычу общераспространенных полезных ископаемых  182 1 07 01020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_Toc175049953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74</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4" w:history="1">
            <w:r w:rsidR="000B55D7" w:rsidRPr="006109E0">
              <w:rPr>
                <w:rStyle w:val="a9"/>
                <w:rFonts w:ascii="Times New Roman" w:hAnsi="Times New Roman"/>
                <w:i/>
                <w:noProof/>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_Toc175049954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76</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5" w:history="1">
            <w:r w:rsidR="000B55D7" w:rsidRPr="006109E0">
              <w:rPr>
                <w:rStyle w:val="a9"/>
                <w:rFonts w:ascii="Times New Roman" w:hAnsi="Times New Roman"/>
                <w:i/>
                <w:noProof/>
              </w:rPr>
              <w:t>2.11.3.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01050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_Toc175049955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80</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6" w:history="1">
            <w:r w:rsidR="000B55D7" w:rsidRPr="006109E0">
              <w:rPr>
                <w:rStyle w:val="a9"/>
                <w:rFonts w:ascii="Times New Roman" w:hAnsi="Times New Roman"/>
                <w:i/>
                <w:noProof/>
              </w:rPr>
              <w:t>2.11.4. Налог на добычу полезных ископаемых в виде угля (за исключением угля коксующегося) 182 1 07 01060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_Toc175049956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82</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7" w:history="1">
            <w:r w:rsidR="000B55D7" w:rsidRPr="006109E0">
              <w:rPr>
                <w:rStyle w:val="a9"/>
                <w:rFonts w:ascii="Times New Roman" w:hAnsi="Times New Roman"/>
                <w:i/>
                <w:noProof/>
              </w:rPr>
              <w:t xml:space="preserve">2.11.5.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w:t>
            </w:r>
            <w:r w:rsidR="000B55D7" w:rsidRPr="006109E0">
              <w:rPr>
                <w:rStyle w:val="a9"/>
                <w:rFonts w:ascii="Times New Roman" w:hAnsi="Times New Roman"/>
                <w:i/>
                <w:noProof/>
              </w:rPr>
              <w:lastRenderedPageBreak/>
              <w:t>которыми выдана таким организациям в соответствии с законодательством Российской Федерации о недрах 182 1 07 01070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_Toc175049957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85</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8" w:history="1">
            <w:r w:rsidR="000B55D7" w:rsidRPr="006109E0">
              <w:rPr>
                <w:rStyle w:val="a9"/>
                <w:rFonts w:ascii="Times New Roman" w:hAnsi="Times New Roman"/>
                <w:i/>
                <w:noProof/>
              </w:rPr>
              <w:t>2.11.6.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_Toc175049958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88</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59" w:history="1">
            <w:r w:rsidR="000B55D7" w:rsidRPr="006109E0">
              <w:rPr>
                <w:rStyle w:val="a9"/>
                <w:rFonts w:ascii="Times New Roman" w:hAnsi="Times New Roman"/>
                <w:i/>
                <w:noProof/>
              </w:rPr>
              <w:t>2.11.7. Налог на добычу полезных ископаемых в виде железной руды (за исключением окисленных железистых кварцитов)  182 1 07 01090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_Toc175049959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91</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0" w:history="1">
            <w:r w:rsidR="000B55D7" w:rsidRPr="006109E0">
              <w:rPr>
                <w:rStyle w:val="a9"/>
                <w:rFonts w:ascii="Times New Roman" w:hAnsi="Times New Roman"/>
                <w:i/>
                <w:noProof/>
              </w:rPr>
              <w:t>2.11.8. Налог на добычу полезных ископаемых  в виде калийных солей 182 1 07 01100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_Toc175049960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93</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1" w:history="1">
            <w:r w:rsidR="000B55D7" w:rsidRPr="006109E0">
              <w:rPr>
                <w:rStyle w:val="a9"/>
                <w:rFonts w:ascii="Times New Roman" w:hAnsi="Times New Roman"/>
                <w:i/>
                <w:noProof/>
              </w:rPr>
              <w:t>2.11.9.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_Toc175049961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95</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2" w:history="1">
            <w:r w:rsidR="000B55D7" w:rsidRPr="006109E0">
              <w:rPr>
                <w:rStyle w:val="a9"/>
                <w:rFonts w:ascii="Times New Roman" w:hAnsi="Times New Roman"/>
                <w:i/>
                <w:noProof/>
              </w:rPr>
              <w:t>2.11.10. Налог на добычу полезных ископаемых  в виде угля коксующегося 182 1 07 01120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_Toc175049962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98</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3" w:history="1">
            <w:r w:rsidR="000B55D7" w:rsidRPr="006109E0">
              <w:rPr>
                <w:rStyle w:val="a9"/>
                <w:rFonts w:ascii="Times New Roman" w:hAnsi="Times New Roman"/>
                <w:i/>
                <w:noProof/>
              </w:rPr>
              <w:t>2.11.11. Налог на добычу полезных ископаемых  в виде апатит-нефелиновых, апатитовых и фосфоритовых руд 182 1 07 01130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_Toc175049963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100</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4" w:history="1">
            <w:r w:rsidR="000B55D7" w:rsidRPr="006109E0">
              <w:rPr>
                <w:rStyle w:val="a9"/>
                <w:rFonts w:ascii="Times New Roman" w:hAnsi="Times New Roman"/>
                <w:i/>
                <w:noProof/>
              </w:rPr>
              <w:t>2.11.12. Налог на добычу полезных ископаемых  в виде апатит-магнетитовых руд 182 1 07 01140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_Toc175049964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102</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5" w:history="1">
            <w:r w:rsidR="000B55D7" w:rsidRPr="006109E0">
              <w:rPr>
                <w:rStyle w:val="a9"/>
                <w:rFonts w:ascii="Times New Roman" w:hAnsi="Times New Roman"/>
                <w:i/>
                <w:noProof/>
              </w:rPr>
              <w:t>2.11.13. Налог на добычу полезных ископаемых  в виде апатит-штаффелитовых руд 182 1 07 01150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_Toc175049965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104</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6" w:history="1">
            <w:r w:rsidR="000B55D7" w:rsidRPr="006109E0">
              <w:rPr>
                <w:rStyle w:val="a9"/>
                <w:rFonts w:ascii="Times New Roman" w:hAnsi="Times New Roman"/>
                <w:i/>
                <w:noProof/>
              </w:rPr>
              <w:t>2.11.14. Налог на добычу полезных ископаемых  в виде маложелезистых апатитовых руд 182 1 07 01160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_Toc175049966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106</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67" w:history="1">
            <w:r w:rsidR="000B55D7" w:rsidRPr="006109E0">
              <w:rPr>
                <w:rStyle w:val="a9"/>
                <w:rFonts w:ascii="Times New Roman" w:hAnsi="Times New Roman"/>
                <w:noProof/>
              </w:rPr>
              <w:t>2.12. Регулярные платежи за добычу полезных ископаемых (роялти) при выполнении соглашений о разделе продукции  182 1 07 02000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_Toc175049967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107</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8" w:history="1">
            <w:r w:rsidR="000B55D7" w:rsidRPr="006109E0">
              <w:rPr>
                <w:rStyle w:val="a9"/>
                <w:rFonts w:ascii="Times New Roman" w:hAnsi="Times New Roman"/>
                <w:i/>
                <w:noProof/>
              </w:rPr>
              <w:t>2.12.1. 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_Toc175049968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108</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69" w:history="1">
            <w:r w:rsidR="000B55D7" w:rsidRPr="006109E0">
              <w:rPr>
                <w:rStyle w:val="a9"/>
                <w:rFonts w:ascii="Times New Roman" w:hAnsi="Times New Roman"/>
                <w:i/>
                <w:noProof/>
              </w:rPr>
              <w:t>2.12.2.  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_Toc175049969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109</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70" w:history="1">
            <w:r w:rsidR="000B55D7" w:rsidRPr="006109E0">
              <w:rPr>
                <w:rStyle w:val="a9"/>
                <w:rFonts w:ascii="Times New Roman" w:hAnsi="Times New Roman"/>
                <w:noProof/>
              </w:rPr>
              <w:t>2.13. Сборы за пользование объектами животного мира и за пользование объектами водных биологических ресурсов 182 1 07 04000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_Toc175049970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113</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71" w:history="1">
            <w:r w:rsidR="000B55D7" w:rsidRPr="006109E0">
              <w:rPr>
                <w:rStyle w:val="a9"/>
                <w:rFonts w:ascii="Times New Roman" w:hAnsi="Times New Roman"/>
                <w:i/>
                <w:noProof/>
              </w:rPr>
              <w:t>2.13.1. Сбор за пользование объектами животного мира  182 1 07 04010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_Toc175049971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114</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72" w:history="1">
            <w:r w:rsidR="000B55D7" w:rsidRPr="006109E0">
              <w:rPr>
                <w:rStyle w:val="a9"/>
                <w:rFonts w:ascii="Times New Roman" w:hAnsi="Times New Roman"/>
                <w:i/>
                <w:noProof/>
              </w:rPr>
              <w:t>2.13.2. Сбор за пользование объектами водных биологических ресурсов (искл</w:t>
            </w:r>
            <w:r w:rsidR="00517579" w:rsidRPr="006109E0">
              <w:rPr>
                <w:rStyle w:val="a9"/>
                <w:rFonts w:ascii="Times New Roman" w:hAnsi="Times New Roman"/>
                <w:i/>
                <w:noProof/>
              </w:rPr>
              <w:t>ючая внутренние водные объекты)</w:t>
            </w:r>
            <w:r w:rsidR="000B55D7" w:rsidRPr="006109E0">
              <w:rPr>
                <w:rStyle w:val="a9"/>
                <w:rFonts w:ascii="Times New Roman" w:hAnsi="Times New Roman"/>
                <w:i/>
                <w:noProof/>
              </w:rPr>
              <w:t xml:space="preserve"> 182 1 07 04020 01 0000 110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_Toc175049972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115</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73" w:history="1">
            <w:r w:rsidR="000B55D7" w:rsidRPr="006109E0">
              <w:rPr>
                <w:rStyle w:val="a9"/>
                <w:rFonts w:ascii="Times New Roman" w:hAnsi="Times New Roman"/>
                <w:i/>
                <w:noProof/>
              </w:rPr>
              <w:t>2.13.3. Сбор за пользование объектами водных биологических ресурсов (по внутренним водным объектам)  182 1 07 04030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_Toc175049973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115</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74" w:history="1">
            <w:r w:rsidR="000B55D7" w:rsidRPr="006109E0">
              <w:rPr>
                <w:rStyle w:val="a9"/>
                <w:rFonts w:ascii="Times New Roman" w:hAnsi="Times New Roman"/>
                <w:noProof/>
              </w:rPr>
              <w:t>2.14. Государственная пошлина  182 1 08 00000 01 0000 000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_Toc175049974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115</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75" w:history="1">
            <w:r w:rsidR="000B55D7" w:rsidRPr="006109E0">
              <w:rPr>
                <w:rStyle w:val="a9"/>
                <w:rFonts w:ascii="Times New Roman" w:hAnsi="Times New Roman"/>
                <w:i/>
                <w:noProof/>
              </w:rPr>
              <w:t>2.14.1.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_Toc175049975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116</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76" w:history="1">
            <w:r w:rsidR="000B55D7" w:rsidRPr="006109E0">
              <w:rPr>
                <w:rStyle w:val="a9"/>
                <w:rFonts w:ascii="Times New Roman" w:hAnsi="Times New Roman"/>
                <w:i/>
                <w:noProof/>
              </w:rPr>
              <w:t xml:space="preserve">2.14.2.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w:t>
            </w:r>
            <w:r w:rsidR="000B55D7" w:rsidRPr="006109E0">
              <w:rPr>
                <w:rStyle w:val="a9"/>
                <w:rFonts w:ascii="Times New Roman" w:hAnsi="Times New Roman"/>
                <w:i/>
                <w:noProof/>
              </w:rPr>
              <w:lastRenderedPageBreak/>
              <w:t>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_Toc175049976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117</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77" w:history="1">
            <w:r w:rsidR="000B55D7" w:rsidRPr="006109E0">
              <w:rPr>
                <w:rStyle w:val="a9"/>
                <w:rFonts w:ascii="Times New Roman" w:hAnsi="Times New Roman"/>
                <w:i/>
                <w:noProof/>
              </w:rPr>
              <w:t>2.14.3. 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 182 1 08 07310 01 1000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_Toc175049977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118</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78" w:history="1">
            <w:r w:rsidR="000B55D7" w:rsidRPr="006109E0">
              <w:rPr>
                <w:rStyle w:val="a9"/>
                <w:rFonts w:ascii="Times New Roman" w:hAnsi="Times New Roman"/>
                <w:i/>
                <w:noProof/>
              </w:rPr>
              <w:t>2.14.4. 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_Toc175049978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119</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79" w:history="1">
            <w:r w:rsidR="000B55D7" w:rsidRPr="006109E0">
              <w:rPr>
                <w:rStyle w:val="a9"/>
                <w:rFonts w:ascii="Times New Roman" w:hAnsi="Times New Roman"/>
                <w:noProof/>
              </w:rPr>
              <w:t>2.15. Задолженность и перерасчеты по отмененным налогам, сборам и иным обязательным платежам 182 1 09 00000 00 0000 000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_Toc175049979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120</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80" w:history="1">
            <w:r w:rsidR="000B55D7" w:rsidRPr="006109E0">
              <w:rPr>
                <w:rStyle w:val="a9"/>
                <w:rFonts w:ascii="Times New Roman" w:hAnsi="Times New Roman"/>
                <w:noProof/>
              </w:rPr>
              <w:t>2.16. Платежи при пользовании природными ресурсами  182 1 12 00000 00 0000 000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_Toc175049980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120</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81" w:history="1">
            <w:r w:rsidR="000B55D7" w:rsidRPr="006109E0">
              <w:rPr>
                <w:rStyle w:val="a9"/>
                <w:rFonts w:ascii="Times New Roman" w:hAnsi="Times New Roman"/>
                <w:i/>
                <w:noProof/>
              </w:rPr>
              <w:t>2.16.1. Регулярные платежи за пользование недрами при пользовании недрами на территории Российской Федерации  182 1 12 02030 01 0000 120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_Toc175049981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121</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82" w:history="1">
            <w:r w:rsidR="000B55D7" w:rsidRPr="006109E0">
              <w:rPr>
                <w:rStyle w:val="a9"/>
                <w:rFonts w:ascii="Times New Roman" w:hAnsi="Times New Roman"/>
                <w:noProof/>
              </w:rPr>
              <w:t>2.17. Доходы от оказания платных услуг (работ) и компенсации затрат государства  182 1 13 00000 00 0000 000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_Toc175049982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121</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83" w:history="1">
            <w:r w:rsidR="000B55D7" w:rsidRPr="006109E0">
              <w:rPr>
                <w:rStyle w:val="a9"/>
                <w:rFonts w:ascii="Times New Roman" w:hAnsi="Times New Roman"/>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_Toc175049983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121</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84" w:history="1">
            <w:r w:rsidR="000B55D7" w:rsidRPr="006109E0">
              <w:rPr>
                <w:rStyle w:val="a9"/>
                <w:rFonts w:ascii="Times New Roman" w:hAnsi="Times New Roman"/>
                <w:i/>
                <w:noProof/>
              </w:rPr>
              <w:t>2.17.2. Плата за предоставление сведений, содержащихся в государственном адресном реестре  182 1 13 01060 01 0000 130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_Toc175049984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122</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85" w:history="1">
            <w:r w:rsidR="000B55D7" w:rsidRPr="006109E0">
              <w:rPr>
                <w:rStyle w:val="a9"/>
                <w:rFonts w:ascii="Times New Roman" w:hAnsi="Times New Roman"/>
                <w:i/>
                <w:noProof/>
              </w:rPr>
              <w:t>2.17.3. Плата за предоставление информации из реестра дисквалифицированных лиц  182 1 13 01190 01 0000 130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_Toc175049985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123</w:t>
            </w:r>
            <w:r w:rsidR="000B55D7" w:rsidRPr="006109E0">
              <w:rPr>
                <w:rFonts w:ascii="Times New Roman" w:hAnsi="Times New Roman"/>
                <w:noProof/>
                <w:webHidden/>
              </w:rPr>
              <w:fldChar w:fldCharType="end"/>
            </w:r>
          </w:hyperlink>
        </w:p>
        <w:p w:rsidR="000B55D7" w:rsidRPr="006109E0" w:rsidRDefault="00E63632">
          <w:pPr>
            <w:pStyle w:val="24"/>
            <w:rPr>
              <w:rFonts w:ascii="Times New Roman" w:eastAsiaTheme="minorEastAsia" w:hAnsi="Times New Roman"/>
              <w:noProof/>
              <w:lang w:eastAsia="ru-RU"/>
            </w:rPr>
          </w:pPr>
          <w:hyperlink w:anchor="_Toc175049986" w:history="1">
            <w:r w:rsidR="000B55D7" w:rsidRPr="006109E0">
              <w:rPr>
                <w:rStyle w:val="a9"/>
                <w:rFonts w:ascii="Times New Roman" w:hAnsi="Times New Roman"/>
                <w:noProof/>
              </w:rPr>
              <w:t>2.18. Штрафы, санкции, возмещение ущерба  182 1 16 00000 00 0000 000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_Toc175049986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123</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87" w:history="1">
            <w:r w:rsidR="000B55D7" w:rsidRPr="006109E0">
              <w:rPr>
                <w:rStyle w:val="a9"/>
                <w:rFonts w:ascii="Times New Roman" w:hAnsi="Times New Roman"/>
                <w:i/>
                <w:noProof/>
              </w:rPr>
              <w:t>2.18.1.Прочее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_Toc175049987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124</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88" w:history="1">
            <w:r w:rsidR="000B55D7" w:rsidRPr="006109E0">
              <w:rPr>
                <w:rStyle w:val="a9"/>
                <w:rFonts w:ascii="Times New Roman" w:hAnsi="Times New Roman"/>
                <w:i/>
                <w:noProof/>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_Toc175049988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125</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89" w:history="1">
            <w:r w:rsidR="000B55D7" w:rsidRPr="006109E0">
              <w:rPr>
                <w:rStyle w:val="a9"/>
                <w:rFonts w:ascii="Times New Roman" w:hAnsi="Times New Roman"/>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_Toc175049989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125</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90" w:history="1">
            <w:r w:rsidR="000B55D7" w:rsidRPr="006109E0">
              <w:rPr>
                <w:rStyle w:val="a9"/>
                <w:rFonts w:ascii="Times New Roman" w:hAnsi="Times New Roman"/>
                <w:i/>
                <w:noProof/>
              </w:rPr>
              <w:t>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_Toc175049990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125</w:t>
            </w:r>
            <w:r w:rsidR="000B55D7" w:rsidRPr="006109E0">
              <w:rPr>
                <w:rFonts w:ascii="Times New Roman" w:hAnsi="Times New Roman"/>
                <w:noProof/>
                <w:webHidden/>
              </w:rPr>
              <w:fldChar w:fldCharType="end"/>
            </w:r>
          </w:hyperlink>
        </w:p>
        <w:p w:rsidR="000B55D7" w:rsidRPr="006109E0" w:rsidRDefault="00E63632">
          <w:pPr>
            <w:pStyle w:val="31"/>
            <w:rPr>
              <w:rFonts w:ascii="Times New Roman" w:eastAsiaTheme="minorEastAsia" w:hAnsi="Times New Roman"/>
              <w:noProof/>
              <w:lang w:eastAsia="ru-RU"/>
            </w:rPr>
          </w:pPr>
          <w:hyperlink w:anchor="_Toc175049991" w:history="1">
            <w:r w:rsidR="000B55D7" w:rsidRPr="006109E0">
              <w:rPr>
                <w:rStyle w:val="a9"/>
                <w:rFonts w:ascii="Times New Roman" w:hAnsi="Times New Roman"/>
                <w:i/>
                <w:noProof/>
              </w:rPr>
              <w:t>2.18.5.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  182 1 16 17000 01 0000 140</w:t>
            </w:r>
            <w:r w:rsidR="000B55D7" w:rsidRPr="006109E0">
              <w:rPr>
                <w:rFonts w:ascii="Times New Roman" w:hAnsi="Times New Roman"/>
                <w:noProof/>
                <w:webHidden/>
              </w:rPr>
              <w:tab/>
            </w:r>
            <w:r w:rsidR="000B55D7" w:rsidRPr="006109E0">
              <w:rPr>
                <w:rFonts w:ascii="Times New Roman" w:hAnsi="Times New Roman"/>
                <w:noProof/>
                <w:webHidden/>
              </w:rPr>
              <w:fldChar w:fldCharType="begin"/>
            </w:r>
            <w:r w:rsidR="000B55D7" w:rsidRPr="006109E0">
              <w:rPr>
                <w:rFonts w:ascii="Times New Roman" w:hAnsi="Times New Roman"/>
                <w:noProof/>
                <w:webHidden/>
              </w:rPr>
              <w:instrText xml:space="preserve"> PAGEREF _Toc175049991 \h </w:instrText>
            </w:r>
            <w:r w:rsidR="000B55D7" w:rsidRPr="006109E0">
              <w:rPr>
                <w:rFonts w:ascii="Times New Roman" w:hAnsi="Times New Roman"/>
                <w:noProof/>
                <w:webHidden/>
              </w:rPr>
            </w:r>
            <w:r w:rsidR="000B55D7" w:rsidRPr="006109E0">
              <w:rPr>
                <w:rFonts w:ascii="Times New Roman" w:hAnsi="Times New Roman"/>
                <w:noProof/>
                <w:webHidden/>
              </w:rPr>
              <w:fldChar w:fldCharType="separate"/>
            </w:r>
            <w:r w:rsidR="00450267">
              <w:rPr>
                <w:rFonts w:ascii="Times New Roman" w:hAnsi="Times New Roman"/>
                <w:noProof/>
                <w:webHidden/>
              </w:rPr>
              <w:t>126</w:t>
            </w:r>
            <w:r w:rsidR="000B55D7" w:rsidRPr="006109E0">
              <w:rPr>
                <w:rFonts w:ascii="Times New Roman" w:hAnsi="Times New Roman"/>
                <w:noProof/>
                <w:webHidden/>
              </w:rPr>
              <w:fldChar w:fldCharType="end"/>
            </w:r>
          </w:hyperlink>
        </w:p>
        <w:p w:rsidR="0061127B" w:rsidRPr="003463D7" w:rsidRDefault="0061127B">
          <w:pPr>
            <w:rPr>
              <w:color w:val="000000" w:themeColor="text1"/>
            </w:rPr>
          </w:pPr>
          <w:r w:rsidRPr="006109E0">
            <w:rPr>
              <w:b/>
              <w:bCs/>
              <w:color w:val="000000" w:themeColor="text1"/>
            </w:rPr>
            <w:fldChar w:fldCharType="end"/>
          </w:r>
        </w:p>
      </w:sdtContent>
    </w:sdt>
    <w:p w:rsidR="000662D2" w:rsidRPr="006109E0" w:rsidRDefault="00371E9B" w:rsidP="00517579">
      <w:pPr>
        <w:jc w:val="center"/>
        <w:rPr>
          <w:rFonts w:ascii="Times New Roman" w:hAnsi="Times New Roman"/>
          <w:color w:val="000000" w:themeColor="text1"/>
          <w:sz w:val="28"/>
          <w:szCs w:val="28"/>
        </w:rPr>
      </w:pPr>
      <w:r>
        <w:rPr>
          <w:rFonts w:ascii="Times New Roman" w:hAnsi="Times New Roman"/>
          <w:color w:val="000000" w:themeColor="text1"/>
          <w:sz w:val="27"/>
          <w:szCs w:val="27"/>
        </w:rPr>
        <w:br w:type="page"/>
      </w:r>
      <w:bookmarkStart w:id="5" w:name="_Toc96680744"/>
      <w:bookmarkStart w:id="6" w:name="_Toc115271149"/>
      <w:bookmarkStart w:id="7" w:name="_Toc135737156"/>
      <w:bookmarkStart w:id="8" w:name="_Toc135749776"/>
      <w:bookmarkStart w:id="9" w:name="_Toc135749888"/>
      <w:bookmarkStart w:id="10" w:name="_Toc135750029"/>
      <w:bookmarkStart w:id="11" w:name="_Toc175049910"/>
      <w:r w:rsidR="000662D2" w:rsidRPr="006109E0">
        <w:rPr>
          <w:rFonts w:ascii="Times New Roman" w:hAnsi="Times New Roman"/>
          <w:color w:val="000000" w:themeColor="text1"/>
          <w:sz w:val="28"/>
          <w:szCs w:val="28"/>
        </w:rPr>
        <w:lastRenderedPageBreak/>
        <w:t>1. Общие положения</w:t>
      </w:r>
      <w:bookmarkEnd w:id="1"/>
      <w:bookmarkEnd w:id="2"/>
      <w:bookmarkEnd w:id="3"/>
      <w:bookmarkEnd w:id="4"/>
      <w:bookmarkEnd w:id="5"/>
      <w:bookmarkEnd w:id="6"/>
      <w:bookmarkEnd w:id="7"/>
      <w:bookmarkEnd w:id="8"/>
      <w:bookmarkEnd w:id="9"/>
      <w:bookmarkEnd w:id="10"/>
      <w:bookmarkEnd w:id="11"/>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Методика прогнозирования поступлений доходов в консолидированный бюджет </w:t>
      </w:r>
      <w:r w:rsidR="00E01CA1"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на </w:t>
      </w:r>
      <w:r w:rsidR="0027577C" w:rsidRPr="006109E0">
        <w:rPr>
          <w:rFonts w:ascii="Times New Roman" w:hAnsi="Times New Roman"/>
          <w:color w:val="000000" w:themeColor="text1"/>
          <w:sz w:val="27"/>
          <w:szCs w:val="27"/>
        </w:rPr>
        <w:t xml:space="preserve">текущий год, </w:t>
      </w:r>
      <w:r w:rsidRPr="006109E0">
        <w:rPr>
          <w:rFonts w:ascii="Times New Roman" w:hAnsi="Times New Roman"/>
          <w:color w:val="000000" w:themeColor="text1"/>
          <w:sz w:val="27"/>
          <w:szCs w:val="27"/>
        </w:rPr>
        <w:t xml:space="preserve">очередной финансовый год и плановый период (далее – Методика) разработана в целях реализации </w:t>
      </w:r>
      <w:r w:rsidR="00E01CA1" w:rsidRPr="006109E0">
        <w:rPr>
          <w:rFonts w:ascii="Times New Roman" w:hAnsi="Times New Roman"/>
          <w:color w:val="000000" w:themeColor="text1"/>
          <w:sz w:val="27"/>
          <w:szCs w:val="27"/>
        </w:rPr>
        <w:t>У</w:t>
      </w:r>
      <w:r w:rsidRPr="006109E0">
        <w:rPr>
          <w:rFonts w:ascii="Times New Roman" w:hAnsi="Times New Roman"/>
          <w:color w:val="000000" w:themeColor="text1"/>
          <w:sz w:val="27"/>
          <w:szCs w:val="27"/>
        </w:rPr>
        <w:t>ФНС России</w:t>
      </w:r>
      <w:r w:rsidR="00E01CA1" w:rsidRPr="006109E0">
        <w:rPr>
          <w:rFonts w:ascii="Times New Roman" w:hAnsi="Times New Roman"/>
          <w:color w:val="000000" w:themeColor="text1"/>
          <w:sz w:val="27"/>
          <w:szCs w:val="27"/>
        </w:rPr>
        <w:t xml:space="preserve"> по Ярославской области (далее – Управление)</w:t>
      </w:r>
      <w:r w:rsidRPr="006109E0">
        <w:rPr>
          <w:rFonts w:ascii="Times New Roman" w:hAnsi="Times New Roman"/>
          <w:color w:val="000000" w:themeColor="text1"/>
          <w:sz w:val="27"/>
          <w:szCs w:val="27"/>
        </w:rPr>
        <w:t xml:space="preserve"> полномочий главного администратора доходов консолидированного бюджета </w:t>
      </w:r>
      <w:r w:rsidR="00E01CA1"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E01CA1"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При расчёте параметров доходов в консолидированный бюджет </w:t>
      </w:r>
      <w:r w:rsidR="00E01CA1"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применяются следующие методы прогнозирования: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иной способ, который описывается в Методике.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При прогнозировании доходов в консолидированный бюджет </w:t>
      </w:r>
      <w:r w:rsidR="00E01CA1"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используются макроэкономические показатели прогноза социально-экономического развития </w:t>
      </w:r>
      <w:r w:rsidR="00E01CA1"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w:t>
      </w:r>
      <w:r w:rsidR="00E01CA1" w:rsidRPr="006109E0">
        <w:rPr>
          <w:rFonts w:ascii="Times New Roman" w:hAnsi="Times New Roman"/>
          <w:color w:val="000000" w:themeColor="text1"/>
          <w:sz w:val="27"/>
          <w:szCs w:val="27"/>
        </w:rPr>
        <w:t>утвержденные постановлением Правительства Ярославской области «О прогнозе социально-экономического развития Ярославской области на соответствующий период»</w:t>
      </w:r>
      <w:r w:rsidR="00E73045">
        <w:rPr>
          <w:rFonts w:ascii="Times New Roman" w:hAnsi="Times New Roman"/>
          <w:color w:val="000000" w:themeColor="text1"/>
          <w:sz w:val="27"/>
          <w:szCs w:val="27"/>
        </w:rPr>
        <w:t xml:space="preserve"> и решениями муниципальных образований Ярославской области.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Для расчета прогнозируемых поступлений доходов в консолидированный бюджет </w:t>
      </w:r>
      <w:r w:rsidR="00E01CA1"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w:t>
      </w:r>
      <w:r w:rsidR="00E01CA1" w:rsidRPr="006109E0">
        <w:rPr>
          <w:rFonts w:ascii="Times New Roman" w:hAnsi="Times New Roman"/>
          <w:color w:val="000000" w:themeColor="text1"/>
          <w:sz w:val="27"/>
          <w:szCs w:val="27"/>
        </w:rPr>
        <w:t>Ярославльстата</w:t>
      </w:r>
      <w:r w:rsidRPr="006109E0">
        <w:rPr>
          <w:rFonts w:ascii="Times New Roman" w:hAnsi="Times New Roman"/>
          <w:color w:val="000000" w:themeColor="text1"/>
          <w:sz w:val="27"/>
          <w:szCs w:val="27"/>
        </w:rPr>
        <w:t xml:space="preserve">, аналитическая информация о финансово-хозяйственной деятельности налогоплательщиков. </w:t>
      </w:r>
    </w:p>
    <w:p w:rsidR="005E48ED" w:rsidRPr="006109E0" w:rsidRDefault="005E48ED"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При формировании в текущем финансовом году оценки поступлений доходов в консолидированный бюджет </w:t>
      </w:r>
      <w:r w:rsidR="00E01CA1"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в том числе, может учитываться фактическое поступление доходов за истекшие месяцы текущего года на основании данных статистической отчетности </w:t>
      </w:r>
      <w:r w:rsidR="00A060C5" w:rsidRPr="006109E0">
        <w:rPr>
          <w:rFonts w:ascii="Times New Roman" w:hAnsi="Times New Roman"/>
          <w:color w:val="000000" w:themeColor="text1"/>
          <w:sz w:val="27"/>
          <w:szCs w:val="27"/>
        </w:rPr>
        <w:t>Управления</w:t>
      </w:r>
      <w:r w:rsidR="00144B58"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В отношении региональных и местных налогов</w:t>
      </w:r>
      <w:r w:rsidR="00A060C5" w:rsidRPr="006109E0">
        <w:rPr>
          <w:rFonts w:ascii="Times New Roman" w:hAnsi="Times New Roman"/>
          <w:color w:val="000000" w:themeColor="text1"/>
          <w:sz w:val="27"/>
          <w:szCs w:val="27"/>
        </w:rPr>
        <w:t xml:space="preserve"> </w:t>
      </w:r>
      <w:r w:rsidRPr="006109E0">
        <w:rPr>
          <w:rFonts w:ascii="Times New Roman" w:hAnsi="Times New Roman"/>
          <w:color w:val="000000" w:themeColor="text1"/>
          <w:sz w:val="27"/>
          <w:szCs w:val="27"/>
        </w:rPr>
        <w:t>совокупный прогноз поступлений определяется с учетом данных, представленных территориальными налоговыми органами</w:t>
      </w:r>
      <w:r w:rsidR="00E73045">
        <w:rPr>
          <w:rFonts w:ascii="Times New Roman" w:hAnsi="Times New Roman"/>
          <w:color w:val="000000" w:themeColor="text1"/>
          <w:sz w:val="27"/>
          <w:szCs w:val="27"/>
        </w:rPr>
        <w:t xml:space="preserve"> в разрезе муниципальных образований Ярославской области</w:t>
      </w:r>
      <w:r w:rsidRPr="006109E0">
        <w:rPr>
          <w:rFonts w:ascii="Times New Roman" w:hAnsi="Times New Roman"/>
          <w:color w:val="000000" w:themeColor="text1"/>
          <w:sz w:val="27"/>
          <w:szCs w:val="27"/>
        </w:rPr>
        <w:t>.</w:t>
      </w:r>
    </w:p>
    <w:p w:rsidR="00401A1D" w:rsidRPr="0054364F" w:rsidRDefault="00401A1D" w:rsidP="00401A1D">
      <w:pPr>
        <w:spacing w:after="0" w:line="240" w:lineRule="auto"/>
        <w:ind w:firstLine="709"/>
        <w:jc w:val="both"/>
        <w:rPr>
          <w:rFonts w:ascii="Times New Roman" w:hAnsi="Times New Roman"/>
          <w:sz w:val="28"/>
          <w:szCs w:val="28"/>
        </w:rPr>
      </w:pPr>
      <w:r w:rsidRPr="00F1766E">
        <w:rPr>
          <w:rFonts w:ascii="Times New Roman" w:hAnsi="Times New Roman"/>
          <w:sz w:val="28"/>
          <w:szCs w:val="28"/>
        </w:rPr>
        <w:t xml:space="preserve">Методика прогнозирования разработана по каждому виду доходов, администрируемых </w:t>
      </w:r>
      <w:r w:rsidR="00D14C23" w:rsidRPr="00F1766E">
        <w:rPr>
          <w:rFonts w:ascii="Times New Roman" w:hAnsi="Times New Roman"/>
          <w:sz w:val="28"/>
          <w:szCs w:val="28"/>
        </w:rPr>
        <w:t>У</w:t>
      </w:r>
      <w:r w:rsidRPr="00F1766E">
        <w:rPr>
          <w:rFonts w:ascii="Times New Roman" w:hAnsi="Times New Roman"/>
          <w:sz w:val="28"/>
          <w:szCs w:val="28"/>
        </w:rPr>
        <w:t>ФНС России</w:t>
      </w:r>
      <w:r w:rsidR="00D14C23" w:rsidRPr="00F1766E">
        <w:rPr>
          <w:rFonts w:ascii="Times New Roman" w:hAnsi="Times New Roman"/>
          <w:sz w:val="28"/>
          <w:szCs w:val="28"/>
        </w:rPr>
        <w:t xml:space="preserve"> по Ярославской области,</w:t>
      </w:r>
      <w:r w:rsidRPr="00F1766E">
        <w:rPr>
          <w:rFonts w:ascii="Times New Roman" w:hAnsi="Times New Roman"/>
          <w:sz w:val="28"/>
          <w:szCs w:val="28"/>
        </w:rPr>
        <w:t xml:space="preserve"> согласно утверждённой табличной форме.</w:t>
      </w:r>
    </w:p>
    <w:p w:rsidR="00040D73" w:rsidRPr="006109E0" w:rsidRDefault="00040D73"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F94C16">
      <w:pPr>
        <w:pStyle w:val="10"/>
        <w:spacing w:before="120" w:after="120"/>
        <w:jc w:val="center"/>
        <w:rPr>
          <w:rFonts w:ascii="Times New Roman" w:hAnsi="Times New Roman"/>
          <w:color w:val="000000" w:themeColor="text1"/>
          <w:sz w:val="28"/>
          <w:szCs w:val="28"/>
        </w:rPr>
      </w:pPr>
      <w:bookmarkStart w:id="12" w:name="_Toc369610408"/>
      <w:bookmarkStart w:id="13" w:name="_Toc392855891"/>
      <w:bookmarkStart w:id="14" w:name="_Toc401317619"/>
      <w:bookmarkStart w:id="15" w:name="_Toc454525469"/>
      <w:bookmarkStart w:id="16" w:name="_Toc96680745"/>
      <w:bookmarkStart w:id="17" w:name="_Toc115271150"/>
      <w:bookmarkStart w:id="18" w:name="_Toc135737157"/>
      <w:bookmarkStart w:id="19" w:name="_Toc135748757"/>
      <w:bookmarkStart w:id="20" w:name="_Toc135749777"/>
      <w:bookmarkStart w:id="21" w:name="_Toc135749889"/>
      <w:bookmarkStart w:id="22" w:name="_Toc135750030"/>
      <w:bookmarkStart w:id="23" w:name="_Toc175049911"/>
      <w:r w:rsidRPr="006109E0">
        <w:rPr>
          <w:rFonts w:ascii="Times New Roman" w:hAnsi="Times New Roman"/>
          <w:b w:val="0"/>
          <w:color w:val="000000" w:themeColor="text1"/>
          <w:sz w:val="28"/>
          <w:szCs w:val="28"/>
        </w:rPr>
        <w:t xml:space="preserve">2. </w:t>
      </w:r>
      <w:bookmarkEnd w:id="12"/>
      <w:bookmarkEnd w:id="13"/>
      <w:bookmarkEnd w:id="14"/>
      <w:bookmarkEnd w:id="15"/>
      <w:r w:rsidRPr="006109E0">
        <w:rPr>
          <w:rFonts w:ascii="Times New Roman" w:hAnsi="Times New Roman"/>
          <w:color w:val="000000" w:themeColor="text1"/>
          <w:sz w:val="28"/>
          <w:szCs w:val="28"/>
        </w:rPr>
        <w:t>Алгоритмы расчёта прогнозов поступлений по видам налоговых и неналоговых доходов</w:t>
      </w:r>
      <w:bookmarkEnd w:id="16"/>
      <w:bookmarkEnd w:id="17"/>
      <w:bookmarkEnd w:id="18"/>
      <w:bookmarkEnd w:id="19"/>
      <w:bookmarkEnd w:id="20"/>
      <w:bookmarkEnd w:id="21"/>
      <w:bookmarkEnd w:id="22"/>
      <w:bookmarkEnd w:id="23"/>
    </w:p>
    <w:p w:rsidR="000360B5" w:rsidRPr="006109E0" w:rsidRDefault="000360B5" w:rsidP="000B55D7">
      <w:pPr>
        <w:pStyle w:val="2"/>
        <w:spacing w:after="240" w:line="240" w:lineRule="auto"/>
        <w:jc w:val="center"/>
        <w:rPr>
          <w:rFonts w:ascii="Times New Roman" w:hAnsi="Times New Roman"/>
          <w:i w:val="0"/>
          <w:color w:val="000000" w:themeColor="text1"/>
          <w:sz w:val="27"/>
          <w:szCs w:val="27"/>
        </w:rPr>
      </w:pPr>
      <w:bookmarkStart w:id="24" w:name="_Toc96680746"/>
      <w:bookmarkStart w:id="25" w:name="_Toc115271151"/>
      <w:bookmarkStart w:id="26" w:name="_Toc135737158"/>
      <w:bookmarkStart w:id="27" w:name="_Toc175049912"/>
      <w:bookmarkStart w:id="28" w:name="_Toc370820775"/>
      <w:bookmarkStart w:id="29" w:name="_Toc392855893"/>
      <w:bookmarkStart w:id="30" w:name="_Toc401317621"/>
      <w:bookmarkStart w:id="31" w:name="_Toc454525471"/>
      <w:bookmarkStart w:id="32" w:name="_Toc456460801"/>
      <w:bookmarkStart w:id="33" w:name="_Toc369610410"/>
      <w:r w:rsidRPr="006109E0">
        <w:rPr>
          <w:rFonts w:ascii="Times New Roman" w:hAnsi="Times New Roman"/>
          <w:i w:val="0"/>
          <w:color w:val="000000" w:themeColor="text1"/>
          <w:sz w:val="27"/>
          <w:szCs w:val="27"/>
        </w:rPr>
        <w:t xml:space="preserve">2.1. Налог на прибыль организаций </w:t>
      </w:r>
      <w:r w:rsidRPr="006109E0">
        <w:rPr>
          <w:rFonts w:ascii="Times New Roman" w:hAnsi="Times New Roman"/>
          <w:i w:val="0"/>
          <w:color w:val="000000" w:themeColor="text1"/>
          <w:sz w:val="27"/>
          <w:szCs w:val="27"/>
        </w:rPr>
        <w:br/>
        <w:t>182 1 01 01000 00 0000 110</w:t>
      </w:r>
      <w:bookmarkEnd w:id="24"/>
      <w:bookmarkEnd w:id="25"/>
      <w:bookmarkEnd w:id="26"/>
      <w:bookmarkEnd w:id="27"/>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доходов в бюджеты субъектов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по налогу на прибыль организаций производится отдельно по каждому виду дохода.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Совокупная сумма налога на прибыль организаций (</w:t>
      </w:r>
      <w:r w:rsidRPr="006109E0">
        <w:rPr>
          <w:rFonts w:ascii="Times New Roman" w:hAnsi="Times New Roman"/>
          <w:i/>
          <w:color w:val="000000" w:themeColor="text1"/>
          <w:sz w:val="27"/>
          <w:szCs w:val="27"/>
        </w:rPr>
        <w:t>Прибыль)</w:t>
      </w:r>
      <w:r w:rsidRPr="006109E0">
        <w:rPr>
          <w:rFonts w:ascii="Times New Roman" w:hAnsi="Times New Roman"/>
          <w:color w:val="000000" w:themeColor="text1"/>
          <w:sz w:val="27"/>
          <w:szCs w:val="27"/>
        </w:rPr>
        <w:t xml:space="preserve"> определяется по формуле</w:t>
      </w:r>
    </w:p>
    <w:p w:rsidR="000360B5" w:rsidRPr="006109E0" w:rsidRDefault="000360B5" w:rsidP="000360B5">
      <w:pPr>
        <w:spacing w:after="0" w:line="240" w:lineRule="auto"/>
        <w:ind w:firstLine="709"/>
        <w:jc w:val="both"/>
        <w:rPr>
          <w:rFonts w:ascii="Times New Roman" w:hAnsi="Times New Roman"/>
          <w:color w:val="000000" w:themeColor="text1"/>
          <w:sz w:val="24"/>
          <w:szCs w:val="27"/>
        </w:rPr>
      </w:pPr>
    </w:p>
    <w:p w:rsidR="000D3DFC" w:rsidRPr="006109E0" w:rsidRDefault="000D3DFC" w:rsidP="000D3DFC">
      <w:pPr>
        <w:spacing w:after="0" w:line="360" w:lineRule="auto"/>
        <w:ind w:firstLine="709"/>
        <w:jc w:val="center"/>
        <w:rPr>
          <w:rFonts w:ascii="Times New Roman" w:hAnsi="Times New Roman"/>
          <w:b/>
          <w:i/>
          <w:sz w:val="24"/>
          <w:szCs w:val="27"/>
        </w:rPr>
      </w:pPr>
      <w:r w:rsidRPr="006109E0">
        <w:rPr>
          <w:rFonts w:ascii="Times New Roman" w:hAnsi="Times New Roman"/>
          <w:b/>
          <w:i/>
          <w:sz w:val="27"/>
          <w:szCs w:val="27"/>
        </w:rPr>
        <w:t>Налог на прибыль</w:t>
      </w:r>
      <w:r w:rsidRPr="006109E0">
        <w:rPr>
          <w:rFonts w:ascii="Times New Roman" w:hAnsi="Times New Roman"/>
          <w:b/>
          <w:i/>
          <w:sz w:val="24"/>
          <w:szCs w:val="27"/>
          <w:vertAlign w:val="subscript"/>
        </w:rPr>
        <w:t xml:space="preserve"> </w:t>
      </w:r>
      <w:r w:rsidRPr="006109E0">
        <w:rPr>
          <w:rFonts w:ascii="Times New Roman" w:hAnsi="Times New Roman"/>
          <w:b/>
          <w:i/>
          <w:sz w:val="24"/>
          <w:szCs w:val="27"/>
        </w:rPr>
        <w:t xml:space="preserve">= </w:t>
      </w:r>
      <w:r w:rsidRPr="006109E0">
        <w:rPr>
          <w:rFonts w:ascii="Times New Roman" w:hAnsi="Times New Roman"/>
          <w:b/>
          <w:i/>
          <w:sz w:val="27"/>
          <w:szCs w:val="27"/>
        </w:rPr>
        <w:t>Налог на прибыль</w:t>
      </w:r>
      <w:r w:rsidRPr="006109E0">
        <w:rPr>
          <w:rFonts w:ascii="Times New Roman" w:hAnsi="Times New Roman"/>
          <w:b/>
          <w:i/>
          <w:sz w:val="24"/>
          <w:szCs w:val="27"/>
        </w:rPr>
        <w:t xml:space="preserve"> </w:t>
      </w:r>
      <w:r w:rsidRPr="006109E0">
        <w:rPr>
          <w:rFonts w:ascii="Times New Roman" w:hAnsi="Times New Roman"/>
          <w:b/>
          <w:i/>
          <w:sz w:val="24"/>
          <w:szCs w:val="27"/>
          <w:vertAlign w:val="subscript"/>
        </w:rPr>
        <w:t xml:space="preserve">организаций </w:t>
      </w:r>
      <w:r w:rsidRPr="006109E0">
        <w:rPr>
          <w:rFonts w:ascii="Times New Roman" w:hAnsi="Times New Roman"/>
          <w:b/>
          <w:i/>
          <w:sz w:val="24"/>
          <w:szCs w:val="27"/>
        </w:rPr>
        <w:t xml:space="preserve">+ Налог на прибыль </w:t>
      </w:r>
      <w:r w:rsidRPr="006109E0">
        <w:rPr>
          <w:rFonts w:ascii="Times New Roman" w:hAnsi="Times New Roman"/>
          <w:b/>
          <w:i/>
          <w:sz w:val="27"/>
          <w:szCs w:val="27"/>
          <w:vertAlign w:val="subscript"/>
        </w:rPr>
        <w:t xml:space="preserve">бывшКГН_99% </w:t>
      </w:r>
      <w:r w:rsidRPr="006109E0">
        <w:rPr>
          <w:rFonts w:ascii="Times New Roman" w:hAnsi="Times New Roman"/>
          <w:b/>
          <w:i/>
          <w:sz w:val="24"/>
          <w:szCs w:val="27"/>
        </w:rPr>
        <w:t>+ Налог на прибыль</w:t>
      </w:r>
      <w:r w:rsidRPr="006109E0">
        <w:rPr>
          <w:rFonts w:ascii="Times New Roman" w:hAnsi="Times New Roman"/>
          <w:b/>
          <w:i/>
          <w:sz w:val="27"/>
          <w:szCs w:val="27"/>
        </w:rPr>
        <w:t xml:space="preserve"> </w:t>
      </w:r>
      <w:r w:rsidRPr="006109E0">
        <w:rPr>
          <w:rFonts w:ascii="Times New Roman" w:hAnsi="Times New Roman"/>
          <w:b/>
          <w:i/>
          <w:sz w:val="27"/>
          <w:szCs w:val="27"/>
          <w:vertAlign w:val="subscript"/>
        </w:rPr>
        <w:t>СПГ</w:t>
      </w:r>
      <w:r w:rsidRPr="006109E0">
        <w:rPr>
          <w:rFonts w:ascii="Times New Roman" w:hAnsi="Times New Roman"/>
          <w:b/>
          <w:i/>
          <w:sz w:val="24"/>
          <w:szCs w:val="27"/>
        </w:rPr>
        <w:t xml:space="preserve"> + </w:t>
      </w:r>
      <w:r w:rsidRPr="006109E0">
        <w:rPr>
          <w:rFonts w:ascii="Times New Roman" w:hAnsi="Times New Roman"/>
          <w:b/>
          <w:i/>
          <w:sz w:val="27"/>
          <w:szCs w:val="27"/>
        </w:rPr>
        <w:t xml:space="preserve">Прибыль </w:t>
      </w:r>
      <w:r w:rsidRPr="006109E0">
        <w:rPr>
          <w:rFonts w:ascii="Times New Roman" w:hAnsi="Times New Roman"/>
          <w:b/>
          <w:i/>
          <w:sz w:val="27"/>
          <w:szCs w:val="27"/>
          <w:vertAlign w:val="subscript"/>
        </w:rPr>
        <w:t>всеКГН</w:t>
      </w:r>
      <w:r w:rsidRPr="006109E0">
        <w:rPr>
          <w:rFonts w:ascii="Times New Roman" w:hAnsi="Times New Roman"/>
          <w:b/>
          <w:i/>
          <w:sz w:val="24"/>
          <w:szCs w:val="27"/>
        </w:rPr>
        <w:t xml:space="preserve"> +  Прибыль </w:t>
      </w:r>
      <w:r w:rsidRPr="006109E0">
        <w:rPr>
          <w:rFonts w:ascii="Times New Roman" w:hAnsi="Times New Roman"/>
          <w:b/>
          <w:i/>
          <w:sz w:val="24"/>
          <w:szCs w:val="27"/>
          <w:vertAlign w:val="subscript"/>
        </w:rPr>
        <w:t xml:space="preserve">СРП </w:t>
      </w:r>
    </w:p>
    <w:p w:rsidR="000D3DFC" w:rsidRPr="006109E0" w:rsidRDefault="000D3DFC" w:rsidP="000D3DFC">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организаций</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 сумма налога на прибыль организаций, зачисляемый в бюджеты субъектов Российской Федерации, тыс. рублей;</w:t>
      </w:r>
    </w:p>
    <w:p w:rsidR="000360B5" w:rsidRPr="006109E0" w:rsidRDefault="000360B5" w:rsidP="000360B5">
      <w:pPr>
        <w:spacing w:after="0" w:line="240" w:lineRule="auto"/>
        <w:ind w:firstLine="709"/>
        <w:jc w:val="both"/>
        <w:rPr>
          <w:rFonts w:ascii="Times New Roman" w:hAnsi="Times New Roman"/>
          <w:b/>
          <w:i/>
          <w:color w:val="000000" w:themeColor="text1"/>
          <w:sz w:val="27"/>
          <w:szCs w:val="27"/>
          <w:vertAlign w:val="subscript"/>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 xml:space="preserve">бывшКГН_99% </w:t>
      </w:r>
      <w:r w:rsidRPr="006109E0">
        <w:rPr>
          <w:rFonts w:ascii="Times New Roman" w:hAnsi="Times New Roman"/>
          <w:color w:val="000000" w:themeColor="text1"/>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0360B5" w:rsidRPr="006109E0" w:rsidRDefault="000360B5" w:rsidP="000360B5">
      <w:pPr>
        <w:spacing w:after="0" w:line="240" w:lineRule="auto"/>
        <w:ind w:firstLine="709"/>
        <w:jc w:val="both"/>
        <w:rPr>
          <w:rFonts w:ascii="Times New Roman" w:hAnsi="Times New Roman"/>
          <w:b/>
          <w:i/>
          <w:color w:val="000000" w:themeColor="text1"/>
          <w:sz w:val="27"/>
          <w:szCs w:val="27"/>
          <w:vertAlign w:val="subscript"/>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 xml:space="preserve">СПГ </w:t>
      </w:r>
      <w:r w:rsidRPr="006109E0">
        <w:rPr>
          <w:rFonts w:ascii="Times New Roman" w:hAnsi="Times New Roman"/>
          <w:color w:val="000000" w:themeColor="text1"/>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w:t>
      </w:r>
      <w:r w:rsidR="00E447A1" w:rsidRPr="006109E0">
        <w:rPr>
          <w:rFonts w:ascii="Times New Roman" w:hAnsi="Times New Roman"/>
          <w:color w:val="000000" w:themeColor="text1"/>
          <w:sz w:val="27"/>
          <w:szCs w:val="27"/>
        </w:rPr>
        <w:t>алогоплательщиков),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lastRenderedPageBreak/>
        <w:t xml:space="preserve">Налог на прибыль </w:t>
      </w:r>
      <w:r w:rsidRPr="006109E0">
        <w:rPr>
          <w:rFonts w:ascii="Times New Roman" w:hAnsi="Times New Roman"/>
          <w:b/>
          <w:i/>
          <w:color w:val="000000" w:themeColor="text1"/>
          <w:sz w:val="27"/>
          <w:szCs w:val="27"/>
          <w:vertAlign w:val="subscript"/>
        </w:rPr>
        <w:t xml:space="preserve">всеКГН </w:t>
      </w:r>
      <w:r w:rsidRPr="006109E0">
        <w:rPr>
          <w:rFonts w:ascii="Times New Roman" w:hAnsi="Times New Roman"/>
          <w:color w:val="000000" w:themeColor="text1"/>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Прибыль </w:t>
      </w:r>
      <w:r w:rsidRPr="006109E0">
        <w:rPr>
          <w:rFonts w:ascii="Times New Roman" w:hAnsi="Times New Roman"/>
          <w:b/>
          <w:i/>
          <w:color w:val="000000" w:themeColor="text1"/>
          <w:sz w:val="27"/>
          <w:szCs w:val="27"/>
          <w:vertAlign w:val="subscript"/>
        </w:rPr>
        <w:t>СРП</w:t>
      </w:r>
      <w:r w:rsidRPr="006109E0">
        <w:rPr>
          <w:rFonts w:ascii="Times New Roman" w:hAnsi="Times New Roman"/>
          <w:color w:val="000000" w:themeColor="text1"/>
          <w:sz w:val="27"/>
          <w:szCs w:val="27"/>
        </w:rPr>
        <w:t xml:space="preserve"> – сумма налога на прибыль организаций при выполнении Соглашений о разработке месторождений нефти и газа, зачисляемая в бюджеты субъектов Российской Федерации, тыс. рублей;</w:t>
      </w:r>
    </w:p>
    <w:p w:rsidR="00002718" w:rsidRPr="006109E0" w:rsidRDefault="00002718"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F94C16">
      <w:pPr>
        <w:pStyle w:val="3"/>
        <w:tabs>
          <w:tab w:val="left" w:pos="1985"/>
        </w:tabs>
        <w:spacing w:before="120" w:after="120" w:line="240" w:lineRule="auto"/>
        <w:jc w:val="center"/>
        <w:rPr>
          <w:rFonts w:ascii="Times New Roman" w:hAnsi="Times New Roman"/>
          <w:i/>
          <w:color w:val="000000" w:themeColor="text1"/>
          <w:sz w:val="27"/>
          <w:szCs w:val="27"/>
        </w:rPr>
      </w:pPr>
      <w:bookmarkStart w:id="34" w:name="_Toc96680747"/>
      <w:bookmarkStart w:id="35" w:name="_Toc115271152"/>
      <w:bookmarkStart w:id="36" w:name="_Toc135737159"/>
      <w:bookmarkStart w:id="37" w:name="_Toc175049913"/>
      <w:r w:rsidRPr="006109E0">
        <w:rPr>
          <w:rFonts w:ascii="Times New Roman" w:hAnsi="Times New Roman"/>
          <w:b w:val="0"/>
          <w:i/>
          <w:color w:val="000000" w:themeColor="text1"/>
          <w:sz w:val="27"/>
          <w:szCs w:val="27"/>
        </w:rPr>
        <w:t xml:space="preserve">2.1.1. </w:t>
      </w:r>
      <w:bookmarkStart w:id="38" w:name="_Toc141805494"/>
      <w:bookmarkEnd w:id="34"/>
      <w:bookmarkEnd w:id="35"/>
      <w:bookmarkEnd w:id="36"/>
      <w:r w:rsidRPr="006109E0">
        <w:rPr>
          <w:rFonts w:ascii="Times New Roman" w:hAnsi="Times New Roman"/>
          <w:i/>
          <w:color w:val="000000" w:themeColor="text1"/>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Pr="006109E0">
        <w:rPr>
          <w:rFonts w:ascii="Times New Roman" w:hAnsi="Times New Roman"/>
          <w:i/>
          <w:color w:val="000000" w:themeColor="text1"/>
          <w:sz w:val="27"/>
          <w:szCs w:val="27"/>
        </w:rPr>
        <w:br/>
        <w:t>182 1 01 01012 02 0000 110</w:t>
      </w:r>
      <w:bookmarkEnd w:id="38"/>
      <w:bookmarkEnd w:id="37"/>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прибыль организаций, зачисляемого в бюджеты субъектов Российской Федерации по соответствующим ставкам, учитываются: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Ярославской области  на очередной финансовый год и плановый период, утвержденные постановлением Правительства Ярославской области (прибыль прибыльных организаций для целей бухгалтерского учета, прибыль по всем видам деятельности);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25 НК РФ «Налог на прибыль организаций» и др. источники.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прибыль организаций, зачисляемого в бюджеты субъектов Российской Федерации по соответствующим ставкам, основывается на методе прямого расчета.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Сумма налога на прибыль организаций, зачисляемого в бюджеты субъектов Российской Федерации по соответствующим ставкам, </w:t>
      </w:r>
      <w:r w:rsidRPr="006109E0">
        <w:rPr>
          <w:rFonts w:ascii="Times New Roman" w:hAnsi="Times New Roman"/>
          <w:i/>
          <w:color w:val="000000" w:themeColor="text1"/>
          <w:sz w:val="27"/>
          <w:szCs w:val="27"/>
        </w:rPr>
        <w:t xml:space="preserve">Налог на прибыль </w:t>
      </w:r>
      <w:r w:rsidRPr="006109E0">
        <w:rPr>
          <w:rFonts w:ascii="Times New Roman" w:hAnsi="Times New Roman"/>
          <w:i/>
          <w:color w:val="000000" w:themeColor="text1"/>
          <w:sz w:val="27"/>
          <w:szCs w:val="27"/>
          <w:vertAlign w:val="subscript"/>
        </w:rPr>
        <w:t xml:space="preserve">организаций </w:t>
      </w:r>
      <w:r w:rsidRPr="006109E0">
        <w:rPr>
          <w:rFonts w:ascii="Times New Roman" w:hAnsi="Times New Roman"/>
          <w:color w:val="000000" w:themeColor="text1"/>
          <w:sz w:val="27"/>
          <w:szCs w:val="27"/>
        </w:rPr>
        <w:t>формируется следующим образом:</w:t>
      </w:r>
    </w:p>
    <w:p w:rsidR="000360B5" w:rsidRPr="006109E0" w:rsidRDefault="000360B5" w:rsidP="000360B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организаций</w:t>
      </w:r>
      <w:r w:rsidRPr="006109E0">
        <w:rPr>
          <w:rFonts w:ascii="Times New Roman" w:hAnsi="Times New Roman"/>
          <w:b/>
          <w:i/>
          <w:color w:val="000000" w:themeColor="text1"/>
          <w:sz w:val="27"/>
          <w:szCs w:val="27"/>
        </w:rPr>
        <w:t xml:space="preserve"> = Налог на прибыль </w:t>
      </w:r>
      <w:r w:rsidRPr="006109E0">
        <w:rPr>
          <w:rFonts w:ascii="Times New Roman" w:hAnsi="Times New Roman"/>
          <w:b/>
          <w:i/>
          <w:color w:val="000000" w:themeColor="text1"/>
          <w:sz w:val="27"/>
          <w:szCs w:val="27"/>
          <w:vertAlign w:val="subscript"/>
        </w:rPr>
        <w:t xml:space="preserve">осн </w:t>
      </w:r>
      <w:r w:rsidRPr="006109E0">
        <w:rPr>
          <w:rFonts w:ascii="Times New Roman" w:hAnsi="Times New Roman"/>
          <w:b/>
          <w:i/>
          <w:color w:val="000000" w:themeColor="text1"/>
          <w:sz w:val="27"/>
          <w:szCs w:val="27"/>
        </w:rPr>
        <w:t>(+-) F,</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где:</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Налог на </w:t>
      </w:r>
      <w:r w:rsidR="00DC5B06" w:rsidRPr="006109E0">
        <w:rPr>
          <w:rFonts w:ascii="Times New Roman" w:hAnsi="Times New Roman"/>
          <w:b/>
          <w:i/>
          <w:color w:val="000000" w:themeColor="text1"/>
          <w:sz w:val="27"/>
          <w:szCs w:val="27"/>
        </w:rPr>
        <w:t>п</w:t>
      </w:r>
      <w:r w:rsidRPr="006109E0">
        <w:rPr>
          <w:rFonts w:ascii="Times New Roman" w:hAnsi="Times New Roman"/>
          <w:b/>
          <w:i/>
          <w:color w:val="000000" w:themeColor="text1"/>
          <w:sz w:val="27"/>
          <w:szCs w:val="27"/>
        </w:rPr>
        <w:t xml:space="preserve">рибыль </w:t>
      </w:r>
      <w:r w:rsidRPr="006109E0">
        <w:rPr>
          <w:rFonts w:ascii="Times New Roman" w:hAnsi="Times New Roman"/>
          <w:b/>
          <w:i/>
          <w:color w:val="000000" w:themeColor="text1"/>
          <w:sz w:val="27"/>
          <w:szCs w:val="27"/>
          <w:vertAlign w:val="subscript"/>
        </w:rPr>
        <w:t>организаций</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 сумма налога на прибыль организаций,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осн</w:t>
      </w:r>
      <w:r w:rsidRPr="006109E0">
        <w:rPr>
          <w:rFonts w:ascii="Times New Roman" w:hAnsi="Times New Roman"/>
          <w:color w:val="000000" w:themeColor="text1"/>
          <w:sz w:val="27"/>
          <w:szCs w:val="27"/>
        </w:rPr>
        <w:t xml:space="preserve"> – сумма налога на прибыль организаций, облагаемая по основной налоговой ставке,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этом, сумма налога на прибыль организаций, облагаемая по основной налоговой ставке</w:t>
      </w:r>
      <w:r w:rsidRPr="006109E0">
        <w:rPr>
          <w:rFonts w:ascii="Times New Roman" w:hAnsi="Times New Roman"/>
          <w:i/>
          <w:color w:val="000000" w:themeColor="text1"/>
          <w:sz w:val="27"/>
          <w:szCs w:val="27"/>
        </w:rPr>
        <w:t xml:space="preserve"> (Налог на прибыль </w:t>
      </w:r>
      <w:r w:rsidRPr="006109E0">
        <w:rPr>
          <w:rFonts w:ascii="Times New Roman" w:hAnsi="Times New Roman"/>
          <w:i/>
          <w:color w:val="000000" w:themeColor="text1"/>
          <w:sz w:val="27"/>
          <w:szCs w:val="27"/>
          <w:vertAlign w:val="subscript"/>
        </w:rPr>
        <w:t>осн</w:t>
      </w:r>
      <w:r w:rsidRPr="006109E0">
        <w:rPr>
          <w:rFonts w:ascii="Times New Roman" w:hAnsi="Times New Roman"/>
          <w:i/>
          <w:color w:val="000000" w:themeColor="text1"/>
          <w:sz w:val="27"/>
          <w:szCs w:val="27"/>
        </w:rPr>
        <w:t>)</w:t>
      </w:r>
      <w:r w:rsidRPr="006109E0">
        <w:rPr>
          <w:rFonts w:ascii="Times New Roman" w:hAnsi="Times New Roman"/>
          <w:color w:val="000000" w:themeColor="text1"/>
          <w:sz w:val="27"/>
          <w:szCs w:val="27"/>
        </w:rPr>
        <w:t>, определяется по следующей формуле:</w:t>
      </w:r>
    </w:p>
    <w:p w:rsidR="000360B5" w:rsidRPr="006109E0" w:rsidRDefault="000360B5" w:rsidP="000360B5">
      <w:pPr>
        <w:spacing w:after="0" w:line="240" w:lineRule="auto"/>
        <w:ind w:firstLine="709"/>
        <w:jc w:val="both"/>
        <w:rPr>
          <w:rFonts w:ascii="Times New Roman" w:hAnsi="Times New Roman"/>
          <w:color w:val="000000" w:themeColor="text1"/>
          <w:sz w:val="26"/>
        </w:rPr>
      </w:pPr>
    </w:p>
    <w:p w:rsidR="000360B5" w:rsidRPr="006109E0" w:rsidRDefault="000360B5" w:rsidP="000360B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основная</w:t>
      </w:r>
      <w:r w:rsidRPr="006109E0">
        <w:rPr>
          <w:rFonts w:ascii="Times New Roman" w:hAnsi="Times New Roman"/>
          <w:b/>
          <w:i/>
          <w:color w:val="000000" w:themeColor="text1"/>
          <w:sz w:val="27"/>
          <w:szCs w:val="27"/>
        </w:rPr>
        <w:t xml:space="preserve"> = (V </w:t>
      </w:r>
      <w:r w:rsidRPr="006109E0">
        <w:rPr>
          <w:rFonts w:ascii="Times New Roman" w:hAnsi="Times New Roman"/>
          <w:b/>
          <w:i/>
          <w:color w:val="000000" w:themeColor="text1"/>
          <w:sz w:val="27"/>
          <w:szCs w:val="27"/>
          <w:vertAlign w:val="subscript"/>
        </w:rPr>
        <w:t>НБ ОСН.</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vertAlign w:val="subscript"/>
        </w:rPr>
        <w:t>перерасчёт</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 К</w:t>
      </w:r>
      <w:r w:rsidRPr="006109E0">
        <w:rPr>
          <w:rFonts w:ascii="Times New Roman" w:hAnsi="Times New Roman"/>
          <w:b/>
          <w:i/>
          <w:color w:val="000000" w:themeColor="text1"/>
          <w:sz w:val="27"/>
          <w:szCs w:val="27"/>
          <w:vertAlign w:val="subscript"/>
        </w:rPr>
        <w:t>р</w:t>
      </w:r>
      <w:r w:rsidRPr="006109E0">
        <w:rPr>
          <w:rFonts w:ascii="Times New Roman" w:hAnsi="Times New Roman"/>
          <w:b/>
          <w:i/>
          <w:color w:val="000000" w:themeColor="text1"/>
          <w:sz w:val="27"/>
          <w:szCs w:val="27"/>
        </w:rPr>
        <w:t xml:space="preserve"> – V </w:t>
      </w:r>
      <w:r w:rsidRPr="006109E0">
        <w:rPr>
          <w:rFonts w:ascii="Times New Roman" w:hAnsi="Times New Roman"/>
          <w:b/>
          <w:i/>
          <w:color w:val="000000" w:themeColor="text1"/>
          <w:sz w:val="27"/>
          <w:szCs w:val="27"/>
          <w:vertAlign w:val="subscript"/>
        </w:rPr>
        <w:t>льгот</w:t>
      </w:r>
      <w:r w:rsidRPr="006109E0">
        <w:rPr>
          <w:rFonts w:ascii="Times New Roman" w:hAnsi="Times New Roman"/>
          <w:b/>
          <w:i/>
          <w:color w:val="000000" w:themeColor="text1"/>
          <w:sz w:val="27"/>
          <w:szCs w:val="27"/>
        </w:rPr>
        <w:t>,</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НБ ОСН.</w:t>
      </w:r>
      <w:r w:rsidRPr="006109E0">
        <w:rPr>
          <w:rFonts w:ascii="Times New Roman" w:hAnsi="Times New Roman"/>
          <w:color w:val="000000" w:themeColor="text1"/>
          <w:sz w:val="27"/>
          <w:szCs w:val="27"/>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00EB3926" w:rsidRPr="006109E0">
        <w:rPr>
          <w:rFonts w:ascii="Times New Roman" w:hAnsi="Times New Roman"/>
          <w:color w:val="000000" w:themeColor="text1"/>
          <w:sz w:val="27"/>
          <w:szCs w:val="27"/>
        </w:rPr>
        <w:t xml:space="preserve"> </w:t>
      </w:r>
      <w:r w:rsidRPr="006109E0">
        <w:rPr>
          <w:rFonts w:ascii="Times New Roman" w:hAnsi="Times New Roman"/>
          <w:color w:val="000000" w:themeColor="text1"/>
          <w:sz w:val="27"/>
          <w:szCs w:val="27"/>
        </w:rPr>
        <w:t>– ставка налога,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P </w:t>
      </w:r>
      <w:r w:rsidRPr="006109E0">
        <w:rPr>
          <w:rFonts w:ascii="Times New Roman" w:hAnsi="Times New Roman"/>
          <w:b/>
          <w:i/>
          <w:color w:val="000000" w:themeColor="text1"/>
          <w:sz w:val="27"/>
          <w:szCs w:val="27"/>
          <w:vertAlign w:val="subscript"/>
        </w:rPr>
        <w:t>перерасчёт</w:t>
      </w:r>
      <w:r w:rsidRPr="006109E0">
        <w:rPr>
          <w:rFonts w:ascii="Times New Roman" w:hAnsi="Times New Roman"/>
          <w:color w:val="000000" w:themeColor="text1"/>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р</w:t>
      </w:r>
      <w:r w:rsidRPr="006109E0">
        <w:rPr>
          <w:rFonts w:ascii="Times New Roman" w:hAnsi="Times New Roman"/>
          <w:color w:val="000000" w:themeColor="text1"/>
          <w:sz w:val="27"/>
          <w:szCs w:val="27"/>
        </w:rPr>
        <w:t>–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льгот</w:t>
      </w:r>
      <w:r w:rsidRPr="006109E0">
        <w:rPr>
          <w:rFonts w:ascii="Times New Roman" w:hAnsi="Times New Roman"/>
          <w:color w:val="000000" w:themeColor="text1"/>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роста прибыли прибыльных организаций на прогнозируемый период,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Расчет прогнозного объема поступлений налога на прибыль организаций осуществляется на основании налоговой базы налогоплательщиков, кроме </w:t>
      </w:r>
      <w:r w:rsidRPr="006109E0">
        <w:rPr>
          <w:rFonts w:ascii="Times New Roman" w:hAnsi="Times New Roman"/>
          <w:color w:val="000000" w:themeColor="text1"/>
          <w:sz w:val="27"/>
          <w:szCs w:val="27"/>
        </w:rPr>
        <w:lastRenderedPageBreak/>
        <w:t>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целях определения суммы налоговой базы для исчисления налога на прибыль по основной ставке (</w:t>
      </w:r>
      <w:r w:rsidRPr="006109E0">
        <w:rPr>
          <w:rFonts w:ascii="Times New Roman" w:hAnsi="Times New Roman"/>
          <w:i/>
          <w:color w:val="000000" w:themeColor="text1"/>
          <w:sz w:val="27"/>
          <w:szCs w:val="27"/>
        </w:rPr>
        <w:t xml:space="preserve">V </w:t>
      </w:r>
      <w:r w:rsidRPr="006109E0">
        <w:rPr>
          <w:rFonts w:ascii="Times New Roman" w:hAnsi="Times New Roman"/>
          <w:color w:val="000000" w:themeColor="text1"/>
          <w:sz w:val="27"/>
          <w:szCs w:val="27"/>
          <w:vertAlign w:val="subscript"/>
        </w:rPr>
        <w:t>НБ ОСН.</w:t>
      </w:r>
      <w:r w:rsidRPr="006109E0">
        <w:rPr>
          <w:rFonts w:ascii="Times New Roman" w:hAnsi="Times New Roman"/>
          <w:color w:val="000000" w:themeColor="text1"/>
          <w:sz w:val="27"/>
          <w:szCs w:val="27"/>
        </w:rPr>
        <w:t>) определяется: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 (№ 5-ПМ «Отчет о налоговой базе и структуре начислений по налогу на прибыль организаций, зачисляемому в бюджет субъекта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сохраняя это отношение, производится расчет суммы прибыли для налогообложения на последующие годы;</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484960" w:rsidRPr="006109E0" w:rsidRDefault="00484960" w:rsidP="001E5B72">
      <w:pPr>
        <w:pStyle w:val="3"/>
        <w:tabs>
          <w:tab w:val="left" w:pos="1985"/>
        </w:tabs>
        <w:spacing w:before="120" w:after="120" w:line="240" w:lineRule="auto"/>
        <w:ind w:left="1985" w:right="1134"/>
        <w:jc w:val="center"/>
        <w:rPr>
          <w:rFonts w:ascii="Times New Roman" w:hAnsi="Times New Roman"/>
          <w:b w:val="0"/>
          <w:i/>
          <w:color w:val="000000" w:themeColor="text1"/>
          <w:sz w:val="27"/>
          <w:szCs w:val="27"/>
        </w:rPr>
      </w:pPr>
    </w:p>
    <w:p w:rsidR="000360B5" w:rsidRPr="006109E0" w:rsidRDefault="000360B5" w:rsidP="00F94C16">
      <w:pPr>
        <w:pStyle w:val="3"/>
        <w:tabs>
          <w:tab w:val="left" w:pos="1985"/>
        </w:tabs>
        <w:spacing w:before="120" w:after="120" w:line="240" w:lineRule="auto"/>
        <w:jc w:val="center"/>
        <w:rPr>
          <w:rFonts w:ascii="Times New Roman" w:hAnsi="Times New Roman"/>
          <w:i/>
          <w:color w:val="000000" w:themeColor="text1"/>
          <w:sz w:val="27"/>
          <w:szCs w:val="27"/>
        </w:rPr>
      </w:pPr>
      <w:bookmarkStart w:id="39" w:name="_Toc175049914"/>
      <w:r w:rsidRPr="006109E0">
        <w:rPr>
          <w:rFonts w:ascii="Times New Roman" w:hAnsi="Times New Roman"/>
          <w:b w:val="0"/>
          <w:i/>
          <w:color w:val="000000" w:themeColor="text1"/>
          <w:sz w:val="27"/>
          <w:szCs w:val="27"/>
        </w:rPr>
        <w:t xml:space="preserve">2.1.2. </w:t>
      </w:r>
      <w:bookmarkStart w:id="40" w:name="_Toc141805495"/>
      <w:r w:rsidRPr="006109E0">
        <w:rPr>
          <w:rFonts w:ascii="Times New Roman" w:hAnsi="Times New Roman"/>
          <w:i/>
          <w:color w:val="000000" w:themeColor="text1"/>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6109E0">
        <w:rPr>
          <w:rFonts w:ascii="Times New Roman" w:hAnsi="Times New Roman"/>
          <w:i/>
          <w:color w:val="000000" w:themeColor="text1"/>
          <w:sz w:val="27"/>
          <w:szCs w:val="27"/>
        </w:rPr>
        <w:br/>
        <w:t>182 1 01 01112 02 0000 110</w:t>
      </w:r>
      <w:bookmarkEnd w:id="40"/>
      <w:bookmarkEnd w:id="39"/>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налоговые ставки, предусмотренные главой 25 НК РФ «Налог на прибыль организаций»;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экспорта нефтегазового сектора экономики, направляемые в составе прогноза социально-экономического развития;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6109E0">
        <w:rPr>
          <w:rFonts w:ascii="Times New Roman" w:hAnsi="Times New Roman"/>
          <w:b/>
          <w:i/>
          <w:color w:val="000000" w:themeColor="text1"/>
          <w:sz w:val="27"/>
          <w:szCs w:val="27"/>
        </w:rPr>
        <w:t xml:space="preserve">Прибыль </w:t>
      </w:r>
      <w:r w:rsidRPr="006109E0">
        <w:rPr>
          <w:rFonts w:ascii="Times New Roman" w:hAnsi="Times New Roman"/>
          <w:b/>
          <w:i/>
          <w:color w:val="000000" w:themeColor="text1"/>
          <w:sz w:val="27"/>
          <w:szCs w:val="27"/>
          <w:vertAlign w:val="subscript"/>
        </w:rPr>
        <w:t>бывшКГН_99%</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формируется следующим образом:</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бывшКГН_99%</w:t>
      </w:r>
      <w:r w:rsidRPr="006109E0">
        <w:rPr>
          <w:rFonts w:ascii="Times New Roman" w:hAnsi="Times New Roman"/>
          <w:b/>
          <w:i/>
          <w:color w:val="000000" w:themeColor="text1"/>
          <w:sz w:val="27"/>
          <w:szCs w:val="27"/>
        </w:rPr>
        <w:t xml:space="preserve"> =V бывшКГН_99% *</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b/>
          <w:i/>
          <w:color w:val="000000" w:themeColor="text1"/>
          <w:sz w:val="27"/>
          <w:szCs w:val="27"/>
          <w:lang w:val="en-US"/>
        </w:rPr>
        <w:t>T</w:t>
      </w:r>
      <w:r w:rsidRPr="006109E0">
        <w:rPr>
          <w:rFonts w:ascii="Times New Roman" w:hAnsi="Times New Roman"/>
          <w:b/>
          <w:i/>
          <w:color w:val="000000" w:themeColor="text1"/>
          <w:sz w:val="27"/>
          <w:szCs w:val="27"/>
          <w:vertAlign w:val="subscript"/>
        </w:rPr>
        <w:t xml:space="preserve">нфг_экспорт.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 F,</w:t>
      </w:r>
    </w:p>
    <w:p w:rsidR="000360B5" w:rsidRPr="006109E0" w:rsidRDefault="000360B5" w:rsidP="000360B5">
      <w:pPr>
        <w:spacing w:after="0" w:line="240" w:lineRule="auto"/>
        <w:ind w:firstLine="709"/>
        <w:jc w:val="both"/>
        <w:rPr>
          <w:rFonts w:ascii="Times New Roman" w:hAnsi="Times New Roman"/>
          <w:color w:val="000000" w:themeColor="text1"/>
          <w:sz w:val="27"/>
          <w:szCs w:val="27"/>
          <w:vertAlign w:val="subscript"/>
        </w:rPr>
      </w:pPr>
      <w:r w:rsidRPr="006109E0">
        <w:rPr>
          <w:rFonts w:ascii="Times New Roman" w:hAnsi="Times New Roman"/>
          <w:color w:val="000000" w:themeColor="text1"/>
          <w:sz w:val="27"/>
          <w:szCs w:val="27"/>
        </w:rPr>
        <w:t>где:</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бывшКГН_99%</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бывшКГН_99%</w:t>
      </w:r>
      <w:r w:rsidRPr="006109E0">
        <w:rPr>
          <w:rFonts w:ascii="Times New Roman" w:hAnsi="Times New Roman"/>
          <w:color w:val="000000" w:themeColor="text1"/>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Т </w:t>
      </w:r>
      <w:r w:rsidRPr="006109E0">
        <w:rPr>
          <w:rFonts w:ascii="Times New Roman" w:hAnsi="Times New Roman"/>
          <w:b/>
          <w:i/>
          <w:color w:val="000000" w:themeColor="text1"/>
          <w:sz w:val="27"/>
          <w:szCs w:val="27"/>
          <w:vertAlign w:val="subscript"/>
        </w:rPr>
        <w:t>нфг_экспорт</w:t>
      </w:r>
      <w:r w:rsidRPr="006109E0">
        <w:rPr>
          <w:rFonts w:ascii="Times New Roman" w:hAnsi="Times New Roman"/>
          <w:color w:val="000000" w:themeColor="text1"/>
          <w:sz w:val="27"/>
          <w:szCs w:val="27"/>
        </w:rPr>
        <w:t xml:space="preserve"> – темп роста/снижения нефтегазового экспорта, млрд долл. США;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S</w:t>
      </w:r>
      <w:r w:rsidRPr="006109E0">
        <w:rPr>
          <w:rFonts w:ascii="Times New Roman" w:hAnsi="Times New Roman"/>
          <w:color w:val="000000" w:themeColor="text1"/>
          <w:sz w:val="27"/>
          <w:szCs w:val="27"/>
        </w:rPr>
        <w:t xml:space="preserve"> – ставка налога,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360B5" w:rsidRPr="006109E0" w:rsidRDefault="000360B5" w:rsidP="000360B5">
      <w:pPr>
        <w:pStyle w:val="21"/>
        <w:spacing w:after="0" w:line="240" w:lineRule="auto"/>
        <w:ind w:firstLine="708"/>
        <w:jc w:val="both"/>
        <w:rPr>
          <w:color w:val="000000" w:themeColor="text1"/>
          <w:sz w:val="27"/>
          <w:szCs w:val="27"/>
        </w:rPr>
      </w:pPr>
    </w:p>
    <w:p w:rsidR="000360B5" w:rsidRPr="006109E0" w:rsidRDefault="001E5B72" w:rsidP="00F94C16">
      <w:pPr>
        <w:pStyle w:val="3"/>
        <w:tabs>
          <w:tab w:val="left" w:pos="1985"/>
        </w:tabs>
        <w:spacing w:before="120" w:after="120" w:line="240" w:lineRule="auto"/>
        <w:jc w:val="center"/>
        <w:rPr>
          <w:rFonts w:ascii="Times New Roman" w:hAnsi="Times New Roman"/>
          <w:i/>
          <w:color w:val="000000" w:themeColor="text1"/>
          <w:sz w:val="27"/>
          <w:szCs w:val="27"/>
        </w:rPr>
      </w:pPr>
      <w:bookmarkStart w:id="41" w:name="_Toc141805496"/>
      <w:bookmarkStart w:id="42" w:name="_Toc175049915"/>
      <w:bookmarkStart w:id="43" w:name="_Toc96680748"/>
      <w:bookmarkStart w:id="44" w:name="_Toc115271153"/>
      <w:bookmarkStart w:id="45" w:name="_Toc135737160"/>
      <w:r w:rsidRPr="006109E0">
        <w:rPr>
          <w:rFonts w:ascii="Times New Roman" w:hAnsi="Times New Roman"/>
          <w:b w:val="0"/>
          <w:i/>
          <w:color w:val="000000" w:themeColor="text1"/>
          <w:sz w:val="27"/>
          <w:szCs w:val="27"/>
        </w:rPr>
        <w:lastRenderedPageBreak/>
        <w:t xml:space="preserve">2.1.3. </w:t>
      </w:r>
      <w:r w:rsidR="000360B5" w:rsidRPr="006109E0">
        <w:rPr>
          <w:rFonts w:ascii="Times New Roman" w:hAnsi="Times New Roman"/>
          <w:i/>
          <w:color w:val="000000" w:themeColor="text1"/>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0360B5" w:rsidRPr="006109E0">
        <w:rPr>
          <w:rFonts w:ascii="Times New Roman" w:hAnsi="Times New Roman"/>
          <w:i/>
          <w:color w:val="000000" w:themeColor="text1"/>
          <w:sz w:val="27"/>
          <w:szCs w:val="27"/>
        </w:rPr>
        <w:br/>
        <w:t>182 1 01 01018 02 0000 110</w:t>
      </w:r>
      <w:bookmarkEnd w:id="41"/>
      <w:bookmarkEnd w:id="42"/>
    </w:p>
    <w:p w:rsidR="000360B5" w:rsidRPr="006109E0" w:rsidRDefault="000360B5" w:rsidP="000360B5">
      <w:pPr>
        <w:spacing w:after="0" w:line="240" w:lineRule="auto"/>
        <w:jc w:val="center"/>
        <w:rPr>
          <w:rFonts w:ascii="Times New Roman" w:hAnsi="Times New Roman"/>
          <w:color w:val="000000" w:themeColor="text1"/>
          <w:sz w:val="27"/>
          <w:szCs w:val="27"/>
        </w:rPr>
      </w:pP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25 НК РФ «Налог на прибыль организаций»;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экспорта сжиженного природного газа, млн тонн;</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средняя цена экспортируемого сжиженного природного газа, сложившаяся за истекшие отчетные периоды, руб./тонн;</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6109E0">
        <w:rPr>
          <w:rFonts w:ascii="Times New Roman" w:hAnsi="Times New Roman"/>
          <w:b/>
          <w:i/>
          <w:color w:val="000000" w:themeColor="text1"/>
          <w:sz w:val="27"/>
          <w:szCs w:val="27"/>
        </w:rPr>
        <w:t xml:space="preserve">Прибыль </w:t>
      </w:r>
      <w:r w:rsidRPr="006109E0">
        <w:rPr>
          <w:rFonts w:ascii="Times New Roman" w:hAnsi="Times New Roman"/>
          <w:b/>
          <w:i/>
          <w:color w:val="000000" w:themeColor="text1"/>
          <w:sz w:val="27"/>
          <w:szCs w:val="27"/>
          <w:vertAlign w:val="subscript"/>
        </w:rPr>
        <w:t>СПГ</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формируется следующим образом:</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СПГ</w:t>
      </w:r>
      <w:r w:rsidRPr="006109E0">
        <w:rPr>
          <w:rFonts w:ascii="Times New Roman" w:hAnsi="Times New Roman"/>
          <w:b/>
          <w:i/>
          <w:color w:val="000000" w:themeColor="text1"/>
          <w:sz w:val="27"/>
          <w:szCs w:val="27"/>
        </w:rPr>
        <w:t xml:space="preserve"> = V </w:t>
      </w:r>
      <w:r w:rsidRPr="006109E0">
        <w:rPr>
          <w:rFonts w:ascii="Times New Roman" w:hAnsi="Times New Roman"/>
          <w:b/>
          <w:i/>
          <w:color w:val="000000" w:themeColor="text1"/>
          <w:sz w:val="27"/>
          <w:szCs w:val="27"/>
          <w:vertAlign w:val="subscript"/>
        </w:rPr>
        <w:t>НБ_СПГ</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T</w:t>
      </w:r>
      <w:r w:rsidRPr="006109E0">
        <w:rPr>
          <w:rFonts w:ascii="Times New Roman" w:hAnsi="Times New Roman"/>
          <w:b/>
          <w:i/>
          <w:color w:val="000000" w:themeColor="text1"/>
          <w:sz w:val="27"/>
          <w:szCs w:val="27"/>
          <w:vertAlign w:val="subscript"/>
        </w:rPr>
        <w:t>объемы_СПГ.</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T</w:t>
      </w:r>
      <w:r w:rsidRPr="006109E0">
        <w:rPr>
          <w:rFonts w:ascii="Times New Roman" w:hAnsi="Times New Roman"/>
          <w:b/>
          <w:i/>
          <w:color w:val="000000" w:themeColor="text1"/>
          <w:sz w:val="27"/>
          <w:szCs w:val="27"/>
          <w:vertAlign w:val="subscript"/>
        </w:rPr>
        <w:t>цена_СПГ</w:t>
      </w:r>
      <w:r w:rsidRPr="006109E0">
        <w:rPr>
          <w:rFonts w:ascii="Times New Roman" w:hAnsi="Times New Roman"/>
          <w:b/>
          <w:i/>
          <w:strike/>
          <w:color w:val="000000" w:themeColor="text1"/>
          <w:sz w:val="27"/>
          <w:szCs w:val="27"/>
          <w:vertAlign w:val="subscript"/>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 F,</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p>
    <w:p w:rsidR="000360B5" w:rsidRPr="006109E0" w:rsidRDefault="000360B5" w:rsidP="000360B5">
      <w:pPr>
        <w:spacing w:after="0" w:line="240" w:lineRule="auto"/>
        <w:ind w:firstLine="709"/>
        <w:jc w:val="both"/>
        <w:rPr>
          <w:rFonts w:ascii="Times New Roman" w:hAnsi="Times New Roman"/>
          <w:color w:val="000000" w:themeColor="text1"/>
          <w:sz w:val="27"/>
          <w:szCs w:val="27"/>
          <w:vertAlign w:val="subscript"/>
        </w:rPr>
      </w:pPr>
      <w:r w:rsidRPr="006109E0">
        <w:rPr>
          <w:rFonts w:ascii="Times New Roman" w:hAnsi="Times New Roman"/>
          <w:color w:val="000000" w:themeColor="text1"/>
          <w:sz w:val="27"/>
          <w:szCs w:val="27"/>
        </w:rPr>
        <w:t>где:</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Прибыль </w:t>
      </w:r>
      <w:r w:rsidRPr="006109E0">
        <w:rPr>
          <w:rFonts w:ascii="Times New Roman" w:hAnsi="Times New Roman"/>
          <w:b/>
          <w:i/>
          <w:color w:val="000000" w:themeColor="text1"/>
          <w:sz w:val="27"/>
          <w:szCs w:val="27"/>
          <w:vertAlign w:val="subscript"/>
        </w:rPr>
        <w:t>СПГ</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НБ_СПГ</w:t>
      </w:r>
      <w:r w:rsidRPr="006109E0">
        <w:rPr>
          <w:rFonts w:ascii="Times New Roman" w:hAnsi="Times New Roman"/>
          <w:color w:val="000000" w:themeColor="text1"/>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T</w:t>
      </w:r>
      <w:r w:rsidRPr="006109E0">
        <w:rPr>
          <w:rFonts w:ascii="Times New Roman" w:hAnsi="Times New Roman"/>
          <w:b/>
          <w:i/>
          <w:color w:val="000000" w:themeColor="text1"/>
          <w:sz w:val="27"/>
          <w:szCs w:val="27"/>
          <w:vertAlign w:val="subscript"/>
        </w:rPr>
        <w:t>объемы_СПГ</w:t>
      </w:r>
      <w:r w:rsidRPr="006109E0">
        <w:rPr>
          <w:rFonts w:ascii="Times New Roman" w:hAnsi="Times New Roman"/>
          <w:color w:val="000000" w:themeColor="text1"/>
          <w:sz w:val="27"/>
          <w:szCs w:val="27"/>
          <w:vertAlign w:val="subscript"/>
        </w:rPr>
        <w:t xml:space="preserve"> </w:t>
      </w:r>
      <w:r w:rsidRPr="006109E0">
        <w:rPr>
          <w:rFonts w:ascii="Times New Roman" w:hAnsi="Times New Roman"/>
          <w:color w:val="000000" w:themeColor="text1"/>
          <w:sz w:val="27"/>
          <w:szCs w:val="27"/>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T</w:t>
      </w:r>
      <w:r w:rsidRPr="006109E0">
        <w:rPr>
          <w:rFonts w:ascii="Times New Roman" w:hAnsi="Times New Roman"/>
          <w:b/>
          <w:i/>
          <w:color w:val="000000" w:themeColor="text1"/>
          <w:sz w:val="27"/>
          <w:szCs w:val="27"/>
          <w:vertAlign w:val="subscript"/>
        </w:rPr>
        <w:t>цена_СПГ</w:t>
      </w:r>
      <w:r w:rsidRPr="006109E0">
        <w:rPr>
          <w:rFonts w:ascii="Times New Roman" w:hAnsi="Times New Roman"/>
          <w:color w:val="000000" w:themeColor="text1"/>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S</w:t>
      </w:r>
      <w:r w:rsidRPr="006109E0">
        <w:rPr>
          <w:rFonts w:ascii="Times New Roman" w:hAnsi="Times New Roman"/>
          <w:color w:val="000000" w:themeColor="text1"/>
          <w:sz w:val="27"/>
          <w:szCs w:val="27"/>
        </w:rPr>
        <w:t xml:space="preserve"> – ставка налога,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D30FEC" w:rsidRPr="006109E0" w:rsidRDefault="001E5B72" w:rsidP="00F94C16">
      <w:pPr>
        <w:pStyle w:val="3"/>
        <w:tabs>
          <w:tab w:val="left" w:pos="1985"/>
        </w:tabs>
        <w:spacing w:before="0" w:after="240" w:line="240" w:lineRule="auto"/>
        <w:jc w:val="center"/>
        <w:rPr>
          <w:rFonts w:ascii="Times New Roman" w:hAnsi="Times New Roman"/>
          <w:color w:val="000000" w:themeColor="text1"/>
        </w:rPr>
      </w:pPr>
      <w:bookmarkStart w:id="46" w:name="_Toc141805497"/>
      <w:bookmarkStart w:id="47" w:name="_Toc175049916"/>
      <w:r w:rsidRPr="006109E0">
        <w:rPr>
          <w:rFonts w:ascii="Times New Roman" w:hAnsi="Times New Roman"/>
          <w:b w:val="0"/>
          <w:i/>
          <w:color w:val="000000" w:themeColor="text1"/>
          <w:sz w:val="27"/>
          <w:szCs w:val="27"/>
        </w:rPr>
        <w:t>2.1.4</w:t>
      </w:r>
      <w:r w:rsidRPr="006109E0">
        <w:rPr>
          <w:rFonts w:ascii="Times New Roman" w:hAnsi="Times New Roman"/>
          <w:i/>
          <w:color w:val="000000" w:themeColor="text1"/>
          <w:sz w:val="27"/>
          <w:szCs w:val="27"/>
        </w:rPr>
        <w:t xml:space="preserve">. </w:t>
      </w:r>
      <w:r w:rsidR="000360B5" w:rsidRPr="006109E0">
        <w:rPr>
          <w:rFonts w:ascii="Times New Roman" w:hAnsi="Times New Roman"/>
          <w:i/>
          <w:color w:val="000000" w:themeColor="text1"/>
          <w:sz w:val="27"/>
          <w:szCs w:val="27"/>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000360B5" w:rsidRPr="006109E0">
        <w:rPr>
          <w:rFonts w:ascii="Times New Roman" w:hAnsi="Times New Roman"/>
          <w:i/>
          <w:color w:val="000000" w:themeColor="text1"/>
          <w:sz w:val="27"/>
          <w:szCs w:val="27"/>
        </w:rPr>
        <w:br/>
      </w:r>
      <w:bookmarkEnd w:id="46"/>
      <w:r w:rsidR="00D30FEC" w:rsidRPr="006109E0">
        <w:rPr>
          <w:rFonts w:ascii="Times New Roman" w:eastAsia="MS Gothic" w:hAnsi="Times New Roman"/>
          <w:i/>
          <w:color w:val="000000" w:themeColor="text1"/>
          <w:kern w:val="32"/>
          <w:sz w:val="27"/>
          <w:szCs w:val="27"/>
        </w:rPr>
        <w:t>182 1 01 0110</w:t>
      </w:r>
      <w:r w:rsidR="001C70BF" w:rsidRPr="006109E0">
        <w:rPr>
          <w:rFonts w:ascii="Times New Roman" w:eastAsia="MS Gothic" w:hAnsi="Times New Roman"/>
          <w:i/>
          <w:color w:val="000000" w:themeColor="text1"/>
          <w:kern w:val="32"/>
          <w:sz w:val="27"/>
          <w:szCs w:val="27"/>
        </w:rPr>
        <w:t>4</w:t>
      </w:r>
      <w:r w:rsidR="00D30FEC" w:rsidRPr="006109E0">
        <w:rPr>
          <w:rFonts w:ascii="Times New Roman" w:eastAsia="MS Gothic" w:hAnsi="Times New Roman"/>
          <w:i/>
          <w:color w:val="000000" w:themeColor="text1"/>
          <w:kern w:val="32"/>
          <w:sz w:val="27"/>
          <w:szCs w:val="27"/>
        </w:rPr>
        <w:t xml:space="preserve"> 01 0000 110</w:t>
      </w:r>
      <w:bookmarkEnd w:id="47"/>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w:t>
      </w:r>
      <w:r w:rsidRPr="006109E0">
        <w:rPr>
          <w:rFonts w:ascii="Times New Roman" w:hAnsi="Times New Roman"/>
          <w:color w:val="000000" w:themeColor="text1"/>
          <w:sz w:val="27"/>
          <w:szCs w:val="27"/>
        </w:rPr>
        <w:lastRenderedPageBreak/>
        <w:t>являлись участниками консолидированной группы налогоплательщиков учитываются: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25 НК РФ «Налог на прибыль организаций»;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экспорта по данным таможенной статистики, направляемые в составе прогноза социально-экономического развития;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среднегодовой курс доллара США по отношению к рублю,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6109E0">
        <w:rPr>
          <w:rFonts w:ascii="Times New Roman" w:hAnsi="Times New Roman"/>
          <w:b/>
          <w:i/>
          <w:color w:val="000000" w:themeColor="text1"/>
          <w:sz w:val="27"/>
          <w:szCs w:val="27"/>
        </w:rPr>
        <w:t xml:space="preserve">Прибыль </w:t>
      </w:r>
      <w:r w:rsidRPr="006109E0">
        <w:rPr>
          <w:rFonts w:ascii="Times New Roman" w:hAnsi="Times New Roman"/>
          <w:b/>
          <w:i/>
          <w:color w:val="000000" w:themeColor="text1"/>
          <w:sz w:val="27"/>
          <w:szCs w:val="27"/>
          <w:vertAlign w:val="subscript"/>
        </w:rPr>
        <w:t>всеКГН</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формируется следующим образом:</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всеКГН</w:t>
      </w:r>
      <w:r w:rsidRPr="006109E0">
        <w:rPr>
          <w:rFonts w:ascii="Times New Roman" w:hAnsi="Times New Roman"/>
          <w:b/>
          <w:i/>
          <w:color w:val="000000" w:themeColor="text1"/>
          <w:sz w:val="27"/>
          <w:szCs w:val="27"/>
        </w:rPr>
        <w:t xml:space="preserve"> =V КГН *</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b/>
          <w:i/>
          <w:color w:val="000000" w:themeColor="text1"/>
          <w:sz w:val="27"/>
          <w:szCs w:val="27"/>
          <w:lang w:val="en-US"/>
        </w:rPr>
        <w:t>T</w:t>
      </w:r>
      <w:r w:rsidRPr="006109E0">
        <w:rPr>
          <w:rFonts w:ascii="Times New Roman" w:hAnsi="Times New Roman"/>
          <w:b/>
          <w:i/>
          <w:color w:val="000000" w:themeColor="text1"/>
          <w:sz w:val="27"/>
          <w:szCs w:val="27"/>
          <w:vertAlign w:val="subscript"/>
        </w:rPr>
        <w:t xml:space="preserve">экспорт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 F,</w:t>
      </w:r>
    </w:p>
    <w:p w:rsidR="000360B5" w:rsidRPr="006109E0" w:rsidRDefault="000360B5" w:rsidP="000360B5">
      <w:pPr>
        <w:spacing w:after="0" w:line="240" w:lineRule="auto"/>
        <w:ind w:firstLine="709"/>
        <w:jc w:val="both"/>
        <w:rPr>
          <w:rFonts w:ascii="Times New Roman" w:hAnsi="Times New Roman"/>
          <w:color w:val="000000" w:themeColor="text1"/>
          <w:sz w:val="27"/>
          <w:szCs w:val="27"/>
          <w:vertAlign w:val="subscript"/>
        </w:rPr>
      </w:pPr>
      <w:r w:rsidRPr="006109E0">
        <w:rPr>
          <w:rFonts w:ascii="Times New Roman" w:hAnsi="Times New Roman"/>
          <w:color w:val="000000" w:themeColor="text1"/>
          <w:sz w:val="27"/>
          <w:szCs w:val="27"/>
        </w:rPr>
        <w:t>где:</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Налог на прибыль </w:t>
      </w:r>
      <w:r w:rsidRPr="006109E0">
        <w:rPr>
          <w:rFonts w:ascii="Times New Roman" w:hAnsi="Times New Roman"/>
          <w:b/>
          <w:i/>
          <w:color w:val="000000" w:themeColor="text1"/>
          <w:sz w:val="27"/>
          <w:szCs w:val="27"/>
          <w:vertAlign w:val="subscript"/>
        </w:rPr>
        <w:t>всеКГН</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КГН</w:t>
      </w:r>
      <w:r w:rsidRPr="006109E0">
        <w:rPr>
          <w:rFonts w:ascii="Times New Roman" w:hAnsi="Times New Roman"/>
          <w:color w:val="000000" w:themeColor="text1"/>
          <w:sz w:val="27"/>
          <w:szCs w:val="27"/>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lastRenderedPageBreak/>
        <w:t xml:space="preserve">Т </w:t>
      </w:r>
      <w:r w:rsidRPr="006109E0">
        <w:rPr>
          <w:rFonts w:ascii="Times New Roman" w:hAnsi="Times New Roman"/>
          <w:b/>
          <w:i/>
          <w:color w:val="000000" w:themeColor="text1"/>
          <w:sz w:val="27"/>
          <w:szCs w:val="27"/>
          <w:vertAlign w:val="subscript"/>
        </w:rPr>
        <w:t>экспорт</w:t>
      </w:r>
      <w:r w:rsidRPr="006109E0">
        <w:rPr>
          <w:rFonts w:ascii="Times New Roman" w:hAnsi="Times New Roman"/>
          <w:color w:val="000000" w:themeColor="text1"/>
          <w:sz w:val="27"/>
          <w:szCs w:val="27"/>
        </w:rPr>
        <w:t xml:space="preserve"> – 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S</w:t>
      </w:r>
      <w:r w:rsidRPr="006109E0">
        <w:rPr>
          <w:rFonts w:ascii="Times New Roman" w:hAnsi="Times New Roman"/>
          <w:color w:val="000000" w:themeColor="text1"/>
          <w:sz w:val="27"/>
          <w:szCs w:val="27"/>
        </w:rPr>
        <w:t xml:space="preserve"> – ставка налога, %;</w:t>
      </w:r>
    </w:p>
    <w:p w:rsidR="00DE5D02"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360B5" w:rsidRPr="006109E0" w:rsidRDefault="00DE5D02"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r w:rsidR="000360B5" w:rsidRPr="006109E0">
        <w:rPr>
          <w:rFonts w:ascii="Times New Roman" w:hAnsi="Times New Roman"/>
          <w:color w:val="000000" w:themeColor="text1"/>
          <w:sz w:val="27"/>
          <w:szCs w:val="27"/>
        </w:rPr>
        <w:t xml:space="preserve"> </w:t>
      </w:r>
    </w:p>
    <w:p w:rsidR="00D64062" w:rsidRPr="006109E0" w:rsidRDefault="00D64062" w:rsidP="000360B5">
      <w:pPr>
        <w:spacing w:after="0" w:line="240" w:lineRule="auto"/>
        <w:ind w:firstLine="709"/>
        <w:jc w:val="both"/>
        <w:rPr>
          <w:rFonts w:ascii="Times New Roman" w:hAnsi="Times New Roman"/>
          <w:color w:val="000000" w:themeColor="text1"/>
          <w:sz w:val="27"/>
          <w:szCs w:val="27"/>
        </w:rPr>
      </w:pPr>
    </w:p>
    <w:p w:rsidR="000360B5" w:rsidRPr="006109E0" w:rsidRDefault="007D7658" w:rsidP="00F94C16">
      <w:pPr>
        <w:pStyle w:val="3"/>
        <w:tabs>
          <w:tab w:val="left" w:pos="1985"/>
        </w:tabs>
        <w:spacing w:before="0" w:after="240" w:line="240" w:lineRule="auto"/>
        <w:jc w:val="center"/>
        <w:rPr>
          <w:rFonts w:ascii="Times New Roman" w:hAnsi="Times New Roman"/>
          <w:i/>
          <w:color w:val="000000" w:themeColor="text1"/>
          <w:sz w:val="27"/>
          <w:szCs w:val="27"/>
        </w:rPr>
      </w:pPr>
      <w:bookmarkStart w:id="48" w:name="_Toc141805498"/>
      <w:bookmarkStart w:id="49" w:name="_Toc175049917"/>
      <w:bookmarkEnd w:id="43"/>
      <w:bookmarkEnd w:id="44"/>
      <w:bookmarkEnd w:id="45"/>
      <w:r w:rsidRPr="006109E0">
        <w:rPr>
          <w:rFonts w:ascii="Times New Roman" w:hAnsi="Times New Roman"/>
          <w:b w:val="0"/>
          <w:i/>
          <w:color w:val="000000" w:themeColor="text1"/>
          <w:sz w:val="27"/>
          <w:szCs w:val="27"/>
        </w:rPr>
        <w:t>2.1</w:t>
      </w:r>
      <w:r w:rsidR="001E5B72" w:rsidRPr="006109E0">
        <w:rPr>
          <w:rFonts w:ascii="Times New Roman" w:hAnsi="Times New Roman"/>
          <w:b w:val="0"/>
          <w:i/>
          <w:color w:val="000000" w:themeColor="text1"/>
          <w:sz w:val="27"/>
          <w:szCs w:val="27"/>
        </w:rPr>
        <w:t xml:space="preserve">.5. </w:t>
      </w:r>
      <w:r w:rsidR="000360B5" w:rsidRPr="006109E0">
        <w:rPr>
          <w:rFonts w:ascii="Times New Roman" w:hAnsi="Times New Roman"/>
          <w:i/>
          <w:color w:val="000000" w:themeColor="text1"/>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000360B5" w:rsidRPr="006109E0">
        <w:rPr>
          <w:rFonts w:ascii="Times New Roman" w:hAnsi="Times New Roman"/>
          <w:i/>
          <w:color w:val="000000" w:themeColor="text1"/>
          <w:sz w:val="27"/>
          <w:szCs w:val="27"/>
        </w:rPr>
        <w:br/>
        <w:t>182 1 01 01022 02 0000 110</w:t>
      </w:r>
      <w:bookmarkEnd w:id="48"/>
      <w:bookmarkEnd w:id="49"/>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соглашениями.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Сумма налога на прибыль организаций при выполнении Соглашений о разработке месторождений нефти и газа (</w:t>
      </w:r>
      <w:r w:rsidRPr="006109E0">
        <w:rPr>
          <w:rFonts w:ascii="Times New Roman" w:hAnsi="Times New Roman"/>
          <w:b/>
          <w:i/>
          <w:color w:val="000000" w:themeColor="text1"/>
          <w:sz w:val="27"/>
          <w:szCs w:val="27"/>
        </w:rPr>
        <w:t xml:space="preserve">Прибыль </w:t>
      </w:r>
      <w:r w:rsidRPr="006109E0">
        <w:rPr>
          <w:rFonts w:ascii="Times New Roman" w:hAnsi="Times New Roman"/>
          <w:b/>
          <w:i/>
          <w:color w:val="000000" w:themeColor="text1"/>
          <w:sz w:val="27"/>
          <w:szCs w:val="27"/>
          <w:vertAlign w:val="subscript"/>
        </w:rPr>
        <w:t>СРП</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color w:val="000000" w:themeColor="text1"/>
          <w:sz w:val="27"/>
          <w:szCs w:val="27"/>
        </w:rPr>
        <w:t>определяется: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Прибыль СРП = Σ((V НБ СРП × S) × К$) × K соб., где V НБ СРП = (Vнефт * Кбар * Цнефт ) + (Vгаз * Цгаз) - Р - Дпп - З,</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где:</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 НБ СРП</w:t>
      </w:r>
      <w:r w:rsidRPr="006109E0">
        <w:rPr>
          <w:rFonts w:ascii="Times New Roman" w:hAnsi="Times New Roman"/>
          <w:i/>
          <w:color w:val="000000" w:themeColor="text1"/>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Vнефт</w:t>
      </w:r>
      <w:r w:rsidRPr="006109E0">
        <w:rPr>
          <w:rFonts w:ascii="Times New Roman" w:hAnsi="Times New Roman"/>
          <w:i/>
          <w:color w:val="000000" w:themeColor="text1"/>
          <w:sz w:val="27"/>
          <w:szCs w:val="27"/>
        </w:rPr>
        <w:t xml:space="preserve"> – объем реализуемой нефти, тонн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Кбар</w:t>
      </w:r>
      <w:r w:rsidRPr="006109E0">
        <w:rPr>
          <w:rFonts w:ascii="Times New Roman" w:hAnsi="Times New Roman"/>
          <w:i/>
          <w:color w:val="000000" w:themeColor="text1"/>
          <w:sz w:val="27"/>
          <w:szCs w:val="27"/>
        </w:rPr>
        <w:t xml:space="preserve"> – коэффициент баррелизации (в соответствии с действующим ГОСТом);</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Цнефт</w:t>
      </w:r>
      <w:r w:rsidRPr="006109E0">
        <w:rPr>
          <w:rFonts w:ascii="Times New Roman" w:hAnsi="Times New Roman"/>
          <w:i/>
          <w:color w:val="000000" w:themeColor="text1"/>
          <w:sz w:val="27"/>
          <w:szCs w:val="27"/>
        </w:rPr>
        <w:t xml:space="preserve"> – цена 1 барреля нефти, долл. США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Vгаз</w:t>
      </w:r>
      <w:r w:rsidRPr="006109E0">
        <w:rPr>
          <w:rFonts w:ascii="Times New Roman" w:hAnsi="Times New Roman"/>
          <w:i/>
          <w:color w:val="000000" w:themeColor="text1"/>
          <w:sz w:val="27"/>
          <w:szCs w:val="27"/>
        </w:rPr>
        <w:t xml:space="preserve"> – объем реализуемого газа, тыс. кубических метров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Цгаз</w:t>
      </w:r>
      <w:r w:rsidRPr="006109E0">
        <w:rPr>
          <w:rFonts w:ascii="Times New Roman" w:hAnsi="Times New Roman"/>
          <w:i/>
          <w:color w:val="000000" w:themeColor="text1"/>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Р</w:t>
      </w:r>
      <w:r w:rsidRPr="006109E0">
        <w:rPr>
          <w:rFonts w:ascii="Times New Roman" w:hAnsi="Times New Roman"/>
          <w:i/>
          <w:color w:val="000000" w:themeColor="text1"/>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Дпп</w:t>
      </w:r>
      <w:r w:rsidRPr="006109E0">
        <w:rPr>
          <w:rFonts w:ascii="Times New Roman" w:hAnsi="Times New Roman"/>
          <w:i/>
          <w:color w:val="000000" w:themeColor="text1"/>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З</w:t>
      </w:r>
      <w:r w:rsidRPr="006109E0">
        <w:rPr>
          <w:rFonts w:ascii="Times New Roman" w:hAnsi="Times New Roman"/>
          <w:i/>
          <w:color w:val="000000" w:themeColor="text1"/>
          <w:sz w:val="27"/>
          <w:szCs w:val="27"/>
        </w:rPr>
        <w:t xml:space="preserve"> – затраты, долл. США (на основании прогноза, представляемого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i/>
          <w:color w:val="000000" w:themeColor="text1"/>
          <w:sz w:val="27"/>
          <w:szCs w:val="27"/>
        </w:rPr>
        <w:t xml:space="preserve"> – ставка налога, %;</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i/>
          <w:color w:val="000000" w:themeColor="text1"/>
          <w:sz w:val="27"/>
          <w:szCs w:val="27"/>
        </w:rPr>
        <w:t>- среднегодовой курс доллара США по отношению к рублю, рублей;</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K соб.</w:t>
      </w:r>
      <w:r w:rsidRPr="006109E0">
        <w:rPr>
          <w:rFonts w:ascii="Times New Roman" w:hAnsi="Times New Roman"/>
          <w:i/>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1C70BF" w:rsidRPr="006109E0" w:rsidRDefault="001C70BF" w:rsidP="001C70BF">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4955A1" w:rsidP="00F94C16">
      <w:pPr>
        <w:pStyle w:val="3"/>
        <w:tabs>
          <w:tab w:val="left" w:pos="1985"/>
        </w:tabs>
        <w:spacing w:before="0" w:after="240" w:line="240" w:lineRule="auto"/>
        <w:jc w:val="center"/>
        <w:rPr>
          <w:rFonts w:ascii="Times New Roman" w:hAnsi="Times New Roman"/>
          <w:i/>
          <w:color w:val="000000" w:themeColor="text1"/>
          <w:sz w:val="27"/>
          <w:szCs w:val="27"/>
        </w:rPr>
      </w:pPr>
      <w:bookmarkStart w:id="50" w:name="_Toc141805499"/>
      <w:bookmarkStart w:id="51" w:name="_Toc175049918"/>
      <w:r w:rsidRPr="006109E0">
        <w:rPr>
          <w:rFonts w:ascii="Times New Roman" w:hAnsi="Times New Roman"/>
          <w:b w:val="0"/>
          <w:i/>
          <w:color w:val="000000" w:themeColor="text1"/>
          <w:sz w:val="27"/>
          <w:szCs w:val="27"/>
        </w:rPr>
        <w:t xml:space="preserve">2.1.6. </w:t>
      </w:r>
      <w:r w:rsidR="000360B5" w:rsidRPr="006109E0">
        <w:rPr>
          <w:rFonts w:ascii="Times New Roman" w:hAnsi="Times New Roman"/>
          <w:i/>
          <w:color w:val="000000" w:themeColor="text1"/>
          <w:sz w:val="27"/>
          <w:szCs w:val="27"/>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w:t>
      </w:r>
      <w:r w:rsidR="000360B5" w:rsidRPr="006109E0">
        <w:rPr>
          <w:rFonts w:ascii="Times New Roman" w:hAnsi="Times New Roman"/>
          <w:i/>
          <w:color w:val="000000" w:themeColor="text1"/>
          <w:sz w:val="27"/>
          <w:szCs w:val="27"/>
        </w:rPr>
        <w:lastRenderedPageBreak/>
        <w:t>установленным соглашениями о разделе продукции)</w:t>
      </w:r>
      <w:r w:rsidR="000360B5" w:rsidRPr="006109E0">
        <w:rPr>
          <w:rFonts w:ascii="Times New Roman" w:hAnsi="Times New Roman"/>
          <w:i/>
          <w:color w:val="000000" w:themeColor="text1"/>
          <w:sz w:val="27"/>
          <w:szCs w:val="27"/>
        </w:rPr>
        <w:br/>
        <w:t>182 1 01 01023 01 0000 110</w:t>
      </w:r>
      <w:bookmarkEnd w:id="50"/>
      <w:bookmarkEnd w:id="51"/>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соглашениями.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Сумма налога на прибыль организаций при выполнении Соглашений о разработке месторождений нефти и газа (</w:t>
      </w:r>
      <w:r w:rsidRPr="006109E0">
        <w:rPr>
          <w:rFonts w:ascii="Times New Roman" w:hAnsi="Times New Roman"/>
          <w:b/>
          <w:i/>
          <w:color w:val="000000" w:themeColor="text1"/>
          <w:sz w:val="27"/>
          <w:szCs w:val="27"/>
        </w:rPr>
        <w:t xml:space="preserve">Прибыль </w:t>
      </w:r>
      <w:r w:rsidRPr="006109E0">
        <w:rPr>
          <w:rFonts w:ascii="Times New Roman" w:hAnsi="Times New Roman"/>
          <w:b/>
          <w:i/>
          <w:color w:val="000000" w:themeColor="text1"/>
          <w:sz w:val="27"/>
          <w:szCs w:val="27"/>
          <w:vertAlign w:val="subscript"/>
        </w:rPr>
        <w:t>СРП</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color w:val="000000" w:themeColor="text1"/>
          <w:sz w:val="27"/>
          <w:szCs w:val="27"/>
        </w:rPr>
        <w:t>определяется: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Прибыль СРП = Σ((V НБ СРП × S) × К$) × K соб., где V НБ СРП = (Vнефт * Кбар * Цнефт ) + (Vгаз * Цгаз) - Р - Дпп - З,</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 НБ СРП</w:t>
      </w:r>
      <w:r w:rsidRPr="006109E0">
        <w:rPr>
          <w:rFonts w:ascii="Times New Roman" w:hAnsi="Times New Roman"/>
          <w:i/>
          <w:color w:val="000000" w:themeColor="text1"/>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Vнефт</w:t>
      </w:r>
      <w:r w:rsidRPr="006109E0">
        <w:rPr>
          <w:rFonts w:ascii="Times New Roman" w:hAnsi="Times New Roman"/>
          <w:i/>
          <w:color w:val="000000" w:themeColor="text1"/>
          <w:sz w:val="27"/>
          <w:szCs w:val="27"/>
        </w:rPr>
        <w:t xml:space="preserve"> – объем реализуемой нефти, тонн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Кбар</w:t>
      </w:r>
      <w:r w:rsidRPr="006109E0">
        <w:rPr>
          <w:rFonts w:ascii="Times New Roman" w:hAnsi="Times New Roman"/>
          <w:i/>
          <w:color w:val="000000" w:themeColor="text1"/>
          <w:sz w:val="27"/>
          <w:szCs w:val="27"/>
        </w:rPr>
        <w:t xml:space="preserve"> – коэффициент баррелизации (в соответствии с действующим ГОСТом);</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Цнефт</w:t>
      </w:r>
      <w:r w:rsidRPr="006109E0">
        <w:rPr>
          <w:rFonts w:ascii="Times New Roman" w:hAnsi="Times New Roman"/>
          <w:i/>
          <w:color w:val="000000" w:themeColor="text1"/>
          <w:sz w:val="27"/>
          <w:szCs w:val="27"/>
        </w:rPr>
        <w:t xml:space="preserve"> – цена 1 барреля нефти, долл. США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Vгаз</w:t>
      </w:r>
      <w:r w:rsidRPr="006109E0">
        <w:rPr>
          <w:rFonts w:ascii="Times New Roman" w:hAnsi="Times New Roman"/>
          <w:i/>
          <w:color w:val="000000" w:themeColor="text1"/>
          <w:sz w:val="27"/>
          <w:szCs w:val="27"/>
        </w:rPr>
        <w:t xml:space="preserve"> – объем реализуемого газа, тыс. кубических метров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Цгаз</w:t>
      </w:r>
      <w:r w:rsidRPr="006109E0">
        <w:rPr>
          <w:rFonts w:ascii="Times New Roman" w:hAnsi="Times New Roman"/>
          <w:i/>
          <w:color w:val="000000" w:themeColor="text1"/>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lastRenderedPageBreak/>
        <w:t>Р</w:t>
      </w:r>
      <w:r w:rsidRPr="006109E0">
        <w:rPr>
          <w:rFonts w:ascii="Times New Roman" w:hAnsi="Times New Roman"/>
          <w:i/>
          <w:color w:val="000000" w:themeColor="text1"/>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Дпп</w:t>
      </w:r>
      <w:r w:rsidRPr="006109E0">
        <w:rPr>
          <w:rFonts w:ascii="Times New Roman" w:hAnsi="Times New Roman"/>
          <w:i/>
          <w:color w:val="000000" w:themeColor="text1"/>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З</w:t>
      </w:r>
      <w:r w:rsidRPr="006109E0">
        <w:rPr>
          <w:rFonts w:ascii="Times New Roman" w:hAnsi="Times New Roman"/>
          <w:i/>
          <w:color w:val="000000" w:themeColor="text1"/>
          <w:sz w:val="27"/>
          <w:szCs w:val="27"/>
        </w:rPr>
        <w:t xml:space="preserve"> – затраты, долл. США (на основании прогноза, представляемого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i/>
          <w:color w:val="000000" w:themeColor="text1"/>
          <w:sz w:val="27"/>
          <w:szCs w:val="27"/>
        </w:rPr>
        <w:t xml:space="preserve"> – ставка налога, %;</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i/>
          <w:color w:val="000000" w:themeColor="text1"/>
          <w:sz w:val="27"/>
          <w:szCs w:val="27"/>
        </w:rPr>
        <w:t>- среднегодовой курс доллара США по отношению к рублю, рублей;</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K соб.</w:t>
      </w:r>
      <w:r w:rsidRPr="006109E0">
        <w:rPr>
          <w:rFonts w:ascii="Times New Roman" w:hAnsi="Times New Roman"/>
          <w:i/>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1C70BF" w:rsidRPr="006109E0" w:rsidRDefault="001C70BF" w:rsidP="001C70BF">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4955A1" w:rsidP="00040D73">
      <w:pPr>
        <w:pStyle w:val="3"/>
        <w:tabs>
          <w:tab w:val="left" w:pos="1985"/>
        </w:tabs>
        <w:spacing w:before="120" w:after="120" w:line="240" w:lineRule="auto"/>
        <w:jc w:val="center"/>
        <w:rPr>
          <w:rFonts w:ascii="Times New Roman" w:hAnsi="Times New Roman"/>
          <w:b w:val="0"/>
          <w:i/>
          <w:color w:val="000000" w:themeColor="text1"/>
          <w:sz w:val="27"/>
          <w:szCs w:val="27"/>
        </w:rPr>
      </w:pPr>
      <w:bookmarkStart w:id="52" w:name="_Toc141805500"/>
      <w:bookmarkStart w:id="53" w:name="_Toc175049919"/>
      <w:r w:rsidRPr="006109E0">
        <w:rPr>
          <w:rFonts w:ascii="Times New Roman" w:hAnsi="Times New Roman"/>
          <w:b w:val="0"/>
          <w:i/>
          <w:color w:val="000000" w:themeColor="text1"/>
          <w:sz w:val="27"/>
          <w:szCs w:val="27"/>
        </w:rPr>
        <w:t xml:space="preserve">2.1.7. </w:t>
      </w:r>
      <w:r w:rsidR="000360B5" w:rsidRPr="006109E0">
        <w:rPr>
          <w:rFonts w:ascii="Times New Roman" w:hAnsi="Times New Roman"/>
          <w:i/>
          <w:color w:val="000000" w:themeColor="text1"/>
          <w:sz w:val="27"/>
          <w:szCs w:val="27"/>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000360B5" w:rsidRPr="006109E0">
        <w:rPr>
          <w:rFonts w:ascii="Times New Roman" w:hAnsi="Times New Roman"/>
          <w:i/>
          <w:color w:val="000000" w:themeColor="text1"/>
          <w:sz w:val="27"/>
          <w:szCs w:val="27"/>
        </w:rPr>
        <w:br/>
        <w:t>182 1 01 01024 01 0000 110</w:t>
      </w:r>
      <w:bookmarkEnd w:id="52"/>
      <w:bookmarkEnd w:id="53"/>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соглашениями.</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Сумма налога на прибыль организаций при выполнении Соглашений о разработке месторождений нефти и газа (</w:t>
      </w:r>
      <w:r w:rsidRPr="006109E0">
        <w:rPr>
          <w:rFonts w:ascii="Times New Roman" w:hAnsi="Times New Roman"/>
          <w:b/>
          <w:i/>
          <w:color w:val="000000" w:themeColor="text1"/>
          <w:sz w:val="27"/>
          <w:szCs w:val="27"/>
        </w:rPr>
        <w:t xml:space="preserve">Прибыль </w:t>
      </w:r>
      <w:r w:rsidRPr="006109E0">
        <w:rPr>
          <w:rFonts w:ascii="Times New Roman" w:hAnsi="Times New Roman"/>
          <w:b/>
          <w:i/>
          <w:color w:val="000000" w:themeColor="text1"/>
          <w:sz w:val="27"/>
          <w:szCs w:val="27"/>
          <w:vertAlign w:val="subscript"/>
        </w:rPr>
        <w:t>СРП</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color w:val="000000" w:themeColor="text1"/>
          <w:sz w:val="27"/>
          <w:szCs w:val="27"/>
        </w:rPr>
        <w:t>определяется:</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p>
    <w:p w:rsidR="000360B5" w:rsidRPr="006109E0" w:rsidRDefault="000360B5" w:rsidP="000360B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Прибыль СРП = Σ((V НБ СРП × S) × К$) × K соб., где V НБ СРП = (Vнефт * Кбар * Цнефт ) + (Vгаз * Цгаз) - Р - Дпп - З,</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 НБ СРП</w:t>
      </w:r>
      <w:r w:rsidRPr="006109E0">
        <w:rPr>
          <w:rFonts w:ascii="Times New Roman" w:hAnsi="Times New Roman"/>
          <w:i/>
          <w:color w:val="000000" w:themeColor="text1"/>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Vнефт</w:t>
      </w:r>
      <w:r w:rsidRPr="006109E0">
        <w:rPr>
          <w:rFonts w:ascii="Times New Roman" w:hAnsi="Times New Roman"/>
          <w:i/>
          <w:color w:val="000000" w:themeColor="text1"/>
          <w:sz w:val="27"/>
          <w:szCs w:val="27"/>
        </w:rPr>
        <w:t xml:space="preserve"> – объем реализуемой нефти, тонн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Кбар</w:t>
      </w:r>
      <w:r w:rsidRPr="006109E0">
        <w:rPr>
          <w:rFonts w:ascii="Times New Roman" w:hAnsi="Times New Roman"/>
          <w:i/>
          <w:color w:val="000000" w:themeColor="text1"/>
          <w:sz w:val="27"/>
          <w:szCs w:val="27"/>
        </w:rPr>
        <w:t xml:space="preserve"> – коэффициент баррелизации (в соответствии с действующим ГОСТом);</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Цнефт</w:t>
      </w:r>
      <w:r w:rsidRPr="006109E0">
        <w:rPr>
          <w:rFonts w:ascii="Times New Roman" w:hAnsi="Times New Roman"/>
          <w:i/>
          <w:color w:val="000000" w:themeColor="text1"/>
          <w:sz w:val="27"/>
          <w:szCs w:val="27"/>
        </w:rPr>
        <w:t xml:space="preserve"> – цена 1 барреля нефти, долл. США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Vгаз</w:t>
      </w:r>
      <w:r w:rsidRPr="006109E0">
        <w:rPr>
          <w:rFonts w:ascii="Times New Roman" w:hAnsi="Times New Roman"/>
          <w:i/>
          <w:color w:val="000000" w:themeColor="text1"/>
          <w:sz w:val="27"/>
          <w:szCs w:val="27"/>
        </w:rPr>
        <w:t xml:space="preserve"> – объем реализуемого газа, тыс. кубических метров (на основе показателей прогноза СЭР);</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Цгаз</w:t>
      </w:r>
      <w:r w:rsidRPr="006109E0">
        <w:rPr>
          <w:rFonts w:ascii="Times New Roman" w:hAnsi="Times New Roman"/>
          <w:i/>
          <w:color w:val="000000" w:themeColor="text1"/>
          <w:sz w:val="27"/>
          <w:szCs w:val="27"/>
        </w:rPr>
        <w:t xml:space="preserve"> – цена 1 тыс. кубических метров газа, долл. США (на основе данных представленных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Р</w:t>
      </w:r>
      <w:r w:rsidRPr="006109E0">
        <w:rPr>
          <w:rFonts w:ascii="Times New Roman" w:hAnsi="Times New Roman"/>
          <w:i/>
          <w:color w:val="000000" w:themeColor="text1"/>
          <w:sz w:val="27"/>
          <w:szCs w:val="27"/>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Дпп</w:t>
      </w:r>
      <w:r w:rsidRPr="006109E0">
        <w:rPr>
          <w:rFonts w:ascii="Times New Roman" w:hAnsi="Times New Roman"/>
          <w:i/>
          <w:color w:val="000000" w:themeColor="text1"/>
          <w:sz w:val="27"/>
          <w:szCs w:val="27"/>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З</w:t>
      </w:r>
      <w:r w:rsidRPr="006109E0">
        <w:rPr>
          <w:rFonts w:ascii="Times New Roman" w:hAnsi="Times New Roman"/>
          <w:i/>
          <w:color w:val="000000" w:themeColor="text1"/>
          <w:sz w:val="27"/>
          <w:szCs w:val="27"/>
        </w:rPr>
        <w:t xml:space="preserve"> – затраты, долл. США (на основании прогноза, представляемого Министерством энергетики Российской Федерации);</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i/>
          <w:color w:val="000000" w:themeColor="text1"/>
          <w:sz w:val="27"/>
          <w:szCs w:val="27"/>
        </w:rPr>
        <w:t xml:space="preserve"> – ставка налога, %;</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i/>
          <w:color w:val="000000" w:themeColor="text1"/>
          <w:sz w:val="27"/>
          <w:szCs w:val="27"/>
        </w:rPr>
        <w:t>- среднегодовой курс доллара США по отношению к рублю, рублей;</w:t>
      </w:r>
    </w:p>
    <w:p w:rsidR="000360B5" w:rsidRPr="006109E0" w:rsidRDefault="000360B5" w:rsidP="000360B5">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K соб.</w:t>
      </w:r>
      <w:r w:rsidRPr="006109E0">
        <w:rPr>
          <w:rFonts w:ascii="Times New Roman" w:hAnsi="Times New Roman"/>
          <w:i/>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0360B5" w:rsidRPr="006109E0" w:rsidRDefault="000360B5" w:rsidP="000360B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1C70BF" w:rsidRPr="006109E0" w:rsidRDefault="001C70BF" w:rsidP="001C70BF">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C6B5A" w:rsidRPr="006109E0" w:rsidRDefault="00BC6B5A"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040D73">
      <w:pPr>
        <w:pStyle w:val="2"/>
        <w:spacing w:before="120" w:after="120" w:line="240" w:lineRule="auto"/>
        <w:jc w:val="center"/>
        <w:rPr>
          <w:rFonts w:ascii="Times New Roman" w:hAnsi="Times New Roman"/>
          <w:i w:val="0"/>
          <w:color w:val="000000" w:themeColor="text1"/>
          <w:sz w:val="27"/>
          <w:szCs w:val="27"/>
        </w:rPr>
      </w:pPr>
      <w:bookmarkStart w:id="54" w:name="_Toc96680751"/>
      <w:bookmarkStart w:id="55" w:name="_Toc115271156"/>
      <w:bookmarkStart w:id="56" w:name="_Toc135737163"/>
      <w:bookmarkStart w:id="57" w:name="_Toc135748763"/>
      <w:bookmarkStart w:id="58" w:name="_Toc135749783"/>
      <w:bookmarkStart w:id="59" w:name="_Toc135749895"/>
      <w:bookmarkStart w:id="60" w:name="_Toc135750036"/>
      <w:bookmarkStart w:id="61" w:name="_Toc175049920"/>
      <w:r w:rsidRPr="006109E0">
        <w:rPr>
          <w:rFonts w:ascii="Times New Roman" w:hAnsi="Times New Roman"/>
          <w:i w:val="0"/>
          <w:color w:val="000000" w:themeColor="text1"/>
          <w:sz w:val="27"/>
          <w:szCs w:val="27"/>
        </w:rPr>
        <w:t xml:space="preserve">2.2. </w:t>
      </w:r>
      <w:bookmarkEnd w:id="28"/>
      <w:bookmarkEnd w:id="29"/>
      <w:bookmarkEnd w:id="30"/>
      <w:bookmarkEnd w:id="31"/>
      <w:r w:rsidRPr="006109E0">
        <w:rPr>
          <w:rFonts w:ascii="Times New Roman" w:hAnsi="Times New Roman"/>
          <w:i w:val="0"/>
          <w:color w:val="000000" w:themeColor="text1"/>
          <w:sz w:val="27"/>
          <w:szCs w:val="27"/>
        </w:rPr>
        <w:t>Налог на доходы физических лиц</w:t>
      </w:r>
      <w:bookmarkEnd w:id="32"/>
      <w:r w:rsidRPr="006109E0">
        <w:rPr>
          <w:rFonts w:ascii="Times New Roman" w:hAnsi="Times New Roman"/>
          <w:i w:val="0"/>
          <w:color w:val="000000" w:themeColor="text1"/>
          <w:sz w:val="27"/>
          <w:szCs w:val="27"/>
        </w:rPr>
        <w:br/>
        <w:t>182 1 01 02000 01 0000 110</w:t>
      </w:r>
      <w:bookmarkEnd w:id="54"/>
      <w:bookmarkEnd w:id="55"/>
      <w:bookmarkEnd w:id="56"/>
      <w:bookmarkEnd w:id="57"/>
      <w:bookmarkEnd w:id="58"/>
      <w:bookmarkEnd w:id="59"/>
      <w:bookmarkEnd w:id="60"/>
      <w:bookmarkEnd w:id="61"/>
    </w:p>
    <w:p w:rsidR="00B66A60" w:rsidRPr="006109E0" w:rsidRDefault="00B66A60" w:rsidP="00040D73">
      <w:pPr>
        <w:spacing w:before="120" w:after="120"/>
        <w:jc w:val="center"/>
        <w:rPr>
          <w:b/>
          <w:color w:val="000000" w:themeColor="text1"/>
        </w:rPr>
      </w:pPr>
      <w:r w:rsidRPr="006109E0">
        <w:rPr>
          <w:rFonts w:ascii="Times New Roman" w:hAnsi="Times New Roman"/>
          <w:b/>
          <w:i/>
          <w:color w:val="000000" w:themeColor="text1"/>
          <w:sz w:val="27"/>
          <w:szCs w:val="27"/>
        </w:rPr>
        <w:t>(182 1 01 02010 01 0000 110, 182 1 01 02020 01 0000 110, 182 1 01 02030 01 0000 110, 182 1 01 02040 01 0000 110, 182 1 01 02050 01 0000 110,  182 1 01 02080 01 0000 110, 182 1 01 02090 01 0000 110, 182 1 01 02100 01 0000 110, 182 1 01 02110 01 0000 110</w:t>
      </w:r>
      <w:r w:rsidR="0071130A" w:rsidRPr="006109E0">
        <w:rPr>
          <w:rFonts w:ascii="Times New Roman" w:hAnsi="Times New Roman"/>
          <w:b/>
          <w:i/>
          <w:color w:val="000000" w:themeColor="text1"/>
          <w:sz w:val="27"/>
          <w:szCs w:val="27"/>
        </w:rPr>
        <w:t>,</w:t>
      </w:r>
      <w:r w:rsidR="00466649" w:rsidRPr="006109E0">
        <w:rPr>
          <w:b/>
          <w:color w:val="000000" w:themeColor="text1"/>
        </w:rPr>
        <w:t xml:space="preserve"> </w:t>
      </w:r>
      <w:r w:rsidR="00466649" w:rsidRPr="006109E0">
        <w:rPr>
          <w:rFonts w:ascii="Times New Roman" w:hAnsi="Times New Roman"/>
          <w:b/>
          <w:i/>
          <w:color w:val="000000" w:themeColor="text1"/>
          <w:sz w:val="27"/>
          <w:szCs w:val="27"/>
        </w:rPr>
        <w:t>182 1 01 02130 01 0000 110, 182 1 01 02140 01 0000 110</w:t>
      </w:r>
      <w:r w:rsidRPr="006109E0">
        <w:rPr>
          <w:rFonts w:ascii="Times New Roman" w:hAnsi="Times New Roman"/>
          <w:b/>
          <w:i/>
          <w:color w:val="000000" w:themeColor="text1"/>
          <w:sz w:val="27"/>
          <w:szCs w:val="27"/>
        </w:rPr>
        <w:t>)</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bookmarkStart w:id="62" w:name="_Toc456460802"/>
      <w:r w:rsidRPr="006109E0">
        <w:rPr>
          <w:rFonts w:ascii="Times New Roman" w:hAnsi="Times New Roman"/>
          <w:color w:val="000000" w:themeColor="text1"/>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налога на доходы физических лиц используются:</w:t>
      </w:r>
    </w:p>
    <w:p w:rsidR="001171CD" w:rsidRPr="006109E0" w:rsidRDefault="001171CD"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Налоговый Кодекс российской Федерации;</w:t>
      </w:r>
    </w:p>
    <w:p w:rsidR="001171CD" w:rsidRPr="006109E0" w:rsidRDefault="001171CD"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Бюджетный кодекс Российской Федерации (ст.56, 61, 61.1, 61.2, 61.3, 61.5);</w:t>
      </w:r>
    </w:p>
    <w:p w:rsidR="001171CD" w:rsidRPr="006109E0" w:rsidRDefault="001171CD"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Закон Ярославской области «О единых нормативах отчислений в местные бюджеты» от 30.09.2008 №41-з (с учетом изменений и дополнений);</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w:t>
      </w:r>
      <w:r w:rsidR="001171CD" w:rsidRPr="006109E0">
        <w:rPr>
          <w:rFonts w:ascii="Times New Roman" w:hAnsi="Times New Roman"/>
          <w:color w:val="000000" w:themeColor="text1"/>
          <w:sz w:val="27"/>
          <w:szCs w:val="27"/>
        </w:rPr>
        <w:t xml:space="preserve">основные </w:t>
      </w:r>
      <w:r w:rsidRPr="006109E0">
        <w:rPr>
          <w:rFonts w:ascii="Times New Roman" w:hAnsi="Times New Roman"/>
          <w:color w:val="000000" w:themeColor="text1"/>
          <w:sz w:val="27"/>
          <w:szCs w:val="27"/>
        </w:rPr>
        <w:t xml:space="preserve">показатели прогноза социально-экономического развития </w:t>
      </w:r>
      <w:r w:rsidR="001171CD"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на </w:t>
      </w:r>
      <w:r w:rsidR="001171CD" w:rsidRPr="006109E0">
        <w:rPr>
          <w:rFonts w:ascii="Times New Roman" w:hAnsi="Times New Roman"/>
          <w:color w:val="000000" w:themeColor="text1"/>
          <w:sz w:val="27"/>
          <w:szCs w:val="27"/>
        </w:rPr>
        <w:t>соответствующий</w:t>
      </w:r>
      <w:r w:rsidRPr="006109E0">
        <w:rPr>
          <w:rFonts w:ascii="Times New Roman" w:hAnsi="Times New Roman"/>
          <w:color w:val="000000" w:themeColor="text1"/>
          <w:sz w:val="27"/>
          <w:szCs w:val="27"/>
        </w:rPr>
        <w:t xml:space="preserve"> период</w:t>
      </w:r>
      <w:r w:rsidR="001171CD" w:rsidRPr="006109E0">
        <w:rPr>
          <w:rFonts w:ascii="Times New Roman" w:hAnsi="Times New Roman"/>
          <w:color w:val="000000" w:themeColor="text1"/>
          <w:sz w:val="27"/>
          <w:szCs w:val="27"/>
        </w:rPr>
        <w:t>, утвержденные постановлением Правительства Ярославской области «О прогнозе социально-экономического развития Ярославской области»</w:t>
      </w:r>
      <w:r w:rsidRPr="006109E0">
        <w:rPr>
          <w:rFonts w:ascii="Times New Roman" w:hAnsi="Times New Roman"/>
          <w:color w:val="000000" w:themeColor="text1"/>
          <w:sz w:val="27"/>
          <w:szCs w:val="27"/>
        </w:rPr>
        <w:t xml:space="preserve"> </w:t>
      </w:r>
      <w:r w:rsidR="001009DC">
        <w:rPr>
          <w:rFonts w:ascii="Times New Roman" w:hAnsi="Times New Roman"/>
          <w:color w:val="000000" w:themeColor="text1"/>
          <w:sz w:val="27"/>
          <w:szCs w:val="27"/>
        </w:rPr>
        <w:t xml:space="preserve">и решениями муниципальных образований Ярославской области </w:t>
      </w:r>
      <w:r w:rsidRPr="006109E0">
        <w:rPr>
          <w:rFonts w:ascii="Times New Roman" w:hAnsi="Times New Roman"/>
          <w:color w:val="000000" w:themeColor="text1"/>
          <w:sz w:val="27"/>
          <w:szCs w:val="27"/>
        </w:rPr>
        <w:t>(</w:t>
      </w:r>
      <w:r w:rsidR="0071130A" w:rsidRPr="006109E0">
        <w:rPr>
          <w:rFonts w:ascii="Times New Roman" w:hAnsi="Times New Roman"/>
          <w:sz w:val="27"/>
          <w:szCs w:val="27"/>
        </w:rPr>
        <w:t>фонд заработной платы, индекс потребительских цен, прибыль прибыльных организаций для целей бухгалтерского учета</w:t>
      </w:r>
      <w:r w:rsidR="004B62F8" w:rsidRPr="006109E0">
        <w:rPr>
          <w:rFonts w:ascii="Times New Roman" w:hAnsi="Times New Roman"/>
          <w:color w:val="000000" w:themeColor="text1"/>
          <w:sz w:val="27"/>
          <w:szCs w:val="27"/>
        </w:rPr>
        <w:t>)</w:t>
      </w:r>
      <w:r w:rsidRPr="006109E0">
        <w:rPr>
          <w:rFonts w:ascii="Times New Roman" w:hAnsi="Times New Roman"/>
          <w:color w:val="000000" w:themeColor="text1"/>
          <w:sz w:val="27"/>
          <w:szCs w:val="27"/>
        </w:rPr>
        <w:t>;</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C80350" w:rsidRPr="006109E0" w:rsidRDefault="00C80350" w:rsidP="00C803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налоговых вычетов по налогу по форме 1-ДДК «Отчет о декларировании доходов физическими лицами»; </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xml:space="preserve">- налоговые ставки, льготы и преференции, предусмотренные главой 23 НК РФ «Налог на доходы </w:t>
      </w:r>
      <w:r w:rsidR="00277F9F" w:rsidRPr="006109E0">
        <w:rPr>
          <w:rFonts w:ascii="Times New Roman" w:hAnsi="Times New Roman"/>
          <w:color w:val="000000" w:themeColor="text1"/>
          <w:sz w:val="27"/>
          <w:szCs w:val="27"/>
        </w:rPr>
        <w:t>физических лиц» и др. источники;</w:t>
      </w:r>
    </w:p>
    <w:p w:rsidR="00277F9F" w:rsidRPr="006109E0" w:rsidRDefault="00277F9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кроме того, в качестве оперативной информации используется текущая динамика  возвратов налога  в связи с предоставлением имущественных и социальных налоговых вычетов.</w:t>
      </w:r>
    </w:p>
    <w:p w:rsidR="006F1FFF" w:rsidRPr="006109E0" w:rsidRDefault="006F1FFF" w:rsidP="0001045C">
      <w:pPr>
        <w:spacing w:after="0" w:line="240" w:lineRule="auto"/>
        <w:ind w:firstLine="709"/>
        <w:jc w:val="both"/>
        <w:rPr>
          <w:rFonts w:ascii="Times New Roman" w:hAnsi="Times New Roman"/>
          <w:color w:val="000000" w:themeColor="text1"/>
          <w:sz w:val="26"/>
        </w:rPr>
      </w:pPr>
    </w:p>
    <w:p w:rsidR="006E3920" w:rsidRPr="006E3920" w:rsidRDefault="006F1FFF" w:rsidP="0001045C">
      <w:pPr>
        <w:spacing w:after="0" w:line="240" w:lineRule="auto"/>
        <w:ind w:firstLine="709"/>
        <w:jc w:val="both"/>
        <w:rPr>
          <w:rFonts w:ascii="Times New Roman" w:hAnsi="Times New Roman"/>
          <w:color w:val="000000" w:themeColor="text1"/>
          <w:sz w:val="27"/>
          <w:szCs w:val="27"/>
        </w:rPr>
      </w:pPr>
      <w:r w:rsidRPr="006E3920">
        <w:rPr>
          <w:rFonts w:ascii="Times New Roman" w:hAnsi="Times New Roman"/>
          <w:color w:val="000000" w:themeColor="text1"/>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6E3920" w:rsidRDefault="006E3920" w:rsidP="0001045C">
      <w:pPr>
        <w:spacing w:after="0" w:line="240" w:lineRule="auto"/>
        <w:ind w:firstLine="709"/>
        <w:jc w:val="both"/>
        <w:rPr>
          <w:rFonts w:ascii="Times New Roman" w:hAnsi="Times New Roman"/>
          <w:color w:val="000000" w:themeColor="text1"/>
          <w:sz w:val="27"/>
          <w:szCs w:val="27"/>
        </w:rPr>
      </w:pPr>
      <w:r w:rsidRPr="006E3920">
        <w:rPr>
          <w:rFonts w:ascii="Times New Roman" w:hAnsi="Times New Roman"/>
          <w:sz w:val="28"/>
          <w:szCs w:val="28"/>
        </w:rPr>
        <w:t xml:space="preserve">Прогнозный объём поступлений </w:t>
      </w:r>
      <w:r>
        <w:rPr>
          <w:rFonts w:ascii="Times New Roman" w:hAnsi="Times New Roman"/>
          <w:sz w:val="28"/>
          <w:szCs w:val="28"/>
        </w:rPr>
        <w:t>налога на доходы физических лиц</w:t>
      </w:r>
      <w:r w:rsidRPr="006E3920">
        <w:rPr>
          <w:rFonts w:ascii="Times New Roman" w:hAnsi="Times New Roman"/>
          <w:sz w:val="28"/>
          <w:szCs w:val="28"/>
        </w:rPr>
        <w:t xml:space="preserve"> в консолидированный бюджет Ярославской области определяется как сумма прогнозных поступлений каждого вида налога на доходы физических лиц в соответствии с  утвержденной Методикой прогнозирования по каждому  муниципальному  образованию Ярославской области (по ОКТМО).</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E3920">
        <w:rPr>
          <w:rFonts w:ascii="Times New Roman" w:hAnsi="Times New Roman"/>
          <w:color w:val="000000" w:themeColor="text1"/>
          <w:sz w:val="27"/>
          <w:szCs w:val="27"/>
        </w:rPr>
        <w:t>Прогнозный объём поступлений налога на доходы</w:t>
      </w:r>
      <w:r w:rsidRPr="006109E0">
        <w:rPr>
          <w:rFonts w:ascii="Times New Roman" w:hAnsi="Times New Roman"/>
          <w:color w:val="000000" w:themeColor="text1"/>
          <w:sz w:val="27"/>
          <w:szCs w:val="27"/>
        </w:rPr>
        <w:t xml:space="preserve"> физических лиц (</w:t>
      </w: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всего</w:t>
      </w:r>
      <w:r w:rsidRPr="006109E0">
        <w:rPr>
          <w:rFonts w:ascii="Times New Roman" w:hAnsi="Times New Roman"/>
          <w:color w:val="000000" w:themeColor="text1"/>
          <w:sz w:val="27"/>
          <w:szCs w:val="27"/>
        </w:rPr>
        <w:t>) определяется как сумма прогнозных поступлений каждого вида налога на доходы физических лиц:</w:t>
      </w:r>
    </w:p>
    <w:p w:rsidR="006F1FFF" w:rsidRPr="006109E0" w:rsidRDefault="006F1FFF" w:rsidP="0001045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всего</w:t>
      </w:r>
      <w:r w:rsidRPr="006109E0">
        <w:rPr>
          <w:rFonts w:ascii="Times New Roman" w:hAnsi="Times New Roman"/>
          <w:b/>
          <w:i/>
          <w:color w:val="000000" w:themeColor="text1"/>
          <w:sz w:val="27"/>
          <w:szCs w:val="27"/>
        </w:rPr>
        <w:t xml:space="preserve"> = НДФЛ </w:t>
      </w:r>
      <w:r w:rsidRPr="006109E0">
        <w:rPr>
          <w:rFonts w:ascii="Times New Roman" w:hAnsi="Times New Roman"/>
          <w:b/>
          <w:i/>
          <w:color w:val="000000" w:themeColor="text1"/>
          <w:sz w:val="27"/>
          <w:szCs w:val="27"/>
          <w:vertAlign w:val="subscript"/>
        </w:rPr>
        <w:t>1</w:t>
      </w:r>
      <w:r w:rsidRPr="006109E0">
        <w:rPr>
          <w:rFonts w:ascii="Times New Roman" w:hAnsi="Times New Roman"/>
          <w:b/>
          <w:i/>
          <w:color w:val="000000" w:themeColor="text1"/>
          <w:sz w:val="27"/>
          <w:szCs w:val="27"/>
        </w:rPr>
        <w:t xml:space="preserve"> + НДФЛ </w:t>
      </w:r>
      <w:r w:rsidRPr="006109E0">
        <w:rPr>
          <w:rFonts w:ascii="Times New Roman" w:hAnsi="Times New Roman"/>
          <w:b/>
          <w:i/>
          <w:color w:val="000000" w:themeColor="text1"/>
          <w:sz w:val="27"/>
          <w:szCs w:val="27"/>
          <w:vertAlign w:val="subscript"/>
        </w:rPr>
        <w:t>2</w:t>
      </w:r>
      <w:r w:rsidRPr="006109E0">
        <w:rPr>
          <w:rFonts w:ascii="Times New Roman" w:hAnsi="Times New Roman"/>
          <w:b/>
          <w:i/>
          <w:color w:val="000000" w:themeColor="text1"/>
          <w:sz w:val="27"/>
          <w:szCs w:val="27"/>
        </w:rPr>
        <w:t xml:space="preserve"> + НДФЛ </w:t>
      </w:r>
      <w:r w:rsidRPr="006109E0">
        <w:rPr>
          <w:rFonts w:ascii="Times New Roman" w:hAnsi="Times New Roman"/>
          <w:b/>
          <w:i/>
          <w:color w:val="000000" w:themeColor="text1"/>
          <w:sz w:val="27"/>
          <w:szCs w:val="27"/>
          <w:vertAlign w:val="subscript"/>
        </w:rPr>
        <w:t>3</w:t>
      </w:r>
      <w:r w:rsidRPr="006109E0">
        <w:rPr>
          <w:rFonts w:ascii="Times New Roman" w:hAnsi="Times New Roman"/>
          <w:b/>
          <w:i/>
          <w:color w:val="000000" w:themeColor="text1"/>
          <w:sz w:val="27"/>
          <w:szCs w:val="27"/>
        </w:rPr>
        <w:t xml:space="preserve"> + НДФЛ </w:t>
      </w:r>
      <w:r w:rsidRPr="006109E0">
        <w:rPr>
          <w:rFonts w:ascii="Times New Roman" w:hAnsi="Times New Roman"/>
          <w:b/>
          <w:i/>
          <w:color w:val="000000" w:themeColor="text1"/>
          <w:sz w:val="27"/>
          <w:szCs w:val="27"/>
          <w:vertAlign w:val="subscript"/>
        </w:rPr>
        <w:t>4</w:t>
      </w:r>
      <w:r w:rsidRPr="006109E0">
        <w:rPr>
          <w:rFonts w:ascii="Times New Roman" w:hAnsi="Times New Roman"/>
          <w:b/>
          <w:i/>
          <w:color w:val="000000" w:themeColor="text1"/>
          <w:sz w:val="27"/>
          <w:szCs w:val="27"/>
        </w:rPr>
        <w:t xml:space="preserve"> + НДФЛ </w:t>
      </w:r>
      <w:r w:rsidRPr="006109E0">
        <w:rPr>
          <w:rFonts w:ascii="Times New Roman" w:hAnsi="Times New Roman"/>
          <w:b/>
          <w:i/>
          <w:color w:val="000000" w:themeColor="text1"/>
          <w:sz w:val="27"/>
          <w:szCs w:val="27"/>
          <w:vertAlign w:val="subscript"/>
        </w:rPr>
        <w:t xml:space="preserve">5 </w:t>
      </w:r>
      <w:r w:rsidR="00040D73" w:rsidRPr="006109E0">
        <w:rPr>
          <w:rFonts w:ascii="Times New Roman" w:hAnsi="Times New Roman"/>
          <w:b/>
          <w:i/>
          <w:color w:val="000000" w:themeColor="text1"/>
          <w:sz w:val="27"/>
          <w:szCs w:val="27"/>
        </w:rPr>
        <w:t>+ НДФЛ</w:t>
      </w:r>
      <w:r w:rsidRPr="006109E0">
        <w:rPr>
          <w:rFonts w:ascii="Times New Roman" w:hAnsi="Times New Roman"/>
          <w:b/>
          <w:i/>
          <w:color w:val="000000" w:themeColor="text1"/>
          <w:sz w:val="27"/>
          <w:szCs w:val="27"/>
          <w:vertAlign w:val="subscript"/>
        </w:rPr>
        <w:t xml:space="preserve">6 </w:t>
      </w:r>
      <w:r w:rsidRPr="006109E0">
        <w:rPr>
          <w:rFonts w:ascii="Times New Roman" w:hAnsi="Times New Roman"/>
          <w:b/>
          <w:i/>
          <w:color w:val="000000" w:themeColor="text1"/>
          <w:sz w:val="27"/>
          <w:szCs w:val="27"/>
        </w:rPr>
        <w:t xml:space="preserve">+ НДФЛ </w:t>
      </w:r>
      <w:r w:rsidRPr="006109E0">
        <w:rPr>
          <w:rFonts w:ascii="Times New Roman" w:hAnsi="Times New Roman"/>
          <w:b/>
          <w:i/>
          <w:color w:val="000000" w:themeColor="text1"/>
          <w:sz w:val="27"/>
          <w:szCs w:val="27"/>
          <w:vertAlign w:val="subscript"/>
        </w:rPr>
        <w:t xml:space="preserve">7 </w:t>
      </w:r>
      <w:r w:rsidRPr="006109E0">
        <w:rPr>
          <w:rFonts w:ascii="Times New Roman" w:hAnsi="Times New Roman"/>
          <w:b/>
          <w:i/>
          <w:color w:val="000000" w:themeColor="text1"/>
          <w:sz w:val="27"/>
          <w:szCs w:val="27"/>
        </w:rPr>
        <w:t xml:space="preserve">+ НДФЛ </w:t>
      </w:r>
      <w:r w:rsidRPr="006109E0">
        <w:rPr>
          <w:rFonts w:ascii="Times New Roman" w:hAnsi="Times New Roman"/>
          <w:b/>
          <w:i/>
          <w:color w:val="000000" w:themeColor="text1"/>
          <w:sz w:val="27"/>
          <w:szCs w:val="27"/>
          <w:vertAlign w:val="subscript"/>
        </w:rPr>
        <w:t xml:space="preserve">8 </w:t>
      </w:r>
      <w:r w:rsidRPr="006109E0">
        <w:rPr>
          <w:rFonts w:ascii="Times New Roman" w:hAnsi="Times New Roman"/>
          <w:b/>
          <w:i/>
          <w:color w:val="000000" w:themeColor="text1"/>
          <w:sz w:val="27"/>
          <w:szCs w:val="27"/>
        </w:rPr>
        <w:t xml:space="preserve">+ НДФЛ </w:t>
      </w:r>
      <w:r w:rsidRPr="006109E0">
        <w:rPr>
          <w:rFonts w:ascii="Times New Roman" w:hAnsi="Times New Roman"/>
          <w:b/>
          <w:i/>
          <w:color w:val="000000" w:themeColor="text1"/>
          <w:sz w:val="27"/>
          <w:szCs w:val="27"/>
          <w:vertAlign w:val="subscript"/>
        </w:rPr>
        <w:t xml:space="preserve">9 </w:t>
      </w:r>
      <w:r w:rsidR="00466649" w:rsidRPr="006109E0">
        <w:rPr>
          <w:rFonts w:ascii="Times New Roman" w:hAnsi="Times New Roman"/>
          <w:b/>
          <w:i/>
          <w:color w:val="000000" w:themeColor="text1"/>
          <w:sz w:val="27"/>
          <w:szCs w:val="27"/>
          <w:vertAlign w:val="subscript"/>
        </w:rPr>
        <w:t xml:space="preserve"> </w:t>
      </w:r>
      <w:r w:rsidR="00466649" w:rsidRPr="006109E0">
        <w:rPr>
          <w:rFonts w:ascii="Times New Roman" w:hAnsi="Times New Roman"/>
          <w:b/>
          <w:i/>
          <w:color w:val="000000" w:themeColor="text1"/>
          <w:sz w:val="27"/>
          <w:szCs w:val="27"/>
        </w:rPr>
        <w:t xml:space="preserve">+ </w:t>
      </w:r>
      <w:r w:rsidR="00466649" w:rsidRPr="006109E0">
        <w:rPr>
          <w:rFonts w:ascii="Times New Roman" w:hAnsi="Times New Roman"/>
          <w:b/>
          <w:i/>
          <w:color w:val="000000" w:themeColor="text1"/>
          <w:sz w:val="27"/>
          <w:szCs w:val="27"/>
          <w:vertAlign w:val="subscript"/>
        </w:rPr>
        <w:t xml:space="preserve"> </w:t>
      </w:r>
      <w:r w:rsidR="00466649" w:rsidRPr="006109E0">
        <w:rPr>
          <w:rFonts w:ascii="Times New Roman" w:hAnsi="Times New Roman"/>
          <w:b/>
          <w:i/>
          <w:color w:val="000000" w:themeColor="text1"/>
          <w:sz w:val="27"/>
          <w:szCs w:val="27"/>
        </w:rPr>
        <w:t xml:space="preserve">НДФЛ </w:t>
      </w:r>
      <w:r w:rsidR="00466649" w:rsidRPr="006109E0">
        <w:rPr>
          <w:rFonts w:ascii="Times New Roman" w:hAnsi="Times New Roman"/>
          <w:b/>
          <w:i/>
          <w:color w:val="000000" w:themeColor="text1"/>
          <w:sz w:val="27"/>
          <w:szCs w:val="27"/>
          <w:vertAlign w:val="subscript"/>
        </w:rPr>
        <w:t xml:space="preserve">10 </w:t>
      </w:r>
      <w:r w:rsidR="00466649" w:rsidRPr="006109E0">
        <w:rPr>
          <w:rFonts w:ascii="Times New Roman" w:hAnsi="Times New Roman"/>
          <w:b/>
          <w:i/>
          <w:color w:val="000000" w:themeColor="text1"/>
          <w:sz w:val="27"/>
          <w:szCs w:val="27"/>
        </w:rPr>
        <w:t>+</w:t>
      </w:r>
      <w:r w:rsidR="00466649" w:rsidRPr="006109E0">
        <w:rPr>
          <w:b/>
          <w:color w:val="000000" w:themeColor="text1"/>
        </w:rPr>
        <w:t xml:space="preserve"> </w:t>
      </w:r>
      <w:r w:rsidR="00466649" w:rsidRPr="006109E0">
        <w:rPr>
          <w:rFonts w:ascii="Times New Roman" w:hAnsi="Times New Roman"/>
          <w:b/>
          <w:i/>
          <w:color w:val="000000" w:themeColor="text1"/>
          <w:sz w:val="27"/>
          <w:szCs w:val="27"/>
          <w:vertAlign w:val="subscript"/>
        </w:rPr>
        <w:t xml:space="preserve"> </w:t>
      </w:r>
      <w:r w:rsidR="00466649" w:rsidRPr="006109E0">
        <w:rPr>
          <w:rFonts w:ascii="Times New Roman" w:hAnsi="Times New Roman"/>
          <w:b/>
          <w:i/>
          <w:color w:val="000000" w:themeColor="text1"/>
          <w:sz w:val="27"/>
          <w:szCs w:val="27"/>
        </w:rPr>
        <w:t xml:space="preserve">НДФЛ </w:t>
      </w:r>
      <w:r w:rsidR="00466649" w:rsidRPr="006109E0">
        <w:rPr>
          <w:rFonts w:ascii="Times New Roman" w:hAnsi="Times New Roman"/>
          <w:b/>
          <w:i/>
          <w:color w:val="000000" w:themeColor="text1"/>
          <w:sz w:val="27"/>
          <w:szCs w:val="27"/>
          <w:vertAlign w:val="subscript"/>
        </w:rPr>
        <w:t>11</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1</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color w:val="000000" w:themeColor="text1"/>
          <w:sz w:val="27"/>
          <w:szCs w:val="27"/>
        </w:rPr>
        <w:t>(</w:t>
      </w:r>
      <w:r w:rsidR="00B66A60" w:rsidRPr="006109E0">
        <w:rPr>
          <w:rFonts w:ascii="Times New Roman" w:hAnsi="Times New Roman"/>
          <w:i/>
          <w:color w:val="000000" w:themeColor="text1"/>
          <w:sz w:val="27"/>
          <w:szCs w:val="27"/>
        </w:rPr>
        <w:t xml:space="preserve">182 1 01 02010 01 0000 110) </w:t>
      </w:r>
      <w:r w:rsidRPr="006109E0">
        <w:rPr>
          <w:rFonts w:ascii="Times New Roman" w:hAnsi="Times New Roman"/>
          <w:color w:val="000000" w:themeColor="text1"/>
          <w:sz w:val="27"/>
          <w:szCs w:val="27"/>
        </w:rPr>
        <w:t xml:space="preserve">– объем поступлений по налогу на доходы физических лиц с доходов, источником которых является налоговый агент, </w:t>
      </w:r>
      <w:r w:rsidR="00786C35" w:rsidRPr="006109E0">
        <w:rPr>
          <w:rFonts w:ascii="Times New Roman" w:hAnsi="Times New Roman"/>
          <w:color w:val="000000" w:themeColor="text1"/>
          <w:sz w:val="27"/>
          <w:szCs w:val="27"/>
        </w:rPr>
        <w:t xml:space="preserve">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w:t>
      </w:r>
      <w:r w:rsidRPr="006109E0">
        <w:rPr>
          <w:rFonts w:ascii="Times New Roman" w:hAnsi="Times New Roman"/>
          <w:color w:val="000000" w:themeColor="text1"/>
          <w:sz w:val="27"/>
          <w:szCs w:val="27"/>
        </w:rPr>
        <w:t>тыс. рублей;</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2</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color w:val="000000" w:themeColor="text1"/>
          <w:sz w:val="27"/>
          <w:szCs w:val="27"/>
        </w:rPr>
        <w:t>(</w:t>
      </w:r>
      <w:r w:rsidR="00B66A60" w:rsidRPr="006109E0">
        <w:rPr>
          <w:rFonts w:ascii="Times New Roman" w:hAnsi="Times New Roman"/>
          <w:i/>
          <w:color w:val="000000" w:themeColor="text1"/>
          <w:sz w:val="27"/>
          <w:szCs w:val="27"/>
        </w:rPr>
        <w:t>182 1 01 02020 01 0000 110)</w:t>
      </w:r>
      <w:r w:rsidRPr="006109E0">
        <w:rPr>
          <w:rFonts w:ascii="Times New Roman" w:hAnsi="Times New Roman"/>
          <w:color w:val="000000" w:themeColor="text1"/>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3</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i/>
          <w:color w:val="000000" w:themeColor="text1"/>
          <w:sz w:val="27"/>
          <w:szCs w:val="27"/>
        </w:rPr>
        <w:t>(182 1 01 02030 01 0000 110)</w:t>
      </w:r>
      <w:r w:rsidRPr="006109E0">
        <w:rPr>
          <w:rFonts w:ascii="Times New Roman" w:hAnsi="Times New Roman"/>
          <w:color w:val="000000" w:themeColor="text1"/>
          <w:sz w:val="27"/>
          <w:szCs w:val="27"/>
        </w:rPr>
        <w:t>– объём поступлений по налогу на доходы физических лиц с доходов, полученных физическими лицами в соо</w:t>
      </w:r>
      <w:r w:rsidR="000C2B0E" w:rsidRPr="006109E0">
        <w:rPr>
          <w:rFonts w:ascii="Times New Roman" w:hAnsi="Times New Roman"/>
          <w:color w:val="000000" w:themeColor="text1"/>
          <w:sz w:val="27"/>
          <w:szCs w:val="27"/>
        </w:rPr>
        <w:t xml:space="preserve">тветствии со статьей 228 НК РФ (за исключением доходов от долевого участия в организации, полученных физическим лицом - налоговым резидентом Российской Федерации в виде дивидендов), </w:t>
      </w:r>
      <w:r w:rsidRPr="006109E0">
        <w:rPr>
          <w:rFonts w:ascii="Times New Roman" w:hAnsi="Times New Roman"/>
          <w:color w:val="000000" w:themeColor="text1"/>
          <w:sz w:val="27"/>
          <w:szCs w:val="27"/>
        </w:rPr>
        <w:t>тыс. рублей;</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4</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i/>
          <w:color w:val="000000" w:themeColor="text1"/>
          <w:sz w:val="27"/>
          <w:szCs w:val="27"/>
        </w:rPr>
        <w:t>(182 1 01 02040 01 0000 110)</w:t>
      </w:r>
      <w:r w:rsidRPr="006109E0">
        <w:rPr>
          <w:rFonts w:ascii="Times New Roman" w:hAnsi="Times New Roman"/>
          <w:color w:val="000000" w:themeColor="text1"/>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6109E0" w:rsidRDefault="006F1FFF" w:rsidP="0001045C">
      <w:pPr>
        <w:spacing w:after="0" w:line="240" w:lineRule="auto"/>
        <w:ind w:firstLine="709"/>
        <w:jc w:val="both"/>
        <w:rPr>
          <w:rFonts w:ascii="Times New Roman" w:hAnsi="Times New Roman"/>
          <w:color w:val="000000" w:themeColor="text1"/>
          <w:sz w:val="26"/>
        </w:rPr>
      </w:pP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5</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i/>
          <w:color w:val="000000" w:themeColor="text1"/>
          <w:sz w:val="27"/>
          <w:szCs w:val="27"/>
        </w:rPr>
        <w:t>(182 1 01 02050 01 0000 110)</w:t>
      </w:r>
      <w:r w:rsidRPr="006109E0">
        <w:rPr>
          <w:rFonts w:ascii="Times New Roman" w:hAnsi="Times New Roman"/>
          <w:color w:val="000000" w:themeColor="text1"/>
          <w:sz w:val="27"/>
          <w:szCs w:val="27"/>
        </w:rPr>
        <w:t xml:space="preserve">– объём поступлений по налогу на доходы физических лиц </w:t>
      </w:r>
      <w:r w:rsidRPr="006109E0">
        <w:rPr>
          <w:rFonts w:ascii="Times New Roman" w:hAnsi="Times New Roman"/>
          <w:bCs/>
          <w:color w:val="000000" w:themeColor="text1"/>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w:t>
      </w:r>
      <w:r w:rsidRPr="006109E0">
        <w:rPr>
          <w:rFonts w:ascii="Times New Roman" w:hAnsi="Times New Roman"/>
          <w:bCs/>
          <w:color w:val="000000" w:themeColor="text1"/>
          <w:sz w:val="27"/>
          <w:szCs w:val="27"/>
        </w:rPr>
        <w:lastRenderedPageBreak/>
        <w:t>орган соответствующего уведомления (в части суммы налога, не превышающей 650 000 рублей)</w:t>
      </w:r>
      <w:r w:rsidRPr="006109E0">
        <w:rPr>
          <w:rFonts w:ascii="Times New Roman" w:hAnsi="Times New Roman"/>
          <w:color w:val="000000" w:themeColor="text1"/>
          <w:sz w:val="26"/>
        </w:rPr>
        <w:t>;</w:t>
      </w:r>
    </w:p>
    <w:p w:rsidR="006F1FFF" w:rsidRPr="006109E0" w:rsidRDefault="006F1FFF" w:rsidP="0001045C">
      <w:pPr>
        <w:spacing w:after="0" w:line="240" w:lineRule="auto"/>
        <w:ind w:firstLine="709"/>
        <w:jc w:val="both"/>
        <w:rPr>
          <w:rFonts w:ascii="Times New Roman" w:hAnsi="Times New Roman"/>
          <w:bCs/>
          <w:color w:val="000000" w:themeColor="text1"/>
          <w:sz w:val="26"/>
        </w:rPr>
      </w:pP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w:t>
      </w:r>
      <w:r w:rsidR="00B0598B" w:rsidRPr="006109E0">
        <w:rPr>
          <w:rFonts w:ascii="Times New Roman" w:hAnsi="Times New Roman"/>
          <w:b/>
          <w:i/>
          <w:color w:val="000000" w:themeColor="text1"/>
          <w:sz w:val="27"/>
          <w:szCs w:val="27"/>
          <w:vertAlign w:val="subscript"/>
        </w:rPr>
        <w:t>6</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i/>
          <w:color w:val="000000" w:themeColor="text1"/>
          <w:sz w:val="27"/>
          <w:szCs w:val="27"/>
        </w:rPr>
        <w:t xml:space="preserve">(182 1 01 02080 01 0000 110) </w:t>
      </w:r>
      <w:r w:rsidRPr="006109E0">
        <w:rPr>
          <w:rFonts w:ascii="Times New Roman" w:hAnsi="Times New Roman"/>
          <w:color w:val="000000" w:themeColor="text1"/>
          <w:sz w:val="26"/>
        </w:rPr>
        <w:t xml:space="preserve">– объем поступлений по налогу на доходы физических лиц </w:t>
      </w:r>
      <w:r w:rsidRPr="006109E0">
        <w:rPr>
          <w:rFonts w:ascii="Times New Roman" w:hAnsi="Times New Roman"/>
          <w:bCs/>
          <w:color w:val="000000" w:themeColor="text1"/>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w:t>
      </w:r>
      <w:r w:rsidR="000C2B0E" w:rsidRPr="006109E0">
        <w:rPr>
          <w:rFonts w:ascii="Times New Roman" w:hAnsi="Times New Roman"/>
          <w:bCs/>
          <w:color w:val="000000" w:themeColor="text1"/>
          <w:sz w:val="26"/>
        </w:rPr>
        <w:t xml:space="preserve">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w:t>
      </w:r>
      <w:r w:rsidR="000C2B0E" w:rsidRPr="006109E0">
        <w:rPr>
          <w:rFonts w:ascii="Times New Roman" w:hAnsi="Times New Roman"/>
          <w:color w:val="000000" w:themeColor="text1"/>
          <w:sz w:val="27"/>
          <w:szCs w:val="27"/>
        </w:rPr>
        <w:t>тыс. рублей</w:t>
      </w:r>
      <w:r w:rsidR="000C2B0E" w:rsidRPr="006109E0">
        <w:rPr>
          <w:rFonts w:ascii="Times New Roman" w:hAnsi="Times New Roman"/>
          <w:bCs/>
          <w:color w:val="000000" w:themeColor="text1"/>
          <w:sz w:val="26"/>
        </w:rPr>
        <w:t>;</w:t>
      </w:r>
    </w:p>
    <w:p w:rsidR="006F1FFF" w:rsidRPr="006109E0" w:rsidRDefault="006F1FFF" w:rsidP="0001045C">
      <w:pPr>
        <w:spacing w:after="0" w:line="240" w:lineRule="auto"/>
        <w:ind w:firstLine="709"/>
        <w:jc w:val="both"/>
        <w:rPr>
          <w:rFonts w:ascii="Times New Roman" w:hAnsi="Times New Roman"/>
          <w:bCs/>
          <w:color w:val="000000" w:themeColor="text1"/>
          <w:sz w:val="26"/>
        </w:rPr>
      </w:pPr>
      <w:r w:rsidRPr="006109E0">
        <w:rPr>
          <w:rFonts w:ascii="Times New Roman" w:hAnsi="Times New Roman"/>
          <w:b/>
          <w:i/>
          <w:color w:val="000000" w:themeColor="text1"/>
          <w:sz w:val="27"/>
          <w:szCs w:val="27"/>
        </w:rPr>
        <w:t>НДФЛ</w:t>
      </w:r>
      <w:r w:rsidR="00396888" w:rsidRPr="006109E0">
        <w:rPr>
          <w:rFonts w:ascii="Times New Roman" w:hAnsi="Times New Roman"/>
          <w:b/>
          <w:i/>
          <w:color w:val="000000" w:themeColor="text1"/>
          <w:sz w:val="27"/>
          <w:szCs w:val="27"/>
        </w:rPr>
        <w:t xml:space="preserve"> </w:t>
      </w:r>
      <w:r w:rsidR="00B0598B" w:rsidRPr="006109E0">
        <w:rPr>
          <w:rFonts w:ascii="Times New Roman" w:hAnsi="Times New Roman"/>
          <w:b/>
          <w:i/>
          <w:color w:val="000000" w:themeColor="text1"/>
          <w:sz w:val="27"/>
          <w:szCs w:val="27"/>
          <w:vertAlign w:val="subscript"/>
        </w:rPr>
        <w:t>7</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i/>
          <w:color w:val="000000" w:themeColor="text1"/>
          <w:sz w:val="27"/>
          <w:szCs w:val="27"/>
        </w:rPr>
        <w:t xml:space="preserve">(182 1 01 02090 01 0000 110) </w:t>
      </w:r>
      <w:r w:rsidRPr="006109E0">
        <w:rPr>
          <w:rFonts w:ascii="Times New Roman" w:hAnsi="Times New Roman"/>
          <w:color w:val="000000" w:themeColor="text1"/>
          <w:sz w:val="26"/>
        </w:rPr>
        <w:t>– объем поступлений по налогу на доходы физических лиц</w:t>
      </w:r>
      <w:r w:rsidR="00516D6D" w:rsidRPr="006109E0">
        <w:rPr>
          <w:rFonts w:ascii="Times New Roman" w:hAnsi="Times New Roman"/>
          <w:color w:val="000000" w:themeColor="text1"/>
          <w:sz w:val="26"/>
        </w:rPr>
        <w:t xml:space="preserve"> </w:t>
      </w:r>
      <w:r w:rsidRPr="006109E0">
        <w:rPr>
          <w:rFonts w:ascii="Times New Roman" w:hAnsi="Times New Roman"/>
          <w:bCs/>
          <w:color w:val="000000" w:themeColor="text1"/>
          <w:sz w:val="26"/>
        </w:rPr>
        <w:t>с</w:t>
      </w:r>
      <w:r w:rsidR="00516D6D" w:rsidRPr="006109E0">
        <w:rPr>
          <w:rFonts w:ascii="Times New Roman" w:hAnsi="Times New Roman"/>
          <w:bCs/>
          <w:color w:val="000000" w:themeColor="text1"/>
          <w:sz w:val="26"/>
        </w:rPr>
        <w:t xml:space="preserve"> </w:t>
      </w:r>
      <w:r w:rsidRPr="006109E0">
        <w:rPr>
          <w:rFonts w:ascii="Times New Roman" w:hAnsi="Times New Roman"/>
          <w:bCs/>
          <w:color w:val="000000" w:themeColor="text1"/>
          <w:sz w:val="26"/>
        </w:rPr>
        <w:t xml:space="preserve">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1FFF" w:rsidRPr="006109E0" w:rsidRDefault="006F1FFF" w:rsidP="0001045C">
      <w:pPr>
        <w:spacing w:after="0" w:line="240" w:lineRule="auto"/>
        <w:ind w:firstLine="709"/>
        <w:jc w:val="both"/>
        <w:rPr>
          <w:rFonts w:ascii="Times New Roman" w:hAnsi="Times New Roman"/>
          <w:bCs/>
          <w:color w:val="000000" w:themeColor="text1"/>
          <w:sz w:val="26"/>
        </w:rPr>
      </w:pPr>
      <w:r w:rsidRPr="006109E0">
        <w:rPr>
          <w:rFonts w:ascii="Times New Roman" w:hAnsi="Times New Roman"/>
          <w:b/>
          <w:i/>
          <w:color w:val="000000" w:themeColor="text1"/>
          <w:sz w:val="27"/>
          <w:szCs w:val="27"/>
        </w:rPr>
        <w:t>НДФЛ</w:t>
      </w:r>
      <w:r w:rsidR="00B0598B" w:rsidRPr="006109E0">
        <w:rPr>
          <w:rFonts w:ascii="Times New Roman" w:hAnsi="Times New Roman"/>
          <w:b/>
          <w:i/>
          <w:color w:val="000000" w:themeColor="text1"/>
          <w:sz w:val="27"/>
          <w:szCs w:val="27"/>
          <w:vertAlign w:val="subscript"/>
        </w:rPr>
        <w:t xml:space="preserve"> 8</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i/>
          <w:color w:val="000000" w:themeColor="text1"/>
          <w:sz w:val="27"/>
          <w:szCs w:val="27"/>
        </w:rPr>
        <w:t>(182 1 01 02100 01 0000 110)</w:t>
      </w:r>
      <w:r w:rsidRPr="006109E0">
        <w:rPr>
          <w:rFonts w:ascii="Times New Roman" w:hAnsi="Times New Roman"/>
          <w:color w:val="000000" w:themeColor="text1"/>
          <w:sz w:val="26"/>
        </w:rPr>
        <w:t xml:space="preserve">– объем поступлений по налогу на доходы физических лиц </w:t>
      </w:r>
      <w:r w:rsidRPr="006109E0">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6109E0" w:rsidRDefault="006F1FFF" w:rsidP="0001045C">
      <w:pPr>
        <w:spacing w:after="0" w:line="240" w:lineRule="auto"/>
        <w:ind w:firstLine="709"/>
        <w:jc w:val="both"/>
        <w:rPr>
          <w:rFonts w:ascii="Times New Roman" w:hAnsi="Times New Roman"/>
          <w:bCs/>
          <w:color w:val="000000" w:themeColor="text1"/>
          <w:sz w:val="26"/>
        </w:rPr>
      </w:pPr>
      <w:r w:rsidRPr="006109E0">
        <w:rPr>
          <w:rFonts w:ascii="Times New Roman" w:hAnsi="Times New Roman"/>
          <w:b/>
          <w:i/>
          <w:color w:val="000000" w:themeColor="text1"/>
          <w:sz w:val="27"/>
          <w:szCs w:val="27"/>
        </w:rPr>
        <w:t>НДФЛ</w:t>
      </w:r>
      <w:r w:rsidR="00B0598B" w:rsidRPr="006109E0">
        <w:rPr>
          <w:rFonts w:ascii="Times New Roman" w:hAnsi="Times New Roman"/>
          <w:b/>
          <w:i/>
          <w:color w:val="000000" w:themeColor="text1"/>
          <w:sz w:val="27"/>
          <w:szCs w:val="27"/>
          <w:vertAlign w:val="subscript"/>
        </w:rPr>
        <w:t xml:space="preserve"> 9</w:t>
      </w:r>
      <w:r w:rsidR="00E00283" w:rsidRPr="006109E0">
        <w:rPr>
          <w:rFonts w:ascii="Times New Roman" w:hAnsi="Times New Roman"/>
          <w:i/>
          <w:color w:val="000000" w:themeColor="text1"/>
          <w:sz w:val="27"/>
          <w:szCs w:val="27"/>
          <w:vertAlign w:val="subscript"/>
        </w:rPr>
        <w:t xml:space="preserve"> </w:t>
      </w:r>
      <w:r w:rsidR="00B66A60" w:rsidRPr="006109E0">
        <w:rPr>
          <w:rFonts w:ascii="Times New Roman" w:hAnsi="Times New Roman"/>
          <w:i/>
          <w:color w:val="000000" w:themeColor="text1"/>
          <w:sz w:val="27"/>
          <w:szCs w:val="27"/>
        </w:rPr>
        <w:t>(182 1 01 02110 01 0000 110)</w:t>
      </w:r>
      <w:r w:rsidRPr="006109E0">
        <w:rPr>
          <w:rFonts w:ascii="Times New Roman" w:hAnsi="Times New Roman"/>
          <w:color w:val="000000" w:themeColor="text1"/>
          <w:sz w:val="26"/>
        </w:rPr>
        <w:t xml:space="preserve">– объем поступлений по налогу на доходы физических лиц </w:t>
      </w:r>
      <w:r w:rsidRPr="006109E0">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w:t>
      </w:r>
      <w:r w:rsidR="00466649" w:rsidRPr="006109E0">
        <w:rPr>
          <w:rFonts w:ascii="Times New Roman" w:hAnsi="Times New Roman"/>
          <w:bCs/>
          <w:color w:val="000000" w:themeColor="text1"/>
          <w:sz w:val="26"/>
        </w:rPr>
        <w:t>га, превышающей 650 000 рублей);</w:t>
      </w:r>
    </w:p>
    <w:p w:rsidR="00466649" w:rsidRPr="006109E0" w:rsidRDefault="00466649" w:rsidP="00466649">
      <w:pPr>
        <w:spacing w:after="0" w:line="240" w:lineRule="auto"/>
        <w:ind w:firstLine="709"/>
        <w:jc w:val="both"/>
        <w:rPr>
          <w:rFonts w:ascii="Times New Roman" w:hAnsi="Times New Roman"/>
          <w:color w:val="000000" w:themeColor="text1"/>
          <w:sz w:val="26"/>
        </w:rPr>
      </w:pPr>
      <w:r w:rsidRPr="006109E0">
        <w:rPr>
          <w:rFonts w:ascii="Times New Roman" w:hAnsi="Times New Roman"/>
          <w:b/>
          <w:color w:val="000000" w:themeColor="text1"/>
          <w:sz w:val="26"/>
        </w:rPr>
        <w:t xml:space="preserve">НДФЛ </w:t>
      </w:r>
      <w:r w:rsidRPr="006109E0">
        <w:rPr>
          <w:rFonts w:ascii="Times New Roman" w:hAnsi="Times New Roman"/>
          <w:b/>
          <w:color w:val="000000" w:themeColor="text1"/>
          <w:sz w:val="24"/>
          <w:vertAlign w:val="subscript"/>
        </w:rPr>
        <w:t>10</w:t>
      </w:r>
      <w:r w:rsidRPr="006109E0">
        <w:rPr>
          <w:rFonts w:ascii="Times New Roman" w:hAnsi="Times New Roman"/>
          <w:color w:val="000000" w:themeColor="text1"/>
          <w:sz w:val="26"/>
        </w:rPr>
        <w:t xml:space="preserve"> </w:t>
      </w:r>
      <w:r w:rsidRPr="006109E0">
        <w:rPr>
          <w:rFonts w:ascii="Times New Roman" w:hAnsi="Times New Roman"/>
          <w:i/>
          <w:color w:val="000000" w:themeColor="text1"/>
          <w:sz w:val="26"/>
        </w:rPr>
        <w:t>(182 1 01 02130 01 0000 110)</w:t>
      </w:r>
      <w:r w:rsidRPr="006109E0">
        <w:rPr>
          <w:rFonts w:ascii="Times New Roman" w:hAnsi="Times New Roman"/>
          <w:color w:val="000000" w:themeColor="text1"/>
          <w:sz w:val="26"/>
        </w:rPr>
        <w:t xml:space="preserve"> - объем поступлений по налогу на доходы физических лиц в отношении доходов от долевого участия в организации, полученных </w:t>
      </w:r>
      <w:r w:rsidR="00311C55" w:rsidRPr="006109E0">
        <w:rPr>
          <w:rFonts w:ascii="Times New Roman" w:hAnsi="Times New Roman"/>
          <w:color w:val="000000" w:themeColor="text1"/>
          <w:sz w:val="26"/>
        </w:rPr>
        <w:t xml:space="preserve">физическим лицом - налоговым резидентом Российской Федерации </w:t>
      </w:r>
      <w:r w:rsidRPr="006109E0">
        <w:rPr>
          <w:rFonts w:ascii="Times New Roman" w:hAnsi="Times New Roman"/>
          <w:color w:val="000000" w:themeColor="text1"/>
          <w:sz w:val="26"/>
        </w:rPr>
        <w:t>в виде дивидендов (в части суммы налога, не превышающей 650 000 рублей), тыс. рублей;</w:t>
      </w:r>
    </w:p>
    <w:p w:rsidR="00466649" w:rsidRPr="006109E0" w:rsidRDefault="00466649" w:rsidP="00466649">
      <w:pPr>
        <w:spacing w:after="0" w:line="240" w:lineRule="auto"/>
        <w:ind w:firstLine="709"/>
        <w:jc w:val="both"/>
        <w:rPr>
          <w:rFonts w:ascii="Times New Roman" w:hAnsi="Times New Roman"/>
          <w:color w:val="000000" w:themeColor="text1"/>
          <w:sz w:val="26"/>
        </w:rPr>
      </w:pPr>
      <w:r w:rsidRPr="006109E0">
        <w:rPr>
          <w:rFonts w:ascii="Times New Roman" w:hAnsi="Times New Roman"/>
          <w:b/>
          <w:color w:val="000000" w:themeColor="text1"/>
          <w:sz w:val="26"/>
        </w:rPr>
        <w:t xml:space="preserve">НДФЛ </w:t>
      </w:r>
      <w:r w:rsidRPr="006109E0">
        <w:rPr>
          <w:rFonts w:ascii="Times New Roman" w:hAnsi="Times New Roman"/>
          <w:b/>
          <w:color w:val="000000" w:themeColor="text1"/>
          <w:sz w:val="26"/>
          <w:vertAlign w:val="subscript"/>
        </w:rPr>
        <w:t>11</w:t>
      </w:r>
      <w:r w:rsidRPr="006109E0">
        <w:rPr>
          <w:rFonts w:ascii="Times New Roman" w:hAnsi="Times New Roman"/>
          <w:color w:val="000000" w:themeColor="text1"/>
          <w:sz w:val="26"/>
        </w:rPr>
        <w:t xml:space="preserve"> </w:t>
      </w:r>
      <w:r w:rsidRPr="006109E0">
        <w:rPr>
          <w:rFonts w:ascii="Times New Roman" w:hAnsi="Times New Roman"/>
          <w:i/>
          <w:color w:val="000000" w:themeColor="text1"/>
          <w:sz w:val="26"/>
        </w:rPr>
        <w:t>(182 1 01 02140 01 0000 110)</w:t>
      </w:r>
      <w:r w:rsidRPr="006109E0">
        <w:rPr>
          <w:rFonts w:ascii="Times New Roman" w:hAnsi="Times New Roman"/>
          <w:color w:val="000000" w:themeColor="text1"/>
          <w:sz w:val="26"/>
        </w:rPr>
        <w:t xml:space="preserve"> – объём поступлений по налогу на доходы физических лиц в отношении доходов от долевого участия в организации, полученных </w:t>
      </w:r>
      <w:r w:rsidR="00311C55" w:rsidRPr="006109E0">
        <w:rPr>
          <w:rFonts w:ascii="Times New Roman" w:hAnsi="Times New Roman"/>
          <w:color w:val="000000" w:themeColor="text1"/>
          <w:sz w:val="26"/>
        </w:rPr>
        <w:t xml:space="preserve">физическим лицом - налоговым резидентом Российской Федерации </w:t>
      </w:r>
      <w:r w:rsidRPr="006109E0">
        <w:rPr>
          <w:rFonts w:ascii="Times New Roman" w:hAnsi="Times New Roman"/>
          <w:color w:val="000000" w:themeColor="text1"/>
          <w:sz w:val="26"/>
        </w:rPr>
        <w:t>в виде дивидендов (в части суммы налога, превышающей 650 000 рублей) тыс. рублей.</w:t>
      </w:r>
    </w:p>
    <w:p w:rsidR="00466649" w:rsidRPr="006109E0" w:rsidRDefault="00466649" w:rsidP="0001045C">
      <w:pPr>
        <w:spacing w:after="0" w:line="240" w:lineRule="auto"/>
        <w:ind w:firstLine="709"/>
        <w:jc w:val="both"/>
        <w:rPr>
          <w:rFonts w:ascii="Times New Roman" w:hAnsi="Times New Roman"/>
          <w:color w:val="000000" w:themeColor="text1"/>
          <w:sz w:val="26"/>
        </w:rPr>
      </w:pP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доходы физических лиц с доходов, источником которых является налоговый агент (</w:t>
      </w:r>
      <w:r w:rsidRPr="006109E0">
        <w:rPr>
          <w:rFonts w:ascii="Times New Roman" w:hAnsi="Times New Roman"/>
          <w:b/>
          <w:color w:val="000000" w:themeColor="text1"/>
          <w:sz w:val="27"/>
          <w:szCs w:val="27"/>
        </w:rPr>
        <w:t xml:space="preserve">НДФЛ </w:t>
      </w:r>
      <w:r w:rsidRPr="006109E0">
        <w:rPr>
          <w:rFonts w:ascii="Times New Roman" w:hAnsi="Times New Roman"/>
          <w:b/>
          <w:color w:val="000000" w:themeColor="text1"/>
          <w:sz w:val="27"/>
          <w:szCs w:val="27"/>
          <w:vertAlign w:val="subscript"/>
        </w:rPr>
        <w:t>1</w:t>
      </w:r>
      <w:r w:rsidRPr="006109E0">
        <w:rPr>
          <w:rFonts w:ascii="Times New Roman" w:hAnsi="Times New Roman"/>
          <w:color w:val="000000" w:themeColor="text1"/>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агентами»,1-ДДК «Отчет о декларировании доходов физическими лицами» и прогнозируемого фонда заработной платы по следующей формуле:</w:t>
      </w:r>
    </w:p>
    <w:p w:rsidR="006F1FFF" w:rsidRPr="006109E0" w:rsidRDefault="006F1FFF" w:rsidP="0001045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НДФЛ 1 = (D</w:t>
      </w:r>
      <w:r w:rsidRPr="006109E0">
        <w:rPr>
          <w:rFonts w:ascii="Times New Roman" w:hAnsi="Times New Roman"/>
          <w:b/>
          <w:i/>
          <w:color w:val="000000" w:themeColor="text1"/>
          <w:sz w:val="27"/>
          <w:szCs w:val="27"/>
          <w:vertAlign w:val="subscript"/>
        </w:rPr>
        <w:t>n</w:t>
      </w: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фзп/</w:t>
      </w:r>
      <w:r w:rsidRPr="006109E0">
        <w:rPr>
          <w:rFonts w:ascii="Times New Roman" w:hAnsi="Times New Roman"/>
          <w:b/>
          <w:i/>
          <w:color w:val="000000" w:themeColor="text1"/>
          <w:sz w:val="27"/>
          <w:szCs w:val="27"/>
        </w:rPr>
        <w:t>100 – V</w:t>
      </w:r>
      <w:r w:rsidRPr="006109E0">
        <w:rPr>
          <w:rFonts w:ascii="Times New Roman" w:hAnsi="Times New Roman"/>
          <w:b/>
          <w:i/>
          <w:color w:val="000000" w:themeColor="text1"/>
          <w:sz w:val="27"/>
          <w:szCs w:val="27"/>
          <w:vertAlign w:val="subscript"/>
        </w:rPr>
        <w:t>n</w:t>
      </w: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v/</w:t>
      </w:r>
      <w:r w:rsidRPr="006109E0">
        <w:rPr>
          <w:rFonts w:ascii="Times New Roman" w:hAnsi="Times New Roman"/>
          <w:b/>
          <w:i/>
          <w:color w:val="000000" w:themeColor="text1"/>
          <w:sz w:val="27"/>
          <w:szCs w:val="27"/>
        </w:rPr>
        <w:t>100) * S</w:t>
      </w:r>
      <w:r w:rsidRPr="006109E0">
        <w:rPr>
          <w:rFonts w:ascii="Times New Roman" w:hAnsi="Times New Roman"/>
          <w:b/>
          <w:i/>
          <w:color w:val="000000" w:themeColor="text1"/>
          <w:sz w:val="27"/>
          <w:szCs w:val="27"/>
          <w:vertAlign w:val="subscript"/>
        </w:rPr>
        <w:t>n</w:t>
      </w:r>
      <w:r w:rsidRPr="006109E0">
        <w:rPr>
          <w:rFonts w:ascii="Times New Roman" w:hAnsi="Times New Roman"/>
          <w:b/>
          <w:i/>
          <w:color w:val="000000" w:themeColor="text1"/>
          <w:sz w:val="27"/>
          <w:szCs w:val="27"/>
        </w:rPr>
        <w:t xml:space="preserve"> / 100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исч</w:t>
      </w:r>
      <w:r w:rsidRPr="006109E0">
        <w:rPr>
          <w:rFonts w:ascii="Times New Roman" w:hAnsi="Times New Roman"/>
          <w:b/>
          <w:color w:val="000000" w:themeColor="text1"/>
          <w:sz w:val="27"/>
          <w:szCs w:val="27"/>
          <w:vertAlign w:val="subscript"/>
        </w:rPr>
        <w:t>. с.</w:t>
      </w:r>
      <w:r w:rsidRPr="006109E0">
        <w:rPr>
          <w:rFonts w:ascii="Times New Roman" w:hAnsi="Times New Roman"/>
          <w:b/>
          <w:color w:val="000000" w:themeColor="text1"/>
          <w:sz w:val="27"/>
          <w:szCs w:val="27"/>
        </w:rPr>
        <w:t>/100</w:t>
      </w:r>
      <w:r w:rsidRPr="006109E0">
        <w:rPr>
          <w:rFonts w:ascii="Times New Roman" w:hAnsi="Times New Roman"/>
          <w:b/>
          <w:i/>
          <w:color w:val="000000" w:themeColor="text1"/>
          <w:sz w:val="27"/>
          <w:szCs w:val="27"/>
        </w:rPr>
        <w:t xml:space="preserve">(+/-) F, </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lastRenderedPageBreak/>
        <w:t>D</w:t>
      </w:r>
      <w:r w:rsidRPr="006109E0">
        <w:rPr>
          <w:rFonts w:ascii="Times New Roman" w:hAnsi="Times New Roman"/>
          <w:b/>
          <w:i/>
          <w:color w:val="000000" w:themeColor="text1"/>
          <w:sz w:val="27"/>
          <w:szCs w:val="27"/>
          <w:vertAlign w:val="subscript"/>
        </w:rPr>
        <w:t>n</w:t>
      </w:r>
      <w:r w:rsidRPr="006109E0">
        <w:rPr>
          <w:rFonts w:ascii="Times New Roman" w:hAnsi="Times New Roman"/>
          <w:color w:val="000000" w:themeColor="text1"/>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фзп</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коэффициент, характеризующий динамику фонда заработной платы (показатели прогноза социально-экономического развития Российской Федерации);</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V</w:t>
      </w:r>
      <w:r w:rsidRPr="006109E0">
        <w:rPr>
          <w:rFonts w:ascii="Times New Roman" w:hAnsi="Times New Roman"/>
          <w:b/>
          <w:i/>
          <w:color w:val="000000" w:themeColor="text1"/>
          <w:sz w:val="27"/>
          <w:szCs w:val="27"/>
          <w:vertAlign w:val="subscript"/>
        </w:rPr>
        <w:t>n</w:t>
      </w:r>
      <w:r w:rsidRPr="006109E0">
        <w:rPr>
          <w:rFonts w:ascii="Times New Roman" w:hAnsi="Times New Roman"/>
          <w:color w:val="000000" w:themeColor="text1"/>
          <w:sz w:val="27"/>
          <w:szCs w:val="27"/>
        </w:rPr>
        <w:t xml:space="preserve"> – сумма налоговых вычетов, предоставляемых в соответствии с законодательством, тыс. рублей (1-ДДК, 5-НДФЛ);</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K</w:t>
      </w:r>
      <w:r w:rsidRPr="006109E0">
        <w:rPr>
          <w:rFonts w:ascii="Times New Roman" w:hAnsi="Times New Roman"/>
          <w:b/>
          <w:i/>
          <w:color w:val="000000" w:themeColor="text1"/>
          <w:sz w:val="27"/>
          <w:szCs w:val="27"/>
          <w:vertAlign w:val="subscript"/>
        </w:rPr>
        <w:t>v</w:t>
      </w:r>
      <w:r w:rsidR="00EB3926" w:rsidRPr="006109E0">
        <w:rPr>
          <w:rFonts w:ascii="Times New Roman" w:hAnsi="Times New Roman"/>
          <w:b/>
          <w:i/>
          <w:color w:val="000000" w:themeColor="text1"/>
          <w:sz w:val="27"/>
          <w:szCs w:val="27"/>
          <w:vertAlign w:val="subscript"/>
        </w:rPr>
        <w:t xml:space="preserve"> </w:t>
      </w:r>
      <w:r w:rsidRPr="006109E0">
        <w:rPr>
          <w:rFonts w:ascii="Times New Roman" w:hAnsi="Times New Roman"/>
          <w:color w:val="000000" w:themeColor="text1"/>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8A228D"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данные </w:t>
      </w:r>
      <w:r w:rsidR="008A228D" w:rsidRPr="006109E0">
        <w:rPr>
          <w:rFonts w:ascii="Times New Roman" w:hAnsi="Times New Roman"/>
          <w:color w:val="000000" w:themeColor="text1"/>
          <w:sz w:val="27"/>
          <w:szCs w:val="27"/>
        </w:rPr>
        <w:t>Ярославль</w:t>
      </w:r>
      <w:r w:rsidRPr="006109E0">
        <w:rPr>
          <w:rFonts w:ascii="Times New Roman" w:hAnsi="Times New Roman"/>
          <w:color w:val="000000" w:themeColor="text1"/>
          <w:sz w:val="27"/>
          <w:szCs w:val="27"/>
        </w:rPr>
        <w:t xml:space="preserve">стата); </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Sn</w:t>
      </w:r>
      <w:r w:rsidRPr="006109E0">
        <w:rPr>
          <w:rFonts w:ascii="Times New Roman" w:hAnsi="Times New Roman"/>
          <w:color w:val="000000" w:themeColor="text1"/>
          <w:sz w:val="27"/>
          <w:szCs w:val="27"/>
        </w:rPr>
        <w:t xml:space="preserve"> – ставка налога (n – 13%, 30%, 35%, 15%), % (Налоговый кодекс Российской Федерации);</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исч</w:t>
      </w:r>
      <w:r w:rsidRPr="006109E0">
        <w:rPr>
          <w:rFonts w:ascii="Times New Roman" w:hAnsi="Times New Roman"/>
          <w:b/>
          <w:color w:val="000000" w:themeColor="text1"/>
          <w:sz w:val="27"/>
          <w:szCs w:val="27"/>
          <w:vertAlign w:val="subscript"/>
        </w:rPr>
        <w:t>.с</w:t>
      </w:r>
      <w:r w:rsidRPr="006109E0">
        <w:rPr>
          <w:rFonts w:ascii="Times New Roman" w:hAnsi="Times New Roman"/>
          <w:color w:val="000000" w:themeColor="text1"/>
          <w:sz w:val="27"/>
          <w:szCs w:val="27"/>
          <w:vertAlign w:val="subscript"/>
        </w:rPr>
        <w:t>.</w:t>
      </w:r>
      <w:r w:rsidRPr="006109E0">
        <w:rPr>
          <w:rFonts w:ascii="Times New Roman" w:hAnsi="Times New Roman"/>
          <w:color w:val="000000" w:themeColor="text1"/>
          <w:sz w:val="27"/>
          <w:szCs w:val="27"/>
        </w:rPr>
        <w:t xml:space="preserve"> – </w:t>
      </w:r>
      <w:r w:rsidRPr="006109E0">
        <w:rPr>
          <w:rFonts w:ascii="Times New Roman" w:hAnsi="Times New Roman"/>
          <w:snapToGrid w:val="0"/>
          <w:color w:val="000000" w:themeColor="text1"/>
          <w:sz w:val="27"/>
          <w:szCs w:val="27"/>
          <w:lang w:eastAsia="ru-RU"/>
        </w:rPr>
        <w:t xml:space="preserve">коэффициент, характеризующий долю уплаченного налога в исчисленной сумме налога (1-НМ, 5-НДФЛ). Данный </w:t>
      </w:r>
      <w:r w:rsidRPr="006109E0">
        <w:rPr>
          <w:rFonts w:ascii="Times New Roman" w:hAnsi="Times New Roman"/>
          <w:color w:val="000000" w:themeColor="text1"/>
          <w:sz w:val="27"/>
          <w:szCs w:val="27"/>
        </w:rPr>
        <w:t>показатель учитывает работу по погашению задолженности по налогу.</w:t>
      </w:r>
    </w:p>
    <w:p w:rsidR="003D660E" w:rsidRPr="006109E0" w:rsidRDefault="003D660E"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109E0" w:rsidRDefault="006F1FFF" w:rsidP="0001045C">
      <w:pPr>
        <w:spacing w:after="0" w:line="240" w:lineRule="auto"/>
        <w:jc w:val="both"/>
        <w:rPr>
          <w:rFonts w:ascii="Times New Roman" w:hAnsi="Times New Roman"/>
          <w:color w:val="000000" w:themeColor="text1"/>
          <w:sz w:val="26"/>
        </w:rPr>
      </w:pP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2</w:t>
      </w:r>
      <w:r w:rsidRPr="006109E0">
        <w:rPr>
          <w:rFonts w:ascii="Times New Roman" w:hAnsi="Times New Roman"/>
          <w:color w:val="000000" w:themeColor="text1"/>
          <w:sz w:val="27"/>
          <w:szCs w:val="27"/>
        </w:rPr>
        <w:t>); полученных физическими лицами в соответствии со статьей 228 НК РФ (</w:t>
      </w: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3</w:t>
      </w:r>
      <w:r w:rsidRPr="006109E0">
        <w:rPr>
          <w:rFonts w:ascii="Times New Roman" w:hAnsi="Times New Roman"/>
          <w:color w:val="000000" w:themeColor="text1"/>
          <w:sz w:val="27"/>
          <w:szCs w:val="27"/>
        </w:rPr>
        <w:t>), НДФЛ с иностранных граждан, осуществляющих трудовую деятельность по найму у физических лиц на основании патента (</w:t>
      </w: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4</w:t>
      </w:r>
      <w:r w:rsidRPr="006109E0">
        <w:rPr>
          <w:rFonts w:ascii="Times New Roman" w:hAnsi="Times New Roman"/>
          <w:color w:val="000000" w:themeColor="text1"/>
          <w:sz w:val="27"/>
          <w:szCs w:val="27"/>
        </w:rPr>
        <w:t xml:space="preserve">), объём поступлений по налогу на доходы физических лиц </w:t>
      </w:r>
      <w:r w:rsidRPr="006109E0">
        <w:rPr>
          <w:rFonts w:ascii="Times New Roman" w:hAnsi="Times New Roman"/>
          <w:bCs/>
          <w:color w:val="000000" w:themeColor="text1"/>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5</w:t>
      </w:r>
      <w:r w:rsidRPr="006109E0">
        <w:rPr>
          <w:rFonts w:ascii="Times New Roman" w:hAnsi="Times New Roman"/>
          <w:bCs/>
          <w:color w:val="000000" w:themeColor="text1"/>
          <w:sz w:val="27"/>
          <w:szCs w:val="27"/>
        </w:rPr>
        <w:t>)</w:t>
      </w:r>
      <w:r w:rsidRPr="006109E0">
        <w:rPr>
          <w:rFonts w:ascii="Times New Roman" w:hAnsi="Times New Roman"/>
          <w:color w:val="000000" w:themeColor="text1"/>
          <w:sz w:val="27"/>
          <w:szCs w:val="27"/>
        </w:rPr>
        <w:t xml:space="preserve">, НДФЛ </w:t>
      </w:r>
      <w:r w:rsidRPr="006109E0">
        <w:rPr>
          <w:rFonts w:ascii="Times New Roman" w:hAnsi="Times New Roman"/>
          <w:bCs/>
          <w:color w:val="000000" w:themeColor="text1"/>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6109E0">
        <w:rPr>
          <w:rFonts w:ascii="Times New Roman" w:hAnsi="Times New Roman"/>
          <w:i/>
          <w:color w:val="000000" w:themeColor="text1"/>
          <w:sz w:val="27"/>
          <w:szCs w:val="27"/>
        </w:rPr>
        <w:t>(</w:t>
      </w: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w:t>
      </w:r>
      <w:r w:rsidR="00CF5232" w:rsidRPr="006109E0">
        <w:rPr>
          <w:rFonts w:ascii="Times New Roman" w:hAnsi="Times New Roman"/>
          <w:b/>
          <w:i/>
          <w:color w:val="000000" w:themeColor="text1"/>
          <w:sz w:val="27"/>
          <w:szCs w:val="27"/>
          <w:vertAlign w:val="subscript"/>
        </w:rPr>
        <w:t>6</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6"/>
        </w:rPr>
        <w:t>объем поступлений по налогу на доходы физических лиц</w:t>
      </w:r>
      <w:r w:rsidR="008A228D" w:rsidRPr="006109E0">
        <w:rPr>
          <w:rFonts w:ascii="Times New Roman" w:hAnsi="Times New Roman"/>
          <w:color w:val="000000" w:themeColor="text1"/>
          <w:sz w:val="26"/>
        </w:rPr>
        <w:t xml:space="preserve"> </w:t>
      </w:r>
      <w:r w:rsidRPr="006109E0">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109E0">
        <w:rPr>
          <w:rFonts w:ascii="Times New Roman" w:hAnsi="Times New Roman"/>
          <w:bCs/>
          <w:color w:val="000000" w:themeColor="text1"/>
          <w:sz w:val="27"/>
          <w:szCs w:val="27"/>
        </w:rPr>
        <w:t xml:space="preserve"> (</w:t>
      </w: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w:t>
      </w:r>
      <w:r w:rsidR="00CF5232" w:rsidRPr="006109E0">
        <w:rPr>
          <w:rFonts w:ascii="Times New Roman" w:hAnsi="Times New Roman"/>
          <w:b/>
          <w:i/>
          <w:color w:val="000000" w:themeColor="text1"/>
          <w:sz w:val="27"/>
          <w:szCs w:val="27"/>
          <w:vertAlign w:val="subscript"/>
        </w:rPr>
        <w:t>7</w:t>
      </w:r>
      <w:r w:rsidRPr="006109E0">
        <w:rPr>
          <w:rFonts w:ascii="Times New Roman" w:hAnsi="Times New Roman"/>
          <w:bCs/>
          <w:color w:val="000000" w:themeColor="text1"/>
          <w:sz w:val="27"/>
          <w:szCs w:val="27"/>
        </w:rPr>
        <w:t>)</w:t>
      </w:r>
      <w:r w:rsidRPr="006109E0">
        <w:rPr>
          <w:rFonts w:ascii="Times New Roman" w:hAnsi="Times New Roman"/>
          <w:bCs/>
          <w:color w:val="000000" w:themeColor="text1"/>
          <w:sz w:val="26"/>
        </w:rPr>
        <w:t xml:space="preserve">, </w:t>
      </w:r>
      <w:r w:rsidRPr="006109E0">
        <w:rPr>
          <w:rFonts w:ascii="Times New Roman" w:hAnsi="Times New Roman"/>
          <w:color w:val="000000" w:themeColor="text1"/>
          <w:sz w:val="26"/>
        </w:rPr>
        <w:t xml:space="preserve">поступлений по налогу на доходы физических лиц </w:t>
      </w:r>
      <w:r w:rsidRPr="006109E0">
        <w:rPr>
          <w:rFonts w:ascii="Times New Roman" w:hAnsi="Times New Roman"/>
          <w:bCs/>
          <w:color w:val="000000" w:themeColor="text1"/>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w:t>
      </w:r>
      <w:r w:rsidRPr="006109E0">
        <w:rPr>
          <w:rFonts w:ascii="Times New Roman" w:hAnsi="Times New Roman"/>
          <w:bCs/>
          <w:color w:val="000000" w:themeColor="text1"/>
          <w:sz w:val="26"/>
        </w:rPr>
        <w:lastRenderedPageBreak/>
        <w:t>суммы налога, превышающей 650 000 рублей)</w:t>
      </w:r>
      <w:r w:rsidRPr="006109E0">
        <w:rPr>
          <w:rFonts w:ascii="Times New Roman" w:hAnsi="Times New Roman"/>
          <w:bCs/>
          <w:color w:val="000000" w:themeColor="text1"/>
          <w:sz w:val="27"/>
          <w:szCs w:val="27"/>
        </w:rPr>
        <w:t xml:space="preserve"> (</w:t>
      </w: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w:t>
      </w:r>
      <w:r w:rsidR="00CF5232" w:rsidRPr="006109E0">
        <w:rPr>
          <w:rFonts w:ascii="Times New Roman" w:hAnsi="Times New Roman"/>
          <w:b/>
          <w:i/>
          <w:color w:val="000000" w:themeColor="text1"/>
          <w:sz w:val="27"/>
          <w:szCs w:val="27"/>
          <w:vertAlign w:val="subscript"/>
        </w:rPr>
        <w:t>8</w:t>
      </w:r>
      <w:r w:rsidRPr="006109E0">
        <w:rPr>
          <w:rFonts w:ascii="Times New Roman" w:hAnsi="Times New Roman"/>
          <w:bCs/>
          <w:color w:val="000000" w:themeColor="text1"/>
          <w:sz w:val="27"/>
          <w:szCs w:val="27"/>
        </w:rPr>
        <w:t>)</w:t>
      </w:r>
      <w:r w:rsidRPr="006109E0">
        <w:rPr>
          <w:rFonts w:ascii="Times New Roman" w:hAnsi="Times New Roman"/>
          <w:bCs/>
          <w:color w:val="000000" w:themeColor="text1"/>
          <w:sz w:val="26"/>
        </w:rPr>
        <w:t xml:space="preserve">, </w:t>
      </w:r>
      <w:r w:rsidRPr="006109E0">
        <w:rPr>
          <w:rFonts w:ascii="Times New Roman" w:hAnsi="Times New Roman"/>
          <w:color w:val="000000" w:themeColor="text1"/>
          <w:sz w:val="26"/>
        </w:rPr>
        <w:t xml:space="preserve">объем поступлений по налогу на доходы физических лиц </w:t>
      </w:r>
      <w:r w:rsidRPr="006109E0">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109E0">
        <w:rPr>
          <w:rFonts w:ascii="Times New Roman" w:hAnsi="Times New Roman"/>
          <w:bCs/>
          <w:color w:val="000000" w:themeColor="text1"/>
          <w:sz w:val="27"/>
          <w:szCs w:val="27"/>
        </w:rPr>
        <w:t xml:space="preserve"> (</w:t>
      </w: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w:t>
      </w:r>
      <w:r w:rsidR="00CF5232" w:rsidRPr="006109E0">
        <w:rPr>
          <w:rFonts w:ascii="Times New Roman" w:hAnsi="Times New Roman"/>
          <w:b/>
          <w:i/>
          <w:color w:val="000000" w:themeColor="text1"/>
          <w:sz w:val="27"/>
          <w:szCs w:val="27"/>
          <w:vertAlign w:val="subscript"/>
        </w:rPr>
        <w:t>9</w:t>
      </w:r>
      <w:r w:rsidR="00BC6DC1" w:rsidRPr="006109E0">
        <w:rPr>
          <w:rFonts w:ascii="Times New Roman" w:hAnsi="Times New Roman"/>
          <w:bCs/>
          <w:color w:val="000000" w:themeColor="text1"/>
          <w:sz w:val="27"/>
          <w:szCs w:val="27"/>
        </w:rPr>
        <w:t>),</w:t>
      </w:r>
      <w:r w:rsidR="00466649" w:rsidRPr="006109E0">
        <w:rPr>
          <w:color w:val="000000" w:themeColor="text1"/>
        </w:rPr>
        <w:t xml:space="preserve"> </w:t>
      </w:r>
      <w:r w:rsidR="00466649" w:rsidRPr="006109E0">
        <w:rPr>
          <w:rFonts w:ascii="Times New Roman" w:hAnsi="Times New Roman"/>
          <w:bCs/>
          <w:color w:val="000000" w:themeColor="text1"/>
          <w:sz w:val="27"/>
          <w:szCs w:val="27"/>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00466649" w:rsidRPr="006109E0">
        <w:rPr>
          <w:rFonts w:ascii="Times New Roman" w:hAnsi="Times New Roman"/>
          <w:b/>
          <w:bCs/>
          <w:i/>
          <w:color w:val="000000" w:themeColor="text1"/>
          <w:sz w:val="27"/>
          <w:szCs w:val="27"/>
        </w:rPr>
        <w:t xml:space="preserve">НДФЛ </w:t>
      </w:r>
      <w:r w:rsidR="00466649" w:rsidRPr="006109E0">
        <w:rPr>
          <w:rFonts w:ascii="Times New Roman" w:hAnsi="Times New Roman"/>
          <w:b/>
          <w:bCs/>
          <w:i/>
          <w:color w:val="000000" w:themeColor="text1"/>
          <w:sz w:val="27"/>
          <w:szCs w:val="27"/>
          <w:vertAlign w:val="subscript"/>
        </w:rPr>
        <w:t>10</w:t>
      </w:r>
      <w:r w:rsidR="00466649" w:rsidRPr="006109E0">
        <w:rPr>
          <w:rFonts w:ascii="Times New Roman" w:hAnsi="Times New Roman"/>
          <w:bCs/>
          <w:i/>
          <w:color w:val="000000" w:themeColor="text1"/>
          <w:sz w:val="27"/>
          <w:szCs w:val="27"/>
        </w:rPr>
        <w:t>),</w:t>
      </w:r>
      <w:r w:rsidR="00466649" w:rsidRPr="006109E0">
        <w:rPr>
          <w:rFonts w:ascii="Times New Roman" w:hAnsi="Times New Roman"/>
          <w:bCs/>
          <w:color w:val="000000" w:themeColor="text1"/>
          <w:sz w:val="27"/>
          <w:szCs w:val="27"/>
        </w:rPr>
        <w:t xml:space="preserve">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w:t>
      </w:r>
      <w:r w:rsidR="00466649" w:rsidRPr="006109E0">
        <w:rPr>
          <w:rFonts w:ascii="Times New Roman" w:hAnsi="Times New Roman"/>
          <w:b/>
          <w:bCs/>
          <w:i/>
          <w:color w:val="000000" w:themeColor="text1"/>
          <w:sz w:val="27"/>
          <w:szCs w:val="27"/>
        </w:rPr>
        <w:t>НДФЛ</w:t>
      </w:r>
      <w:r w:rsidR="003C4F18" w:rsidRPr="006109E0">
        <w:rPr>
          <w:rFonts w:ascii="Times New Roman" w:hAnsi="Times New Roman"/>
          <w:b/>
          <w:bCs/>
          <w:i/>
          <w:color w:val="000000" w:themeColor="text1"/>
          <w:sz w:val="27"/>
          <w:szCs w:val="27"/>
        </w:rPr>
        <w:t xml:space="preserve"> </w:t>
      </w:r>
      <w:r w:rsidR="00466649" w:rsidRPr="006109E0">
        <w:rPr>
          <w:rFonts w:ascii="Times New Roman" w:hAnsi="Times New Roman"/>
          <w:b/>
          <w:bCs/>
          <w:i/>
          <w:color w:val="000000" w:themeColor="text1"/>
          <w:sz w:val="27"/>
          <w:szCs w:val="27"/>
          <w:vertAlign w:val="subscript"/>
        </w:rPr>
        <w:t>11</w:t>
      </w:r>
      <w:r w:rsidR="00466649" w:rsidRPr="006109E0">
        <w:rPr>
          <w:rFonts w:ascii="Times New Roman" w:hAnsi="Times New Roman"/>
          <w:bCs/>
          <w:color w:val="000000" w:themeColor="text1"/>
          <w:sz w:val="27"/>
          <w:szCs w:val="27"/>
        </w:rPr>
        <w:t>)</w:t>
      </w:r>
      <w:r w:rsidR="008A228D" w:rsidRPr="006109E0">
        <w:rPr>
          <w:rFonts w:ascii="Times New Roman" w:hAnsi="Times New Roman"/>
          <w:bCs/>
          <w:color w:val="000000" w:themeColor="text1"/>
          <w:sz w:val="27"/>
          <w:szCs w:val="27"/>
        </w:rPr>
        <w:t>,</w:t>
      </w:r>
      <w:r w:rsidR="00466649" w:rsidRPr="006109E0">
        <w:rPr>
          <w:rFonts w:ascii="Times New Roman" w:hAnsi="Times New Roman"/>
          <w:bCs/>
          <w:color w:val="000000" w:themeColor="text1"/>
          <w:sz w:val="27"/>
          <w:szCs w:val="27"/>
        </w:rPr>
        <w:t xml:space="preserve">  </w:t>
      </w:r>
      <w:r w:rsidR="00BC6DC1" w:rsidRPr="006109E0">
        <w:rPr>
          <w:rFonts w:ascii="Times New Roman" w:hAnsi="Times New Roman"/>
          <w:bCs/>
          <w:color w:val="000000" w:themeColor="text1"/>
          <w:sz w:val="27"/>
          <w:szCs w:val="27"/>
        </w:rPr>
        <w:t xml:space="preserve"> </w:t>
      </w:r>
      <w:r w:rsidRPr="006109E0">
        <w:rPr>
          <w:rFonts w:ascii="Times New Roman" w:hAnsi="Times New Roman"/>
          <w:color w:val="000000" w:themeColor="text1"/>
          <w:sz w:val="27"/>
          <w:szCs w:val="27"/>
        </w:rPr>
        <w:t>рассчитывается исходя из прогнозируемого фонда заработной платы, скорректированного на долю указанных налогов</w:t>
      </w:r>
      <w:r w:rsidR="008A228D" w:rsidRPr="006109E0">
        <w:rPr>
          <w:rFonts w:ascii="Times New Roman" w:hAnsi="Times New Roman"/>
          <w:color w:val="000000" w:themeColor="text1"/>
          <w:sz w:val="27"/>
          <w:szCs w:val="27"/>
        </w:rPr>
        <w:t>,</w:t>
      </w:r>
      <w:r w:rsidRPr="006109E0">
        <w:rPr>
          <w:rFonts w:ascii="Times New Roman" w:hAnsi="Times New Roman"/>
          <w:color w:val="000000" w:themeColor="text1"/>
          <w:sz w:val="27"/>
          <w:szCs w:val="27"/>
        </w:rPr>
        <w:t xml:space="preserve"> сложившуюся за предыдущий период по формуле:</w:t>
      </w:r>
    </w:p>
    <w:p w:rsidR="006F1FFF" w:rsidRPr="006109E0" w:rsidRDefault="006F1FFF" w:rsidP="0001045C">
      <w:pPr>
        <w:spacing w:after="0" w:line="240" w:lineRule="auto"/>
        <w:ind w:firstLine="709"/>
        <w:jc w:val="both"/>
        <w:rPr>
          <w:rFonts w:ascii="Times New Roman" w:hAnsi="Times New Roman"/>
          <w:color w:val="000000" w:themeColor="text1"/>
          <w:sz w:val="18"/>
        </w:rPr>
      </w:pPr>
    </w:p>
    <w:p w:rsidR="006F1FFF" w:rsidRPr="006109E0" w:rsidRDefault="006F1FFF" w:rsidP="0001045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НДФЛ </w:t>
      </w:r>
      <w:r w:rsidR="00CF5232" w:rsidRPr="006109E0">
        <w:rPr>
          <w:rFonts w:ascii="Times New Roman" w:hAnsi="Times New Roman"/>
          <w:b/>
          <w:i/>
          <w:color w:val="000000" w:themeColor="text1"/>
          <w:sz w:val="27"/>
          <w:szCs w:val="27"/>
          <w:vertAlign w:val="subscript"/>
        </w:rPr>
        <w:t>2,3,4,5,6,7,8,9</w:t>
      </w:r>
      <w:r w:rsidRPr="006109E0">
        <w:rPr>
          <w:rFonts w:ascii="Times New Roman" w:hAnsi="Times New Roman"/>
          <w:b/>
          <w:i/>
          <w:color w:val="000000" w:themeColor="text1"/>
          <w:sz w:val="27"/>
          <w:szCs w:val="27"/>
        </w:rPr>
        <w:t xml:space="preserve"> = ФЗП * Кn/100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 xml:space="preserve">, </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ФЗП</w:t>
      </w:r>
      <w:r w:rsidRPr="006109E0">
        <w:rPr>
          <w:rFonts w:ascii="Times New Roman" w:hAnsi="Times New Roman"/>
          <w:color w:val="000000" w:themeColor="text1"/>
          <w:sz w:val="27"/>
          <w:szCs w:val="27"/>
        </w:rPr>
        <w:t xml:space="preserve"> – фонд заработной платы, тыс. рублей (показатели прогноза соц</w:t>
      </w:r>
      <w:r w:rsidR="00CF5232" w:rsidRPr="006109E0">
        <w:rPr>
          <w:rFonts w:ascii="Times New Roman" w:hAnsi="Times New Roman"/>
          <w:color w:val="000000" w:themeColor="text1"/>
          <w:sz w:val="27"/>
          <w:szCs w:val="27"/>
        </w:rPr>
        <w:t>иально-экономического развития Ярославской области</w:t>
      </w:r>
      <w:r w:rsidRPr="006109E0">
        <w:rPr>
          <w:rFonts w:ascii="Times New Roman" w:hAnsi="Times New Roman"/>
          <w:color w:val="000000" w:themeColor="text1"/>
          <w:sz w:val="27"/>
          <w:szCs w:val="27"/>
        </w:rPr>
        <w:t>);</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Кn</w:t>
      </w:r>
      <w:r w:rsidRPr="006109E0">
        <w:rPr>
          <w:rFonts w:ascii="Times New Roman" w:hAnsi="Times New Roman"/>
          <w:color w:val="000000" w:themeColor="text1"/>
          <w:sz w:val="27"/>
          <w:szCs w:val="27"/>
        </w:rPr>
        <w:t xml:space="preserve"> – доля налога в ФЗП за предыдущий период, %</w:t>
      </w:r>
      <w:r w:rsidR="008A228D" w:rsidRPr="006109E0">
        <w:rPr>
          <w:rFonts w:ascii="Times New Roman" w:hAnsi="Times New Roman"/>
          <w:color w:val="000000" w:themeColor="text1"/>
          <w:sz w:val="27"/>
          <w:szCs w:val="27"/>
        </w:rPr>
        <w:t xml:space="preserve"> </w:t>
      </w:r>
      <w:r w:rsidRPr="006109E0">
        <w:rPr>
          <w:rFonts w:ascii="Times New Roman" w:hAnsi="Times New Roman"/>
          <w:color w:val="000000" w:themeColor="text1"/>
          <w:sz w:val="27"/>
          <w:szCs w:val="27"/>
        </w:rPr>
        <w:t xml:space="preserve">(показатели прогноза социально-экономического развития </w:t>
      </w:r>
      <w:r w:rsidR="00CF5232"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1-НМ);</w:t>
      </w:r>
    </w:p>
    <w:p w:rsidR="003D660E" w:rsidRPr="006109E0" w:rsidRDefault="003D660E"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109E0" w:rsidRDefault="006F1FFF" w:rsidP="0001045C">
      <w:pPr>
        <w:spacing w:after="0" w:line="240" w:lineRule="auto"/>
        <w:ind w:firstLine="709"/>
        <w:jc w:val="both"/>
        <w:rPr>
          <w:rFonts w:ascii="Times New Roman" w:hAnsi="Times New Roman"/>
          <w:color w:val="000000" w:themeColor="text1"/>
          <w:sz w:val="16"/>
          <w:szCs w:val="27"/>
        </w:rPr>
      </w:pPr>
    </w:p>
    <w:p w:rsidR="003C4F18" w:rsidRPr="006109E0" w:rsidRDefault="003C4F18" w:rsidP="003C4F18">
      <w:pPr>
        <w:spacing w:after="0" w:line="240" w:lineRule="auto"/>
        <w:ind w:firstLine="709"/>
        <w:jc w:val="both"/>
        <w:rPr>
          <w:rFonts w:ascii="Times New Roman" w:hAnsi="Times New Roman"/>
          <w:bCs/>
          <w:color w:val="000000" w:themeColor="text1"/>
          <w:sz w:val="27"/>
          <w:szCs w:val="27"/>
        </w:rPr>
      </w:pPr>
      <w:r w:rsidRPr="006109E0">
        <w:rPr>
          <w:rFonts w:ascii="Times New Roman" w:hAnsi="Times New Roman"/>
          <w:bCs/>
          <w:color w:val="000000" w:themeColor="text1"/>
          <w:sz w:val="27"/>
          <w:szCs w:val="27"/>
        </w:rPr>
        <w:t>Прогнозный объем поступлений НДФЛ в отношении доходов от долевого участия</w:t>
      </w:r>
      <w:r w:rsidRPr="006109E0">
        <w:rPr>
          <w:rFonts w:ascii="Times New Roman" w:hAnsi="Times New Roman"/>
          <w:color w:val="000000" w:themeColor="text1"/>
          <w:sz w:val="26"/>
        </w:rPr>
        <w:t xml:space="preserve"> в организации, полученных в виде дивидендов (в части суммы налога, не превышающей 650 000 рублей)</w:t>
      </w:r>
      <w:r w:rsidRPr="006109E0">
        <w:rPr>
          <w:rFonts w:ascii="Times New Roman" w:hAnsi="Times New Roman"/>
          <w:bCs/>
          <w:color w:val="000000" w:themeColor="text1"/>
          <w:sz w:val="27"/>
          <w:szCs w:val="27"/>
        </w:rPr>
        <w:t xml:space="preserve"> (</w:t>
      </w: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10</w:t>
      </w:r>
      <w:r w:rsidRPr="006109E0">
        <w:rPr>
          <w:rFonts w:ascii="Times New Roman" w:hAnsi="Times New Roman"/>
          <w:bCs/>
          <w:color w:val="000000" w:themeColor="text1"/>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6109E0">
        <w:rPr>
          <w:rFonts w:ascii="Times New Roman" w:hAnsi="Times New Roman"/>
          <w:b/>
          <w:i/>
          <w:color w:val="000000" w:themeColor="text1"/>
          <w:sz w:val="27"/>
          <w:szCs w:val="27"/>
        </w:rPr>
        <w:t>НДФЛ</w:t>
      </w:r>
      <w:r w:rsidRPr="006109E0">
        <w:rPr>
          <w:rFonts w:ascii="Times New Roman" w:hAnsi="Times New Roman"/>
          <w:b/>
          <w:i/>
          <w:color w:val="000000" w:themeColor="text1"/>
          <w:sz w:val="27"/>
          <w:szCs w:val="27"/>
          <w:vertAlign w:val="subscript"/>
        </w:rPr>
        <w:t xml:space="preserve"> 11</w:t>
      </w:r>
      <w:r w:rsidRPr="006109E0">
        <w:rPr>
          <w:rFonts w:ascii="Times New Roman" w:hAnsi="Times New Roman"/>
          <w:bCs/>
          <w:color w:val="000000" w:themeColor="text1"/>
          <w:sz w:val="27"/>
          <w:szCs w:val="27"/>
        </w:rPr>
        <w:t xml:space="preserve">), рассчитывается исходя из налоговой базы по налогу согласно данным </w:t>
      </w:r>
      <w:r w:rsidR="000E753D" w:rsidRPr="006109E0">
        <w:rPr>
          <w:rFonts w:ascii="Times New Roman" w:hAnsi="Times New Roman"/>
          <w:bCs/>
          <w:color w:val="000000" w:themeColor="text1"/>
          <w:sz w:val="27"/>
          <w:szCs w:val="27"/>
        </w:rPr>
        <w:t xml:space="preserve">отчёта формы № 7-НДФЛ </w:t>
      </w:r>
      <w:r w:rsidRPr="006109E0">
        <w:rPr>
          <w:rFonts w:ascii="Times New Roman" w:hAnsi="Times New Roman"/>
          <w:bCs/>
          <w:color w:val="000000" w:themeColor="text1"/>
          <w:sz w:val="27"/>
          <w:szCs w:val="27"/>
        </w:rPr>
        <w:t xml:space="preserve">и </w:t>
      </w:r>
      <w:r w:rsidRPr="006109E0">
        <w:rPr>
          <w:rFonts w:ascii="Times New Roman" w:hAnsi="Times New Roman"/>
          <w:color w:val="000000" w:themeColor="text1"/>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6109E0">
        <w:rPr>
          <w:rFonts w:ascii="Times New Roman" w:hAnsi="Times New Roman"/>
          <w:bCs/>
          <w:color w:val="000000" w:themeColor="text1"/>
          <w:sz w:val="27"/>
          <w:szCs w:val="27"/>
        </w:rPr>
        <w:t>по формуле:</w:t>
      </w:r>
    </w:p>
    <w:p w:rsidR="003C4F18" w:rsidRPr="006109E0" w:rsidRDefault="003C4F18" w:rsidP="003C4F18">
      <w:pPr>
        <w:spacing w:after="0" w:line="240" w:lineRule="auto"/>
        <w:ind w:firstLine="709"/>
        <w:jc w:val="both"/>
        <w:rPr>
          <w:rFonts w:ascii="Times New Roman" w:hAnsi="Times New Roman"/>
          <w:color w:val="000000" w:themeColor="text1"/>
          <w:sz w:val="27"/>
          <w:szCs w:val="27"/>
        </w:rPr>
      </w:pPr>
    </w:p>
    <w:p w:rsidR="003C4F18" w:rsidRPr="006109E0" w:rsidRDefault="003C4F18" w:rsidP="003C4F18">
      <w:pPr>
        <w:spacing w:after="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НДФЛ </w:t>
      </w:r>
      <w:r w:rsidRPr="006109E0">
        <w:rPr>
          <w:rFonts w:ascii="Times New Roman" w:hAnsi="Times New Roman"/>
          <w:b/>
          <w:i/>
          <w:color w:val="000000" w:themeColor="text1"/>
          <w:sz w:val="27"/>
          <w:szCs w:val="27"/>
          <w:vertAlign w:val="subscript"/>
        </w:rPr>
        <w:t>10,11</w:t>
      </w:r>
      <w:r w:rsidRPr="006109E0">
        <w:rPr>
          <w:rFonts w:ascii="Times New Roman" w:hAnsi="Times New Roman"/>
          <w:b/>
          <w:i/>
          <w:color w:val="000000" w:themeColor="text1"/>
          <w:sz w:val="27"/>
          <w:szCs w:val="27"/>
        </w:rPr>
        <w:t>= Dn * Т прибыли /100 (+/-) F</w:t>
      </w:r>
    </w:p>
    <w:p w:rsidR="003C4F18" w:rsidRPr="006109E0" w:rsidRDefault="003C4F18" w:rsidP="003C4F1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3C4F18" w:rsidRPr="006109E0" w:rsidRDefault="003C4F18" w:rsidP="003C4F1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Dn </w:t>
      </w:r>
      <w:r w:rsidRPr="006109E0">
        <w:rPr>
          <w:rFonts w:ascii="Times New Roman" w:hAnsi="Times New Roman"/>
          <w:color w:val="000000" w:themeColor="text1"/>
          <w:sz w:val="27"/>
          <w:szCs w:val="27"/>
        </w:rPr>
        <w:t>– общая сумма доходов, принимаемая налоговыми агентами для расчета налоговой базы за предыдущий период, тыс. рублей (</w:t>
      </w:r>
      <w:r w:rsidR="00C80350" w:rsidRPr="006109E0">
        <w:rPr>
          <w:rFonts w:ascii="Times New Roman" w:hAnsi="Times New Roman"/>
          <w:color w:val="000000" w:themeColor="text1"/>
          <w:sz w:val="27"/>
          <w:szCs w:val="27"/>
        </w:rPr>
        <w:t>7</w:t>
      </w:r>
      <w:r w:rsidRPr="006109E0">
        <w:rPr>
          <w:rFonts w:ascii="Times New Roman" w:hAnsi="Times New Roman"/>
          <w:color w:val="000000" w:themeColor="text1"/>
          <w:sz w:val="27"/>
          <w:szCs w:val="27"/>
        </w:rPr>
        <w:t>-НДФЛ);</w:t>
      </w:r>
    </w:p>
    <w:p w:rsidR="003C4F18" w:rsidRPr="006109E0" w:rsidRDefault="003C4F18" w:rsidP="003C4F1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lastRenderedPageBreak/>
        <w:t>Т прибыли</w:t>
      </w:r>
      <w:r w:rsidRPr="006109E0">
        <w:rPr>
          <w:rFonts w:ascii="Times New Roman" w:hAnsi="Times New Roman"/>
          <w:color w:val="000000" w:themeColor="text1"/>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3C4F18" w:rsidRPr="006109E0" w:rsidRDefault="003C4F18" w:rsidP="003C4F1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C4F18" w:rsidRPr="006109E0" w:rsidRDefault="003C4F18" w:rsidP="0001045C">
      <w:pPr>
        <w:spacing w:after="0" w:line="240" w:lineRule="auto"/>
        <w:ind w:firstLine="709"/>
        <w:jc w:val="both"/>
        <w:rPr>
          <w:rFonts w:ascii="Times New Roman" w:hAnsi="Times New Roman"/>
          <w:color w:val="000000" w:themeColor="text1"/>
          <w:sz w:val="16"/>
          <w:szCs w:val="27"/>
        </w:rPr>
      </w:pP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6109E0" w:rsidRDefault="006F1FFF"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6F1FFF" w:rsidRPr="006109E0" w:rsidRDefault="006F1F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6109E0" w:rsidRDefault="000662D2" w:rsidP="0001045C">
      <w:pPr>
        <w:pStyle w:val="2"/>
        <w:spacing w:after="240" w:line="240" w:lineRule="auto"/>
        <w:ind w:firstLine="709"/>
        <w:jc w:val="center"/>
        <w:rPr>
          <w:rFonts w:ascii="Times New Roman" w:hAnsi="Times New Roman"/>
          <w:i w:val="0"/>
          <w:color w:val="000000" w:themeColor="text1"/>
          <w:sz w:val="27"/>
          <w:szCs w:val="27"/>
        </w:rPr>
      </w:pPr>
      <w:bookmarkStart w:id="63" w:name="_Toc456460805"/>
      <w:bookmarkStart w:id="64" w:name="_Toc96680752"/>
      <w:bookmarkStart w:id="65" w:name="_Toc115271157"/>
      <w:bookmarkStart w:id="66" w:name="_Toc135737164"/>
      <w:bookmarkStart w:id="67" w:name="_Toc135748764"/>
      <w:bookmarkStart w:id="68" w:name="_Toc135749784"/>
      <w:bookmarkStart w:id="69" w:name="_Toc135749896"/>
      <w:bookmarkStart w:id="70" w:name="_Toc135750037"/>
      <w:bookmarkStart w:id="71" w:name="_Toc175049921"/>
      <w:bookmarkEnd w:id="62"/>
      <w:r w:rsidRPr="006109E0">
        <w:rPr>
          <w:rFonts w:ascii="Times New Roman" w:hAnsi="Times New Roman"/>
          <w:i w:val="0"/>
          <w:color w:val="000000" w:themeColor="text1"/>
          <w:sz w:val="27"/>
          <w:szCs w:val="27"/>
        </w:rPr>
        <w:t>2.</w:t>
      </w:r>
      <w:r w:rsidR="007230D1" w:rsidRPr="006109E0">
        <w:rPr>
          <w:rFonts w:ascii="Times New Roman" w:hAnsi="Times New Roman"/>
          <w:i w:val="0"/>
          <w:color w:val="000000" w:themeColor="text1"/>
          <w:sz w:val="27"/>
          <w:szCs w:val="27"/>
        </w:rPr>
        <w:t>3</w:t>
      </w:r>
      <w:r w:rsidRPr="006109E0">
        <w:rPr>
          <w:rFonts w:ascii="Times New Roman" w:hAnsi="Times New Roman"/>
          <w:i w:val="0"/>
          <w:color w:val="000000" w:themeColor="text1"/>
          <w:sz w:val="27"/>
          <w:szCs w:val="27"/>
        </w:rPr>
        <w:t xml:space="preserve">. </w:t>
      </w:r>
      <w:bookmarkEnd w:id="63"/>
      <w:r w:rsidRPr="006109E0">
        <w:rPr>
          <w:rFonts w:ascii="Times New Roman" w:hAnsi="Times New Roman"/>
          <w:i w:val="0"/>
          <w:color w:val="000000" w:themeColor="text1"/>
          <w:sz w:val="27"/>
          <w:szCs w:val="27"/>
        </w:rPr>
        <w:t>Акцизы по подакцизным товарам (продукции), производимым на территории Российской Федерации</w:t>
      </w:r>
      <w:r w:rsidRPr="006109E0">
        <w:rPr>
          <w:rFonts w:ascii="Times New Roman" w:hAnsi="Times New Roman"/>
          <w:i w:val="0"/>
          <w:color w:val="000000" w:themeColor="text1"/>
          <w:sz w:val="27"/>
          <w:szCs w:val="27"/>
        </w:rPr>
        <w:br/>
        <w:t>182 1 03 02000 01 0000 110</w:t>
      </w:r>
      <w:bookmarkEnd w:id="64"/>
      <w:bookmarkEnd w:id="65"/>
      <w:bookmarkEnd w:id="66"/>
      <w:bookmarkEnd w:id="67"/>
      <w:bookmarkEnd w:id="68"/>
      <w:bookmarkEnd w:id="69"/>
      <w:bookmarkEnd w:id="70"/>
      <w:bookmarkEnd w:id="71"/>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доходов в </w:t>
      </w:r>
      <w:r w:rsidR="00196FE9" w:rsidRPr="006109E0">
        <w:rPr>
          <w:rFonts w:ascii="Times New Roman" w:hAnsi="Times New Roman"/>
          <w:color w:val="000000" w:themeColor="text1"/>
          <w:sz w:val="27"/>
          <w:szCs w:val="27"/>
        </w:rPr>
        <w:t xml:space="preserve">консолидированный бюджет Ярославской области </w:t>
      </w:r>
      <w:r w:rsidRPr="006109E0">
        <w:rPr>
          <w:rFonts w:ascii="Times New Roman" w:hAnsi="Times New Roman"/>
          <w:color w:val="000000" w:themeColor="text1"/>
          <w:sz w:val="27"/>
          <w:szCs w:val="27"/>
        </w:rPr>
        <w:t xml:space="preserve">от уплаты акцизов по подакцизным товарам, производимым на территории Российской Федерации, осуществляется </w:t>
      </w:r>
      <w:r w:rsidR="00196FE9" w:rsidRPr="006109E0">
        <w:rPr>
          <w:rFonts w:ascii="Times New Roman" w:hAnsi="Times New Roman"/>
          <w:color w:val="000000" w:themeColor="text1"/>
          <w:sz w:val="27"/>
          <w:szCs w:val="27"/>
        </w:rPr>
        <w:t xml:space="preserve">на федеральном уровне </w:t>
      </w:r>
      <w:r w:rsidRPr="006109E0">
        <w:rPr>
          <w:rFonts w:ascii="Times New Roman" w:hAnsi="Times New Roman"/>
          <w:color w:val="000000" w:themeColor="text1"/>
          <w:sz w:val="27"/>
          <w:szCs w:val="27"/>
        </w:rPr>
        <w:t>в соответствии с действующим законодательством Российской Федерации</w:t>
      </w:r>
      <w:r w:rsidR="00196FE9"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D6383F" w:rsidRPr="006109E0" w:rsidRDefault="00D6383F" w:rsidP="00196FE9">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используется информация о прогнозных поступлениях в консолидированный бюджет Ярославской области</w:t>
      </w:r>
      <w:r w:rsidR="00196FE9" w:rsidRPr="006109E0">
        <w:rPr>
          <w:rFonts w:ascii="Times New Roman" w:hAnsi="Times New Roman"/>
          <w:color w:val="000000" w:themeColor="text1"/>
          <w:sz w:val="27"/>
          <w:szCs w:val="27"/>
        </w:rPr>
        <w:t>,</w:t>
      </w:r>
      <w:r w:rsidRPr="006109E0">
        <w:rPr>
          <w:rFonts w:ascii="Times New Roman" w:hAnsi="Times New Roman"/>
          <w:color w:val="000000" w:themeColor="text1"/>
          <w:sz w:val="27"/>
          <w:szCs w:val="27"/>
        </w:rPr>
        <w:t xml:space="preserve"> представленная ФНС России с учетом нормативов, установленных Бюджетным кодексом Российской Федерации, распределя</w:t>
      </w:r>
      <w:r w:rsidR="005B0FC5" w:rsidRPr="006109E0">
        <w:rPr>
          <w:rFonts w:ascii="Times New Roman" w:hAnsi="Times New Roman"/>
          <w:color w:val="000000" w:themeColor="text1"/>
          <w:sz w:val="27"/>
          <w:szCs w:val="27"/>
        </w:rPr>
        <w:t xml:space="preserve">емых Федеральным казначейством </w:t>
      </w:r>
      <w:r w:rsidRPr="006109E0">
        <w:rPr>
          <w:rFonts w:ascii="Times New Roman" w:hAnsi="Times New Roman"/>
          <w:color w:val="000000" w:themeColor="text1"/>
          <w:sz w:val="27"/>
          <w:szCs w:val="27"/>
        </w:rPr>
        <w:t xml:space="preserve">в соответствии </w:t>
      </w:r>
      <w:r w:rsidR="00196FE9" w:rsidRPr="006109E0">
        <w:rPr>
          <w:rFonts w:ascii="Times New Roman" w:hAnsi="Times New Roman"/>
          <w:color w:val="000000" w:themeColor="text1"/>
          <w:sz w:val="27"/>
          <w:szCs w:val="27"/>
        </w:rPr>
        <w:t>с ф</w:t>
      </w:r>
      <w:r w:rsidR="005B0FC5" w:rsidRPr="006109E0">
        <w:rPr>
          <w:rFonts w:ascii="Times New Roman" w:hAnsi="Times New Roman"/>
          <w:color w:val="000000" w:themeColor="text1"/>
          <w:sz w:val="27"/>
          <w:szCs w:val="27"/>
        </w:rPr>
        <w:t xml:space="preserve">едеральным законом о </w:t>
      </w:r>
      <w:r w:rsidRPr="006109E0">
        <w:rPr>
          <w:rFonts w:ascii="Times New Roman" w:hAnsi="Times New Roman"/>
          <w:color w:val="000000" w:themeColor="text1"/>
          <w:sz w:val="27"/>
          <w:szCs w:val="27"/>
        </w:rPr>
        <w:t>федеральном бюджете</w:t>
      </w:r>
      <w:r w:rsidR="00196FE9" w:rsidRPr="006109E0">
        <w:rPr>
          <w:rFonts w:ascii="Times New Roman" w:hAnsi="Times New Roman"/>
          <w:color w:val="000000" w:themeColor="text1"/>
          <w:sz w:val="27"/>
          <w:szCs w:val="27"/>
        </w:rPr>
        <w:t>.</w:t>
      </w:r>
    </w:p>
    <w:p w:rsidR="00FF5514" w:rsidRPr="006109E0" w:rsidRDefault="00196FE9" w:rsidP="00040D73">
      <w:pPr>
        <w:pStyle w:val="3"/>
        <w:tabs>
          <w:tab w:val="left" w:pos="1985"/>
        </w:tabs>
        <w:spacing w:after="240" w:line="240" w:lineRule="auto"/>
        <w:jc w:val="center"/>
        <w:rPr>
          <w:rFonts w:ascii="Times New Roman" w:hAnsi="Times New Roman"/>
          <w:i/>
          <w:color w:val="000000" w:themeColor="text1"/>
          <w:sz w:val="27"/>
          <w:szCs w:val="27"/>
        </w:rPr>
      </w:pPr>
      <w:bookmarkStart w:id="72" w:name="_Toc135737169"/>
      <w:bookmarkStart w:id="73" w:name="_Toc135748765"/>
      <w:bookmarkStart w:id="74" w:name="_Toc135749785"/>
      <w:bookmarkStart w:id="75" w:name="_Toc135749897"/>
      <w:bookmarkStart w:id="76" w:name="_Toc135750038"/>
      <w:bookmarkStart w:id="77" w:name="_Toc96680757"/>
      <w:bookmarkStart w:id="78" w:name="_Toc115271162"/>
      <w:bookmarkStart w:id="79" w:name="_Toc175049922"/>
      <w:r w:rsidRPr="006109E0">
        <w:rPr>
          <w:rFonts w:ascii="Times New Roman" w:hAnsi="Times New Roman"/>
          <w:i/>
          <w:color w:val="000000" w:themeColor="text1"/>
          <w:sz w:val="27"/>
          <w:szCs w:val="27"/>
        </w:rPr>
        <w:lastRenderedPageBreak/>
        <w:t>2</w:t>
      </w:r>
      <w:r w:rsidR="00FF5514" w:rsidRPr="006109E0">
        <w:rPr>
          <w:rFonts w:ascii="Times New Roman" w:hAnsi="Times New Roman"/>
          <w:i/>
          <w:color w:val="000000" w:themeColor="text1"/>
          <w:sz w:val="27"/>
          <w:szCs w:val="27"/>
        </w:rPr>
        <w:t>.</w:t>
      </w:r>
      <w:r w:rsidR="007230D1" w:rsidRPr="006109E0">
        <w:rPr>
          <w:rFonts w:ascii="Times New Roman" w:hAnsi="Times New Roman"/>
          <w:i/>
          <w:color w:val="000000" w:themeColor="text1"/>
          <w:sz w:val="27"/>
          <w:szCs w:val="27"/>
        </w:rPr>
        <w:t>3</w:t>
      </w:r>
      <w:r w:rsidR="00FF5514" w:rsidRPr="006109E0">
        <w:rPr>
          <w:rFonts w:ascii="Times New Roman" w:hAnsi="Times New Roman"/>
          <w:i/>
          <w:color w:val="000000" w:themeColor="text1"/>
          <w:sz w:val="27"/>
          <w:szCs w:val="27"/>
        </w:rPr>
        <w:t>.</w:t>
      </w:r>
      <w:r w:rsidRPr="006109E0">
        <w:rPr>
          <w:rFonts w:ascii="Times New Roman" w:hAnsi="Times New Roman"/>
          <w:i/>
          <w:color w:val="000000" w:themeColor="text1"/>
          <w:sz w:val="27"/>
          <w:szCs w:val="27"/>
        </w:rPr>
        <w:t>1</w:t>
      </w:r>
      <w:r w:rsidR="00FF5514" w:rsidRPr="006109E0">
        <w:rPr>
          <w:rFonts w:ascii="Times New Roman" w:hAnsi="Times New Roman"/>
          <w:i/>
          <w:color w:val="000000" w:themeColor="text1"/>
          <w:sz w:val="27"/>
          <w:szCs w:val="27"/>
        </w:rPr>
        <w:t xml:space="preserve">. </w:t>
      </w:r>
      <w:r w:rsidR="0075432A" w:rsidRPr="006109E0">
        <w:rPr>
          <w:rFonts w:ascii="Times New Roman" w:hAnsi="Times New Roman"/>
          <w:i/>
          <w:color w:val="000000" w:themeColor="text1"/>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bookmarkStart w:id="80" w:name="_Toc135737170"/>
      <w:bookmarkStart w:id="81" w:name="_Toc135748766"/>
      <w:bookmarkStart w:id="82" w:name="_Toc135749786"/>
      <w:bookmarkStart w:id="83" w:name="_Toc135749898"/>
      <w:bookmarkStart w:id="84" w:name="_Toc135750039"/>
      <w:bookmarkEnd w:id="72"/>
      <w:bookmarkEnd w:id="73"/>
      <w:bookmarkEnd w:id="74"/>
      <w:bookmarkEnd w:id="75"/>
      <w:bookmarkEnd w:id="76"/>
      <w:r w:rsidR="008B2930" w:rsidRPr="006109E0">
        <w:rPr>
          <w:rFonts w:ascii="Times New Roman" w:hAnsi="Times New Roman"/>
          <w:i/>
          <w:color w:val="000000" w:themeColor="text1"/>
          <w:sz w:val="27"/>
          <w:szCs w:val="27"/>
        </w:rPr>
        <w:br/>
      </w:r>
      <w:r w:rsidR="0075432A" w:rsidRPr="006109E0">
        <w:rPr>
          <w:rFonts w:ascii="Times New Roman" w:hAnsi="Times New Roman"/>
          <w:i/>
          <w:color w:val="000000" w:themeColor="text1"/>
          <w:sz w:val="27"/>
          <w:szCs w:val="27"/>
        </w:rPr>
        <w:t>182 1 03 02021 01 0000 110</w:t>
      </w:r>
      <w:bookmarkEnd w:id="77"/>
      <w:bookmarkEnd w:id="78"/>
      <w:bookmarkEnd w:id="80"/>
      <w:bookmarkEnd w:id="81"/>
      <w:bookmarkEnd w:id="82"/>
      <w:bookmarkEnd w:id="83"/>
      <w:bookmarkEnd w:id="84"/>
      <w:bookmarkEnd w:id="79"/>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(налогооблагаемый объём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22 НК РФ «Акцизы».</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6109E0">
        <w:rPr>
          <w:rFonts w:ascii="Times New Roman" w:hAnsi="Times New Roman"/>
          <w:b/>
          <w:i/>
          <w:sz w:val="27"/>
          <w:szCs w:val="27"/>
        </w:rPr>
        <w:t>А</w:t>
      </w:r>
      <w:r w:rsidRPr="006109E0">
        <w:rPr>
          <w:rFonts w:ascii="Times New Roman" w:hAnsi="Times New Roman"/>
          <w:b/>
          <w:i/>
          <w:sz w:val="27"/>
          <w:szCs w:val="27"/>
          <w:vertAlign w:val="subscript"/>
        </w:rPr>
        <w:t>ВС</w:t>
      </w:r>
      <w:r w:rsidRPr="006109E0">
        <w:rPr>
          <w:rFonts w:ascii="Times New Roman" w:hAnsi="Times New Roman"/>
          <w:sz w:val="27"/>
          <w:szCs w:val="27"/>
        </w:rPr>
        <w:t>) определяется исходя из следующего алгоритма расчёта (формуле):</w:t>
      </w:r>
    </w:p>
    <w:p w:rsidR="00C165A0" w:rsidRPr="006109E0" w:rsidRDefault="00C165A0" w:rsidP="00C165A0">
      <w:pPr>
        <w:spacing w:before="120" w:after="120"/>
        <w:jc w:val="center"/>
        <w:rPr>
          <w:rFonts w:ascii="Times New Roman" w:hAnsi="Times New Roman"/>
          <w:b/>
          <w:i/>
          <w:sz w:val="27"/>
          <w:szCs w:val="27"/>
        </w:rPr>
      </w:pPr>
      <w:r w:rsidRPr="006109E0">
        <w:rPr>
          <w:rFonts w:ascii="Times New Roman" w:hAnsi="Times New Roman"/>
          <w:b/>
          <w:i/>
          <w:sz w:val="27"/>
          <w:szCs w:val="27"/>
        </w:rPr>
        <w:t>А</w:t>
      </w:r>
      <w:r w:rsidRPr="006109E0">
        <w:rPr>
          <w:rFonts w:ascii="Times New Roman" w:hAnsi="Times New Roman"/>
          <w:b/>
          <w:i/>
          <w:sz w:val="27"/>
          <w:szCs w:val="27"/>
          <w:vertAlign w:val="subscript"/>
        </w:rPr>
        <w:t>ВС</w:t>
      </w:r>
      <w:r w:rsidRPr="006109E0">
        <w:rPr>
          <w:rFonts w:ascii="Times New Roman" w:hAnsi="Times New Roman"/>
          <w:b/>
          <w:i/>
          <w:sz w:val="27"/>
          <w:szCs w:val="27"/>
        </w:rPr>
        <w:t>= ∑ (</w:t>
      </w:r>
      <w:r w:rsidRPr="006109E0">
        <w:rPr>
          <w:rFonts w:ascii="Times New Roman" w:hAnsi="Times New Roman"/>
          <w:b/>
          <w:i/>
          <w:sz w:val="27"/>
          <w:szCs w:val="27"/>
          <w:lang w:val="en-US"/>
        </w:rPr>
        <w:t>V</w:t>
      </w:r>
      <w:r w:rsidRPr="006109E0">
        <w:rPr>
          <w:rFonts w:ascii="Times New Roman" w:hAnsi="Times New Roman"/>
          <w:b/>
          <w:i/>
          <w:sz w:val="27"/>
          <w:szCs w:val="27"/>
          <w:vertAlign w:val="subscript"/>
        </w:rPr>
        <w:t>ВС</w:t>
      </w:r>
      <w:r w:rsidRPr="006109E0">
        <w:rPr>
          <w:rFonts w:ascii="Times New Roman" w:hAnsi="Times New Roman"/>
          <w:b/>
          <w:i/>
          <w:sz w:val="27"/>
          <w:szCs w:val="27"/>
        </w:rPr>
        <w:t>*</w:t>
      </w:r>
      <w:r w:rsidRPr="006109E0">
        <w:rPr>
          <w:rFonts w:ascii="Times New Roman" w:hAnsi="Times New Roman"/>
          <w:b/>
          <w:i/>
          <w:sz w:val="27"/>
          <w:szCs w:val="27"/>
          <w:lang w:val="en-US"/>
        </w:rPr>
        <w:t>S</w:t>
      </w:r>
      <w:r w:rsidRPr="006109E0">
        <w:rPr>
          <w:rFonts w:ascii="Times New Roman" w:hAnsi="Times New Roman"/>
          <w:b/>
          <w:i/>
          <w:sz w:val="27"/>
          <w:szCs w:val="27"/>
          <w:vertAlign w:val="subscript"/>
        </w:rPr>
        <w:t>ВС</w:t>
      </w:r>
      <w:r w:rsidRPr="006109E0">
        <w:rPr>
          <w:rFonts w:ascii="Times New Roman" w:hAnsi="Times New Roman"/>
          <w:b/>
          <w:i/>
          <w:sz w:val="27"/>
          <w:szCs w:val="27"/>
        </w:rPr>
        <w:t xml:space="preserve">) * </w:t>
      </w:r>
      <w:r w:rsidRPr="006109E0">
        <w:rPr>
          <w:rFonts w:ascii="Times New Roman" w:hAnsi="Times New Roman"/>
          <w:b/>
          <w:i/>
          <w:sz w:val="27"/>
          <w:szCs w:val="27"/>
          <w:lang w:val="en-US"/>
        </w:rPr>
        <w:t>K</w:t>
      </w:r>
      <w:r w:rsidRPr="006109E0">
        <w:rPr>
          <w:rFonts w:ascii="Times New Roman" w:hAnsi="Times New Roman"/>
          <w:b/>
          <w:i/>
          <w:sz w:val="27"/>
          <w:szCs w:val="27"/>
        </w:rPr>
        <w:t xml:space="preserve"> </w:t>
      </w:r>
      <w:r w:rsidRPr="006109E0">
        <w:rPr>
          <w:rFonts w:ascii="Times New Roman" w:hAnsi="Times New Roman"/>
          <w:b/>
          <w:i/>
          <w:sz w:val="27"/>
          <w:szCs w:val="27"/>
          <w:vertAlign w:val="subscript"/>
        </w:rPr>
        <w:t xml:space="preserve">соб. </w:t>
      </w:r>
      <w:r w:rsidRPr="006109E0">
        <w:rPr>
          <w:rFonts w:ascii="Times New Roman" w:hAnsi="Times New Roman"/>
          <w:b/>
          <w:i/>
          <w:sz w:val="27"/>
          <w:szCs w:val="27"/>
        </w:rPr>
        <w:t xml:space="preserve">(+/-) </w:t>
      </w:r>
      <w:r w:rsidRPr="006109E0">
        <w:rPr>
          <w:rFonts w:ascii="Times New Roman" w:hAnsi="Times New Roman"/>
          <w:b/>
          <w:i/>
          <w:sz w:val="27"/>
          <w:szCs w:val="27"/>
          <w:lang w:val="en-US"/>
        </w:rPr>
        <w:t>P</w:t>
      </w:r>
      <w:r w:rsidRPr="006109E0">
        <w:rPr>
          <w:rFonts w:ascii="Times New Roman" w:hAnsi="Times New Roman"/>
          <w:b/>
          <w:i/>
          <w:sz w:val="27"/>
          <w:szCs w:val="27"/>
        </w:rPr>
        <w:t xml:space="preserve"> (+/-) </w:t>
      </w:r>
      <w:r w:rsidRPr="006109E0">
        <w:rPr>
          <w:rFonts w:ascii="Times New Roman" w:hAnsi="Times New Roman"/>
          <w:b/>
          <w:i/>
          <w:sz w:val="27"/>
          <w:szCs w:val="27"/>
          <w:lang w:val="en-US"/>
        </w:rPr>
        <w:t>F</w:t>
      </w:r>
      <w:r w:rsidRPr="006109E0">
        <w:rPr>
          <w:rFonts w:ascii="Times New Roman" w:hAnsi="Times New Roman"/>
          <w:b/>
          <w:i/>
          <w:sz w:val="27"/>
          <w:szCs w:val="27"/>
        </w:rPr>
        <w:t>,</w:t>
      </w:r>
    </w:p>
    <w:p w:rsidR="008849A0" w:rsidRPr="006109E0" w:rsidRDefault="008849A0" w:rsidP="008849A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V</w:t>
      </w:r>
      <w:r w:rsidRPr="006109E0">
        <w:rPr>
          <w:rFonts w:ascii="Times New Roman" w:hAnsi="Times New Roman"/>
          <w:b/>
          <w:i/>
          <w:sz w:val="27"/>
          <w:szCs w:val="27"/>
          <w:vertAlign w:val="subscript"/>
        </w:rPr>
        <w:t>ВС</w:t>
      </w:r>
      <w:r w:rsidRPr="006109E0">
        <w:rPr>
          <w:rFonts w:ascii="Times New Roman" w:hAnsi="Times New Roman"/>
          <w:sz w:val="27"/>
          <w:szCs w:val="27"/>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S</w:t>
      </w:r>
      <w:r w:rsidRPr="006109E0">
        <w:rPr>
          <w:rFonts w:ascii="Times New Roman" w:hAnsi="Times New Roman"/>
          <w:b/>
          <w:i/>
          <w:sz w:val="27"/>
          <w:szCs w:val="27"/>
          <w:vertAlign w:val="subscript"/>
        </w:rPr>
        <w:t>ВС</w:t>
      </w:r>
      <w:r w:rsidRPr="006109E0">
        <w:rPr>
          <w:rFonts w:ascii="Times New Roman" w:hAnsi="Times New Roman"/>
          <w:sz w:val="27"/>
          <w:szCs w:val="27"/>
        </w:rPr>
        <w:t xml:space="preserve"> – ставка акциза, рублей за 1 литр;</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K</w:t>
      </w:r>
      <w:r w:rsidRPr="006109E0">
        <w:rPr>
          <w:rFonts w:ascii="Times New Roman" w:hAnsi="Times New Roman"/>
          <w:b/>
          <w:i/>
          <w:sz w:val="27"/>
          <w:szCs w:val="27"/>
        </w:rPr>
        <w:t xml:space="preserve"> </w:t>
      </w:r>
      <w:r w:rsidRPr="006109E0">
        <w:rPr>
          <w:rFonts w:ascii="Times New Roman" w:hAnsi="Times New Roman"/>
          <w:b/>
          <w:i/>
          <w:sz w:val="27"/>
          <w:szCs w:val="27"/>
          <w:vertAlign w:val="subscript"/>
        </w:rPr>
        <w:t>соб.</w:t>
      </w:r>
      <w:r w:rsidRPr="006109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lastRenderedPageBreak/>
        <w:t>P</w:t>
      </w:r>
      <w:r w:rsidRPr="006109E0">
        <w:rPr>
          <w:rFonts w:ascii="Times New Roman" w:hAnsi="Times New Roman"/>
          <w:sz w:val="27"/>
          <w:szCs w:val="27"/>
        </w:rPr>
        <w:t xml:space="preserve"> – переходящие платежи, тыс. рублей;</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b/>
          <w:i/>
          <w:sz w:val="27"/>
          <w:szCs w:val="27"/>
        </w:rPr>
        <w:t xml:space="preserve">F – </w:t>
      </w:r>
      <w:r w:rsidRPr="006109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C165A0" w:rsidRPr="006109E0" w:rsidRDefault="00C165A0" w:rsidP="00C165A0">
      <w:pPr>
        <w:spacing w:after="0" w:line="240" w:lineRule="auto"/>
        <w:ind w:firstLine="709"/>
        <w:jc w:val="both"/>
        <w:rPr>
          <w:rFonts w:ascii="Times New Roman" w:hAnsi="Times New Roman"/>
          <w:sz w:val="27"/>
          <w:szCs w:val="27"/>
        </w:rPr>
      </w:pPr>
      <w:r w:rsidRPr="006109E0">
        <w:rPr>
          <w:rFonts w:ascii="Times New Roman" w:hAnsi="Times New Roman"/>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274AD" w:rsidRPr="006109E0" w:rsidRDefault="001274AD"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323A02" w:rsidRPr="006109E0" w:rsidRDefault="00323A02" w:rsidP="0075432A">
      <w:pPr>
        <w:spacing w:after="0" w:line="240" w:lineRule="auto"/>
        <w:ind w:firstLine="709"/>
        <w:jc w:val="both"/>
        <w:rPr>
          <w:rFonts w:ascii="Times New Roman" w:hAnsi="Times New Roman"/>
          <w:color w:val="000000" w:themeColor="text1"/>
          <w:sz w:val="27"/>
          <w:szCs w:val="27"/>
        </w:rPr>
      </w:pPr>
    </w:p>
    <w:p w:rsidR="00FF5514" w:rsidRPr="006109E0" w:rsidRDefault="00FF5514" w:rsidP="00323A02">
      <w:pPr>
        <w:pStyle w:val="3"/>
        <w:tabs>
          <w:tab w:val="left" w:pos="1985"/>
        </w:tabs>
        <w:spacing w:before="0" w:after="240" w:line="240" w:lineRule="auto"/>
        <w:jc w:val="center"/>
        <w:rPr>
          <w:rFonts w:ascii="Times New Roman" w:hAnsi="Times New Roman"/>
          <w:i/>
          <w:color w:val="000000" w:themeColor="text1"/>
          <w:sz w:val="27"/>
          <w:szCs w:val="27"/>
        </w:rPr>
      </w:pPr>
      <w:bookmarkStart w:id="85" w:name="_Toc135749787"/>
      <w:bookmarkStart w:id="86" w:name="_Toc135749899"/>
      <w:bookmarkStart w:id="87" w:name="_Toc135750040"/>
      <w:bookmarkStart w:id="88" w:name="_Toc96680758"/>
      <w:bookmarkStart w:id="89" w:name="_Toc115271163"/>
      <w:bookmarkStart w:id="90" w:name="_Toc135737171"/>
      <w:bookmarkStart w:id="91" w:name="_Toc135748767"/>
      <w:bookmarkStart w:id="92" w:name="_Toc175049923"/>
      <w:r w:rsidRPr="006109E0">
        <w:rPr>
          <w:rFonts w:ascii="Times New Roman" w:hAnsi="Times New Roman"/>
          <w:i/>
          <w:color w:val="000000" w:themeColor="text1"/>
          <w:sz w:val="27"/>
          <w:szCs w:val="27"/>
        </w:rPr>
        <w:t>2.</w:t>
      </w:r>
      <w:r w:rsidR="007230D1" w:rsidRPr="006109E0">
        <w:rPr>
          <w:rFonts w:ascii="Times New Roman" w:hAnsi="Times New Roman"/>
          <w:i/>
          <w:color w:val="000000" w:themeColor="text1"/>
          <w:sz w:val="27"/>
          <w:szCs w:val="27"/>
        </w:rPr>
        <w:t>3</w:t>
      </w:r>
      <w:r w:rsidRPr="006109E0">
        <w:rPr>
          <w:rFonts w:ascii="Times New Roman" w:hAnsi="Times New Roman"/>
          <w:i/>
          <w:color w:val="000000" w:themeColor="text1"/>
          <w:sz w:val="27"/>
          <w:szCs w:val="27"/>
        </w:rPr>
        <w:t>.</w:t>
      </w:r>
      <w:r w:rsidR="003267F3" w:rsidRPr="006109E0">
        <w:rPr>
          <w:rFonts w:ascii="Times New Roman" w:hAnsi="Times New Roman"/>
          <w:i/>
          <w:color w:val="000000" w:themeColor="text1"/>
          <w:sz w:val="27"/>
          <w:szCs w:val="27"/>
        </w:rPr>
        <w:t>2</w:t>
      </w:r>
      <w:r w:rsidRPr="006109E0">
        <w:rPr>
          <w:rFonts w:ascii="Times New Roman" w:hAnsi="Times New Roman"/>
          <w:i/>
          <w:color w:val="000000" w:themeColor="text1"/>
          <w:sz w:val="27"/>
          <w:szCs w:val="27"/>
        </w:rPr>
        <w:t>.</w:t>
      </w:r>
      <w:r w:rsidRPr="006109E0">
        <w:rPr>
          <w:rFonts w:ascii="Times New Roman" w:hAnsi="Times New Roman"/>
          <w:b w:val="0"/>
          <w:i/>
          <w:color w:val="000000" w:themeColor="text1"/>
          <w:sz w:val="27"/>
          <w:szCs w:val="27"/>
        </w:rPr>
        <w:t xml:space="preserve"> </w:t>
      </w:r>
      <w:r w:rsidRPr="006109E0">
        <w:rPr>
          <w:rFonts w:ascii="Times New Roman" w:hAnsi="Times New Roman"/>
          <w:i/>
          <w:color w:val="000000" w:themeColor="text1"/>
          <w:sz w:val="27"/>
          <w:szCs w:val="27"/>
        </w:rPr>
        <w:t xml:space="preserve">Акцизы на </w:t>
      </w:r>
      <w:r w:rsidR="00CD68A1" w:rsidRPr="006109E0">
        <w:rPr>
          <w:rFonts w:ascii="Times New Roman" w:hAnsi="Times New Roman"/>
          <w:i/>
          <w:color w:val="000000" w:themeColor="text1"/>
          <w:sz w:val="27"/>
          <w:szCs w:val="27"/>
        </w:rPr>
        <w:t xml:space="preserve"> вино наливом, виноградное сусло, производимые на территории Российской Федерации из по</w:t>
      </w:r>
      <w:r w:rsidR="00C65025" w:rsidRPr="006109E0">
        <w:rPr>
          <w:rFonts w:ascii="Times New Roman" w:hAnsi="Times New Roman"/>
          <w:i/>
          <w:color w:val="000000" w:themeColor="text1"/>
          <w:sz w:val="27"/>
          <w:szCs w:val="27"/>
        </w:rPr>
        <w:t>дакцизного винограда</w:t>
      </w:r>
      <w:bookmarkEnd w:id="85"/>
      <w:bookmarkEnd w:id="86"/>
      <w:bookmarkEnd w:id="87"/>
      <w:r w:rsidR="00C65025" w:rsidRPr="006109E0">
        <w:rPr>
          <w:rFonts w:ascii="Times New Roman" w:hAnsi="Times New Roman"/>
          <w:i/>
          <w:color w:val="000000" w:themeColor="text1"/>
          <w:sz w:val="27"/>
          <w:szCs w:val="27"/>
        </w:rPr>
        <w:t xml:space="preserve"> </w:t>
      </w:r>
      <w:bookmarkStart w:id="93" w:name="_Toc135749788"/>
      <w:bookmarkStart w:id="94" w:name="_Toc135749900"/>
      <w:bookmarkStart w:id="95" w:name="_Toc135750041"/>
      <w:r w:rsidR="008B2930" w:rsidRPr="006109E0">
        <w:rPr>
          <w:rFonts w:ascii="Times New Roman" w:hAnsi="Times New Roman"/>
          <w:i/>
          <w:color w:val="000000" w:themeColor="text1"/>
          <w:sz w:val="27"/>
          <w:szCs w:val="27"/>
        </w:rPr>
        <w:br/>
      </w:r>
      <w:r w:rsidRPr="006109E0">
        <w:rPr>
          <w:rFonts w:ascii="Times New Roman" w:hAnsi="Times New Roman"/>
          <w:i/>
          <w:color w:val="000000" w:themeColor="text1"/>
          <w:sz w:val="27"/>
          <w:szCs w:val="27"/>
        </w:rPr>
        <w:t>182 1 03 02022</w:t>
      </w:r>
      <w:r w:rsidR="00CD68A1" w:rsidRPr="006109E0">
        <w:rPr>
          <w:rFonts w:ascii="Times New Roman" w:hAnsi="Times New Roman"/>
          <w:i/>
          <w:color w:val="000000" w:themeColor="text1"/>
          <w:sz w:val="27"/>
          <w:szCs w:val="27"/>
        </w:rPr>
        <w:t xml:space="preserve"> </w:t>
      </w:r>
      <w:r w:rsidRPr="006109E0">
        <w:rPr>
          <w:rFonts w:ascii="Times New Roman" w:hAnsi="Times New Roman"/>
          <w:i/>
          <w:color w:val="000000" w:themeColor="text1"/>
          <w:sz w:val="27"/>
          <w:szCs w:val="27"/>
        </w:rPr>
        <w:t xml:space="preserve">01 0000 </w:t>
      </w:r>
      <w:r w:rsidR="00CD68A1" w:rsidRPr="006109E0">
        <w:rPr>
          <w:rFonts w:ascii="Times New Roman" w:hAnsi="Times New Roman"/>
          <w:i/>
          <w:color w:val="000000" w:themeColor="text1"/>
          <w:sz w:val="27"/>
          <w:szCs w:val="27"/>
        </w:rPr>
        <w:t>1</w:t>
      </w:r>
      <w:r w:rsidRPr="006109E0">
        <w:rPr>
          <w:rFonts w:ascii="Times New Roman" w:hAnsi="Times New Roman"/>
          <w:i/>
          <w:color w:val="000000" w:themeColor="text1"/>
          <w:sz w:val="27"/>
          <w:szCs w:val="27"/>
        </w:rPr>
        <w:t>10</w:t>
      </w:r>
      <w:bookmarkEnd w:id="88"/>
      <w:bookmarkEnd w:id="89"/>
      <w:bookmarkEnd w:id="90"/>
      <w:bookmarkEnd w:id="91"/>
      <w:bookmarkEnd w:id="93"/>
      <w:bookmarkEnd w:id="94"/>
      <w:bookmarkEnd w:id="95"/>
      <w:bookmarkEnd w:id="92"/>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(налогооблагаемый объём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Минэкономразвития Российской Федерации;</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22 НК РФ «Акцизы».</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поступлений акцизов на вина наливом, виноградное сусло, производимые на территории Российской Федерации из подакцизного </w:t>
      </w:r>
      <w:r w:rsidRPr="006109E0">
        <w:rPr>
          <w:rFonts w:ascii="Times New Roman" w:hAnsi="Times New Roman"/>
          <w:color w:val="000000" w:themeColor="text1"/>
          <w:sz w:val="27"/>
          <w:szCs w:val="27"/>
        </w:rPr>
        <w:lastRenderedPageBreak/>
        <w:t>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акцизов на вина наливом, виноградное сусло, производимые на территории Российской Федерации из подакцизного винограда, (</w:t>
      </w: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ВСпв</w:t>
      </w:r>
      <w:r w:rsidRPr="006109E0">
        <w:rPr>
          <w:rFonts w:ascii="Times New Roman" w:hAnsi="Times New Roman"/>
          <w:color w:val="000000" w:themeColor="text1"/>
          <w:sz w:val="27"/>
          <w:szCs w:val="27"/>
        </w:rPr>
        <w:t>) определяется исходя из следующего алгоритма расчёта (формуле):</w:t>
      </w:r>
    </w:p>
    <w:p w:rsidR="005036E5" w:rsidRPr="006109E0" w:rsidRDefault="005036E5" w:rsidP="005036E5">
      <w:pPr>
        <w:spacing w:before="120" w:after="120"/>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ВСпв</w:t>
      </w:r>
      <w:r w:rsidRPr="006109E0">
        <w:rPr>
          <w:rFonts w:ascii="Times New Roman" w:hAnsi="Times New Roman"/>
          <w:b/>
          <w:i/>
          <w:color w:val="000000" w:themeColor="text1"/>
          <w:sz w:val="27"/>
          <w:szCs w:val="27"/>
        </w:rPr>
        <w:t>=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ВСпв</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ВСпв</w:t>
      </w:r>
      <w:r w:rsidRPr="006109E0">
        <w:rPr>
          <w:rFonts w:ascii="Times New Roman" w:hAnsi="Times New Roman"/>
          <w:b/>
          <w:i/>
          <w:color w:val="000000" w:themeColor="text1"/>
          <w:sz w:val="27"/>
          <w:szCs w:val="27"/>
        </w:rPr>
        <w:t>)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ПВвс</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ПВ</w:t>
      </w:r>
      <w:r w:rsidRPr="006109E0">
        <w:rPr>
          <w:rFonts w:ascii="Times New Roman" w:hAnsi="Times New Roman"/>
          <w:b/>
          <w:i/>
          <w:color w:val="000000" w:themeColor="text1"/>
          <w:sz w:val="27"/>
          <w:szCs w:val="27"/>
        </w:rPr>
        <w:t xml:space="preserve"> )*К</w:t>
      </w:r>
      <w:r w:rsidRPr="006109E0">
        <w:rPr>
          <w:rFonts w:ascii="Times New Roman" w:hAnsi="Times New Roman"/>
          <w:b/>
          <w:i/>
          <w:color w:val="000000" w:themeColor="text1"/>
          <w:sz w:val="27"/>
          <w:szCs w:val="27"/>
          <w:vertAlign w:val="subscript"/>
        </w:rPr>
        <w:t xml:space="preserve">ВД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соб.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ВСпв</w:t>
      </w:r>
      <w:r w:rsidRPr="006109E0">
        <w:rPr>
          <w:rFonts w:ascii="Times New Roman" w:hAnsi="Times New Roman"/>
          <w:color w:val="000000" w:themeColor="text1"/>
          <w:sz w:val="27"/>
          <w:szCs w:val="27"/>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ВСпв</w:t>
      </w:r>
      <w:r w:rsidRPr="006109E0">
        <w:rPr>
          <w:rFonts w:ascii="Times New Roman" w:hAnsi="Times New Roman"/>
          <w:color w:val="000000" w:themeColor="text1"/>
          <w:sz w:val="27"/>
          <w:szCs w:val="27"/>
        </w:rPr>
        <w:t xml:space="preserve"> – ставка акциза, рублей за 1 литр;</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ПВвс</w:t>
      </w:r>
      <w:r w:rsidRPr="006109E0">
        <w:rPr>
          <w:rFonts w:ascii="Times New Roman" w:hAnsi="Times New Roman"/>
          <w:color w:val="000000" w:themeColor="text1"/>
          <w:sz w:val="27"/>
          <w:szCs w:val="27"/>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ПВ</w:t>
      </w:r>
      <w:r w:rsidRPr="006109E0">
        <w:rPr>
          <w:rFonts w:ascii="Times New Roman" w:hAnsi="Times New Roman"/>
          <w:color w:val="000000" w:themeColor="text1"/>
          <w:sz w:val="27"/>
          <w:szCs w:val="27"/>
        </w:rPr>
        <w:t xml:space="preserve"> – ставка акциза, рублей за 1 тонну;</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 xml:space="preserve">ВД </w:t>
      </w:r>
      <w:r w:rsidRPr="006109E0">
        <w:rPr>
          <w:rFonts w:ascii="Times New Roman" w:hAnsi="Times New Roman"/>
          <w:color w:val="000000" w:themeColor="text1"/>
          <w:sz w:val="27"/>
          <w:szCs w:val="27"/>
        </w:rPr>
        <w:t>– коэффициент</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для расчета налогового вычета, рассчитываемый в соответствии с пунктом 31 статьи 200 НК РФ;</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P</w:t>
      </w:r>
      <w:r w:rsidRPr="006109E0">
        <w:rPr>
          <w:rFonts w:ascii="Times New Roman" w:hAnsi="Times New Roman"/>
          <w:color w:val="000000" w:themeColor="text1"/>
          <w:sz w:val="27"/>
          <w:szCs w:val="27"/>
        </w:rPr>
        <w:t xml:space="preserve"> – переходящие платежи, тыс. рублей;</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75432A" w:rsidRPr="006109E0" w:rsidRDefault="0075432A" w:rsidP="0075432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25965" w:rsidRPr="006109E0" w:rsidRDefault="00B54C15" w:rsidP="0032596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bookmarkStart w:id="96" w:name="_Toc135737176"/>
      <w:bookmarkStart w:id="97" w:name="_Toc135748768"/>
      <w:bookmarkStart w:id="98" w:name="_Toc135749789"/>
      <w:bookmarkStart w:id="99" w:name="_Toc135749901"/>
      <w:bookmarkStart w:id="100" w:name="_Toc135750042"/>
      <w:bookmarkStart w:id="101" w:name="_Toc96680763"/>
      <w:bookmarkStart w:id="102" w:name="_Toc115271168"/>
    </w:p>
    <w:p w:rsidR="00325965" w:rsidRPr="006109E0" w:rsidRDefault="00325965" w:rsidP="00325965">
      <w:pPr>
        <w:spacing w:after="0" w:line="240" w:lineRule="auto"/>
        <w:ind w:firstLine="709"/>
        <w:jc w:val="both"/>
        <w:rPr>
          <w:rFonts w:ascii="Times New Roman" w:hAnsi="Times New Roman"/>
          <w:color w:val="000000" w:themeColor="text1"/>
          <w:sz w:val="27"/>
          <w:szCs w:val="27"/>
        </w:rPr>
      </w:pPr>
    </w:p>
    <w:p w:rsidR="000662D2" w:rsidRPr="006109E0" w:rsidRDefault="000662D2" w:rsidP="008B2930">
      <w:pPr>
        <w:spacing w:after="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2.</w:t>
      </w:r>
      <w:r w:rsidR="007230D1" w:rsidRPr="006109E0">
        <w:rPr>
          <w:rFonts w:ascii="Times New Roman" w:hAnsi="Times New Roman"/>
          <w:b/>
          <w:i/>
          <w:color w:val="000000" w:themeColor="text1"/>
          <w:sz w:val="27"/>
          <w:szCs w:val="27"/>
        </w:rPr>
        <w:t>3</w:t>
      </w:r>
      <w:r w:rsidRPr="006109E0">
        <w:rPr>
          <w:rFonts w:ascii="Times New Roman" w:hAnsi="Times New Roman"/>
          <w:b/>
          <w:i/>
          <w:color w:val="000000" w:themeColor="text1"/>
          <w:sz w:val="27"/>
          <w:szCs w:val="27"/>
        </w:rPr>
        <w:t>.</w:t>
      </w:r>
      <w:r w:rsidR="003267F3" w:rsidRPr="006109E0">
        <w:rPr>
          <w:rFonts w:ascii="Times New Roman" w:hAnsi="Times New Roman"/>
          <w:b/>
          <w:i/>
          <w:color w:val="000000" w:themeColor="text1"/>
          <w:sz w:val="27"/>
          <w:szCs w:val="27"/>
        </w:rPr>
        <w:t>3</w:t>
      </w:r>
      <w:r w:rsidR="0075432A" w:rsidRPr="006109E0">
        <w:rPr>
          <w:rFonts w:ascii="Times New Roman" w:hAnsi="Times New Roman"/>
          <w:b/>
          <w:i/>
          <w:color w:val="000000" w:themeColor="text1"/>
          <w:sz w:val="27"/>
          <w:szCs w:val="27"/>
        </w:rPr>
        <w:t>.</w:t>
      </w:r>
      <w:r w:rsidR="00B2595F" w:rsidRPr="006109E0">
        <w:rPr>
          <w:rFonts w:ascii="Times New Roman" w:hAnsi="Times New Roman"/>
          <w:b/>
          <w:i/>
          <w:color w:val="000000" w:themeColor="text1"/>
          <w:sz w:val="27"/>
          <w:szCs w:val="27"/>
        </w:rPr>
        <w:t xml:space="preserve"> </w:t>
      </w:r>
      <w:r w:rsidR="0075432A" w:rsidRPr="006109E0">
        <w:rPr>
          <w:rFonts w:ascii="Times New Roman" w:hAnsi="Times New Roman"/>
          <w:b/>
          <w:i/>
          <w:color w:val="000000" w:themeColor="text1"/>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bookmarkStart w:id="103" w:name="_Toc135737177"/>
      <w:bookmarkStart w:id="104" w:name="_Toc135748769"/>
      <w:bookmarkStart w:id="105" w:name="_Toc135749790"/>
      <w:bookmarkStart w:id="106" w:name="_Toc135749902"/>
      <w:bookmarkStart w:id="107" w:name="_Toc135750043"/>
      <w:bookmarkEnd w:id="96"/>
      <w:bookmarkEnd w:id="97"/>
      <w:bookmarkEnd w:id="98"/>
      <w:bookmarkEnd w:id="99"/>
      <w:bookmarkEnd w:id="100"/>
      <w:r w:rsidR="008B2930" w:rsidRPr="006109E0">
        <w:rPr>
          <w:rFonts w:ascii="Times New Roman" w:hAnsi="Times New Roman"/>
          <w:b/>
          <w:i/>
          <w:color w:val="000000" w:themeColor="text1"/>
          <w:sz w:val="27"/>
          <w:szCs w:val="27"/>
        </w:rPr>
        <w:br/>
      </w:r>
      <w:r w:rsidR="0075432A" w:rsidRPr="006109E0">
        <w:rPr>
          <w:rFonts w:ascii="Times New Roman" w:hAnsi="Times New Roman"/>
          <w:b/>
          <w:i/>
          <w:color w:val="000000" w:themeColor="text1"/>
          <w:sz w:val="27"/>
          <w:szCs w:val="27"/>
        </w:rPr>
        <w:t>182 1 03 02090 01 0000 110</w:t>
      </w:r>
      <w:bookmarkEnd w:id="101"/>
      <w:bookmarkEnd w:id="102"/>
      <w:bookmarkEnd w:id="103"/>
      <w:bookmarkEnd w:id="104"/>
      <w:bookmarkEnd w:id="105"/>
      <w:bookmarkEnd w:id="106"/>
      <w:bookmarkEnd w:id="107"/>
    </w:p>
    <w:p w:rsidR="008B2930" w:rsidRPr="006109E0" w:rsidRDefault="008B2930" w:rsidP="008B2930">
      <w:pPr>
        <w:spacing w:after="0" w:line="240" w:lineRule="auto"/>
        <w:ind w:firstLine="709"/>
        <w:jc w:val="center"/>
        <w:rPr>
          <w:rFonts w:ascii="Times New Roman" w:hAnsi="Times New Roman"/>
          <w:i/>
          <w:color w:val="000000" w:themeColor="text1"/>
          <w:sz w:val="27"/>
          <w:szCs w:val="27"/>
        </w:rPr>
      </w:pP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(налогооблагаемый объём реализации 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Российской Федерации;</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22 НК РФ «Акцизы».</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Основные параметры прогноза представлены по следующим видам: </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вина (за исключением крепленых (ликерных) вин), кроме производимых из подакцизного винограда;</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игристые вина, включая российское шампанское, кроме производимых из подакцизного винограда;</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виноматериалы (кроме крепленого вина наливом), кроме производимых из подакцизного винограда;</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фруктовые вина, плодовая алкогольная продукция.</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В</w:t>
      </w:r>
      <w:r w:rsidRPr="006109E0">
        <w:rPr>
          <w:rFonts w:ascii="Times New Roman" w:hAnsi="Times New Roman"/>
          <w:color w:val="000000" w:themeColor="text1"/>
          <w:sz w:val="27"/>
          <w:szCs w:val="27"/>
        </w:rPr>
        <w:t>) определяется исходя из следующего алгоритма расчёта (формуле):</w:t>
      </w:r>
    </w:p>
    <w:p w:rsidR="005036E5" w:rsidRPr="006109E0" w:rsidRDefault="005036E5" w:rsidP="005036E5">
      <w:pPr>
        <w:spacing w:before="120" w:after="120"/>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В</w:t>
      </w:r>
      <w:r w:rsidRPr="006109E0">
        <w:rPr>
          <w:rFonts w:ascii="Times New Roman" w:hAnsi="Times New Roman"/>
          <w:b/>
          <w:i/>
          <w:color w:val="000000" w:themeColor="text1"/>
          <w:sz w:val="27"/>
          <w:szCs w:val="27"/>
        </w:rPr>
        <w:t>=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ВФр</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ВФр</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ВИ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ВИ</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ВН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ВН</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ВМ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ВМ</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соб.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5036E5" w:rsidRPr="006109E0" w:rsidRDefault="005036E5" w:rsidP="005036E5">
      <w:pPr>
        <w:spacing w:after="0" w:line="240" w:lineRule="auto"/>
        <w:ind w:firstLine="709"/>
        <w:jc w:val="both"/>
        <w:rPr>
          <w:rFonts w:ascii="Times New Roman" w:hAnsi="Times New Roman"/>
          <w:b/>
          <w:i/>
          <w:color w:val="000000" w:themeColor="text1"/>
          <w:sz w:val="27"/>
          <w:szCs w:val="27"/>
          <w:vertAlign w:val="subscript"/>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ВФр </w:t>
      </w:r>
      <w:r w:rsidRPr="006109E0">
        <w:rPr>
          <w:rFonts w:ascii="Times New Roman" w:hAnsi="Times New Roman"/>
          <w:color w:val="000000" w:themeColor="text1"/>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036E5" w:rsidRPr="006109E0" w:rsidRDefault="005036E5" w:rsidP="005036E5">
      <w:pPr>
        <w:spacing w:after="0" w:line="240" w:lineRule="auto"/>
        <w:ind w:firstLine="709"/>
        <w:jc w:val="both"/>
        <w:rPr>
          <w:rFonts w:ascii="Times New Roman" w:hAnsi="Times New Roman"/>
          <w:b/>
          <w:i/>
          <w:color w:val="000000" w:themeColor="text1"/>
          <w:sz w:val="27"/>
          <w:szCs w:val="27"/>
          <w:vertAlign w:val="subscript"/>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ВИ </w:t>
      </w:r>
      <w:r w:rsidRPr="006109E0">
        <w:rPr>
          <w:rFonts w:ascii="Times New Roman" w:hAnsi="Times New Roman"/>
          <w:color w:val="000000" w:themeColor="text1"/>
          <w:sz w:val="27"/>
          <w:szCs w:val="27"/>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ВН</w:t>
      </w:r>
      <w:r w:rsidRPr="006109E0">
        <w:rPr>
          <w:rFonts w:ascii="Times New Roman" w:hAnsi="Times New Roman"/>
          <w:color w:val="000000" w:themeColor="text1"/>
          <w:sz w:val="27"/>
          <w:szCs w:val="27"/>
        </w:rPr>
        <w:t xml:space="preserve"> – налогооблагаемый объем реализации винных напитков, виноградосодержащих напитков, плодовых алкогольных напитков, </w:t>
      </w:r>
      <w:r w:rsidRPr="006109E0">
        <w:rPr>
          <w:rFonts w:ascii="Times New Roman" w:hAnsi="Times New Roman"/>
          <w:color w:val="000000" w:themeColor="text1"/>
          <w:sz w:val="27"/>
          <w:szCs w:val="27"/>
        </w:rPr>
        <w:lastRenderedPageBreak/>
        <w:t>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ВМ</w:t>
      </w:r>
      <w:r w:rsidRPr="006109E0">
        <w:rPr>
          <w:rFonts w:ascii="Times New Roman" w:hAnsi="Times New Roman"/>
          <w:color w:val="000000" w:themeColor="text1"/>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ВФр;</w:t>
      </w:r>
      <w:r w:rsidRPr="006109E0">
        <w:rPr>
          <w:rFonts w:ascii="Times New Roman" w:hAnsi="Times New Roman"/>
          <w:color w:val="000000" w:themeColor="text1"/>
          <w:sz w:val="27"/>
          <w:szCs w:val="27"/>
        </w:rPr>
        <w:t xml:space="preserve"> – ставка акциза на</w:t>
      </w:r>
      <w:r w:rsidRPr="006109E0">
        <w:rPr>
          <w:color w:val="000000" w:themeColor="text1"/>
        </w:rPr>
        <w:t xml:space="preserve"> </w:t>
      </w:r>
      <w:r w:rsidRPr="006109E0">
        <w:rPr>
          <w:rFonts w:ascii="Times New Roman" w:hAnsi="Times New Roman"/>
          <w:color w:val="000000" w:themeColor="text1"/>
          <w:sz w:val="27"/>
          <w:szCs w:val="27"/>
        </w:rPr>
        <w:t>вина (за исключением крепленых (ликерных) вин), фруктовые вина, плодовую алкогольную продукцию, рублей за 1 литр;</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ВИ;</w:t>
      </w:r>
      <w:r w:rsidRPr="006109E0">
        <w:rPr>
          <w:rFonts w:ascii="Times New Roman" w:hAnsi="Times New Roman"/>
          <w:color w:val="000000" w:themeColor="text1"/>
          <w:sz w:val="27"/>
          <w:szCs w:val="27"/>
        </w:rPr>
        <w:t xml:space="preserve"> – ставка акциза игристые вина, включая российское шампанское, рублей за 1 литр;</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ВН</w:t>
      </w:r>
      <w:r w:rsidRPr="006109E0">
        <w:rPr>
          <w:rFonts w:ascii="Times New Roman" w:hAnsi="Times New Roman"/>
          <w:color w:val="000000" w:themeColor="text1"/>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Вм</w:t>
      </w:r>
      <w:r w:rsidRPr="006109E0">
        <w:rPr>
          <w:rFonts w:ascii="Times New Roman" w:hAnsi="Times New Roman"/>
          <w:color w:val="000000" w:themeColor="text1"/>
          <w:sz w:val="27"/>
          <w:szCs w:val="27"/>
        </w:rPr>
        <w:t>– ставка акциза на виноматериалы, кроме крепленого вина наливом, рублей за 1 литр;</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036E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P</w:t>
      </w:r>
      <w:r w:rsidRPr="006109E0">
        <w:rPr>
          <w:rFonts w:ascii="Times New Roman" w:hAnsi="Times New Roman"/>
          <w:color w:val="000000" w:themeColor="text1"/>
          <w:sz w:val="27"/>
          <w:szCs w:val="27"/>
        </w:rPr>
        <w:t xml:space="preserve"> – переходящие платежи, тыс. рублей;</w:t>
      </w:r>
    </w:p>
    <w:p w:rsidR="009E0F05" w:rsidRPr="006109E0" w:rsidRDefault="005036E5" w:rsidP="005036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9E0F05" w:rsidRPr="006109E0">
        <w:rPr>
          <w:rFonts w:ascii="Times New Roman" w:hAnsi="Times New Roman"/>
          <w:color w:val="000000" w:themeColor="text1"/>
          <w:sz w:val="27"/>
          <w:szCs w:val="27"/>
        </w:rPr>
        <w:t xml:space="preserve"> </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w:t>
      </w:r>
      <w:r w:rsidRPr="006109E0">
        <w:rPr>
          <w:rFonts w:ascii="Times New Roman" w:hAnsi="Times New Roman"/>
          <w:color w:val="000000" w:themeColor="text1"/>
          <w:sz w:val="27"/>
          <w:szCs w:val="27"/>
        </w:rPr>
        <w:lastRenderedPageBreak/>
        <w:t>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9215C" w:rsidRPr="006109E0" w:rsidRDefault="0039215C"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323A02" w:rsidRPr="006109E0" w:rsidRDefault="00323A02" w:rsidP="009E0F05">
      <w:pPr>
        <w:spacing w:after="0" w:line="240" w:lineRule="auto"/>
        <w:ind w:firstLine="709"/>
        <w:jc w:val="both"/>
        <w:rPr>
          <w:rFonts w:ascii="Times New Roman" w:hAnsi="Times New Roman"/>
          <w:color w:val="000000" w:themeColor="text1"/>
          <w:sz w:val="27"/>
          <w:szCs w:val="27"/>
        </w:rPr>
      </w:pPr>
    </w:p>
    <w:p w:rsidR="00FF5514" w:rsidRPr="006109E0" w:rsidRDefault="00FF5514" w:rsidP="00C526AA">
      <w:pPr>
        <w:pStyle w:val="27"/>
      </w:pPr>
      <w:bookmarkStart w:id="108" w:name="_Toc135737178"/>
      <w:bookmarkStart w:id="109" w:name="_Toc135748770"/>
      <w:bookmarkStart w:id="110" w:name="_Toc135749791"/>
      <w:bookmarkStart w:id="111" w:name="_Toc135749903"/>
      <w:bookmarkStart w:id="112" w:name="_Toc135750044"/>
      <w:bookmarkStart w:id="113" w:name="_Toc96680764"/>
      <w:bookmarkStart w:id="114" w:name="_Toc115271169"/>
      <w:bookmarkStart w:id="115" w:name="_Toc175049924"/>
      <w:r w:rsidRPr="006109E0">
        <w:t>2.</w:t>
      </w:r>
      <w:r w:rsidR="007230D1" w:rsidRPr="006109E0">
        <w:t>3</w:t>
      </w:r>
      <w:r w:rsidRPr="006109E0">
        <w:t>.</w:t>
      </w:r>
      <w:r w:rsidR="003267F3" w:rsidRPr="006109E0">
        <w:t>4</w:t>
      </w:r>
      <w:r w:rsidR="00325965" w:rsidRPr="006109E0">
        <w:t xml:space="preserve">. </w:t>
      </w:r>
      <w:r w:rsidR="009E0F05" w:rsidRPr="006109E0">
        <w:t>Акцизы на вина, игристые вина, включая российское шампанское, производимые на территории Российской Федерации из подакцизного винограда</w:t>
      </w:r>
      <w:bookmarkStart w:id="116" w:name="_Toc135737179"/>
      <w:bookmarkStart w:id="117" w:name="_Toc135748771"/>
      <w:bookmarkStart w:id="118" w:name="_Toc135749792"/>
      <w:bookmarkStart w:id="119" w:name="_Toc135749904"/>
      <w:bookmarkStart w:id="120" w:name="_Toc135750045"/>
      <w:bookmarkEnd w:id="108"/>
      <w:bookmarkEnd w:id="109"/>
      <w:bookmarkEnd w:id="110"/>
      <w:bookmarkEnd w:id="111"/>
      <w:bookmarkEnd w:id="112"/>
      <w:r w:rsidR="008B2930" w:rsidRPr="006109E0">
        <w:br/>
      </w:r>
      <w:r w:rsidR="009E0F05" w:rsidRPr="006109E0">
        <w:t>182 1 03 02091 01 0000 110</w:t>
      </w:r>
      <w:bookmarkEnd w:id="113"/>
      <w:bookmarkEnd w:id="114"/>
      <w:bookmarkEnd w:id="116"/>
      <w:bookmarkEnd w:id="117"/>
      <w:bookmarkEnd w:id="118"/>
      <w:bookmarkEnd w:id="119"/>
      <w:bookmarkEnd w:id="120"/>
      <w:bookmarkEnd w:id="115"/>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(налогооблагаемый объём вин, игристых вин 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разрабатываемые Минэкономразвития Российской Федерации;</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22 НК РФ «Акцизы».</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Основные параметры прогноза представлены по двум видам: </w:t>
      </w:r>
    </w:p>
    <w:p w:rsidR="00997881" w:rsidRPr="006109E0" w:rsidRDefault="00997881" w:rsidP="00997881">
      <w:pPr>
        <w:pStyle w:val="aff0"/>
        <w:numPr>
          <w:ilvl w:val="0"/>
          <w:numId w:val="37"/>
        </w:numPr>
        <w:spacing w:after="0" w:line="240" w:lineRule="auto"/>
        <w:ind w:left="0"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вина (за исключением крепленных (ликерных) вин), производимые из подакцизного винограда;</w:t>
      </w:r>
    </w:p>
    <w:p w:rsidR="00997881" w:rsidRPr="006109E0" w:rsidRDefault="00997881" w:rsidP="00997881">
      <w:pPr>
        <w:pStyle w:val="aff0"/>
        <w:numPr>
          <w:ilvl w:val="0"/>
          <w:numId w:val="37"/>
        </w:numPr>
        <w:spacing w:after="0" w:line="240" w:lineRule="auto"/>
        <w:ind w:left="0"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игристые вина, включая российское шампанское, производимые из подакцизного винограда.</w:t>
      </w:r>
    </w:p>
    <w:p w:rsidR="00997881" w:rsidRPr="006109E0" w:rsidRDefault="00997881" w:rsidP="00997881">
      <w:pPr>
        <w:spacing w:after="0" w:line="240" w:lineRule="auto"/>
        <w:ind w:firstLine="709"/>
        <w:jc w:val="both"/>
        <w:rPr>
          <w:rFonts w:ascii="Times New Roman" w:hAnsi="Times New Roman"/>
          <w:color w:val="000000" w:themeColor="text1"/>
        </w:rPr>
      </w:pP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Впв</w:t>
      </w:r>
      <w:r w:rsidRPr="006109E0">
        <w:rPr>
          <w:rFonts w:ascii="Times New Roman" w:hAnsi="Times New Roman"/>
          <w:color w:val="000000" w:themeColor="text1"/>
          <w:sz w:val="27"/>
          <w:szCs w:val="27"/>
        </w:rPr>
        <w:t>) определяется исходя из следующего алгоритма расчёта (формуле):</w:t>
      </w:r>
    </w:p>
    <w:p w:rsidR="00997881" w:rsidRPr="006109E0" w:rsidRDefault="00997881" w:rsidP="00997881">
      <w:pPr>
        <w:spacing w:before="120" w:after="120"/>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lastRenderedPageBreak/>
        <w:t>А</w:t>
      </w:r>
      <w:r w:rsidRPr="006109E0">
        <w:rPr>
          <w:rFonts w:ascii="Times New Roman" w:hAnsi="Times New Roman"/>
          <w:b/>
          <w:i/>
          <w:color w:val="000000" w:themeColor="text1"/>
          <w:sz w:val="27"/>
          <w:szCs w:val="27"/>
          <w:vertAlign w:val="subscript"/>
        </w:rPr>
        <w:t>Впв</w:t>
      </w:r>
      <w:r w:rsidRPr="006109E0">
        <w:rPr>
          <w:rFonts w:ascii="Times New Roman" w:hAnsi="Times New Roman"/>
          <w:b/>
          <w:i/>
          <w:color w:val="000000" w:themeColor="text1"/>
          <w:sz w:val="27"/>
          <w:szCs w:val="27"/>
        </w:rPr>
        <w:t>=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Впв;ВИпв</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В;ВИ</w:t>
      </w:r>
      <w:r w:rsidRPr="006109E0">
        <w:rPr>
          <w:rFonts w:ascii="Times New Roman" w:hAnsi="Times New Roman"/>
          <w:b/>
          <w:i/>
          <w:color w:val="000000" w:themeColor="text1"/>
          <w:sz w:val="27"/>
          <w:szCs w:val="27"/>
        </w:rPr>
        <w:t>)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ПВв;ПВви</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ПВ</w:t>
      </w:r>
      <w:r w:rsidRPr="006109E0">
        <w:rPr>
          <w:rFonts w:ascii="Times New Roman" w:hAnsi="Times New Roman"/>
          <w:b/>
          <w:i/>
          <w:color w:val="000000" w:themeColor="text1"/>
          <w:sz w:val="27"/>
          <w:szCs w:val="27"/>
        </w:rPr>
        <w:t xml:space="preserve"> )*К</w:t>
      </w:r>
      <w:r w:rsidRPr="006109E0">
        <w:rPr>
          <w:rFonts w:ascii="Times New Roman" w:hAnsi="Times New Roman"/>
          <w:b/>
          <w:i/>
          <w:color w:val="000000" w:themeColor="text1"/>
          <w:sz w:val="27"/>
          <w:szCs w:val="27"/>
          <w:vertAlign w:val="subscript"/>
        </w:rPr>
        <w:t xml:space="preserve">ВД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соб.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Впв;ВИпв</w:t>
      </w:r>
      <w:r w:rsidRPr="006109E0">
        <w:rPr>
          <w:rFonts w:ascii="Times New Roman" w:hAnsi="Times New Roman"/>
          <w:color w:val="000000" w:themeColor="text1"/>
          <w:sz w:val="27"/>
          <w:szCs w:val="27"/>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В;ВИ</w:t>
      </w:r>
      <w:r w:rsidRPr="006109E0">
        <w:rPr>
          <w:rFonts w:ascii="Times New Roman" w:hAnsi="Times New Roman"/>
          <w:color w:val="000000" w:themeColor="text1"/>
          <w:sz w:val="27"/>
          <w:szCs w:val="27"/>
        </w:rPr>
        <w:t xml:space="preserve"> – ставка акциза, рублей за 1 литр;</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ПВв;ПВви</w:t>
      </w:r>
      <w:r w:rsidRPr="006109E0">
        <w:rPr>
          <w:rFonts w:ascii="Times New Roman" w:hAnsi="Times New Roman"/>
          <w:color w:val="000000" w:themeColor="text1"/>
          <w:sz w:val="27"/>
          <w:szCs w:val="27"/>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ПВ</w:t>
      </w:r>
      <w:r w:rsidRPr="006109E0">
        <w:rPr>
          <w:rFonts w:ascii="Times New Roman" w:hAnsi="Times New Roman"/>
          <w:color w:val="000000" w:themeColor="text1"/>
          <w:sz w:val="27"/>
          <w:szCs w:val="27"/>
        </w:rPr>
        <w:t xml:space="preserve"> – ставка акциза, рублей за 1 тонну;</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 xml:space="preserve">ВД </w:t>
      </w:r>
      <w:r w:rsidRPr="006109E0">
        <w:rPr>
          <w:rFonts w:ascii="Times New Roman" w:hAnsi="Times New Roman"/>
          <w:color w:val="000000" w:themeColor="text1"/>
          <w:sz w:val="27"/>
          <w:szCs w:val="27"/>
        </w:rPr>
        <w:t>– коэффициент</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для расчета налогового вычета, рассчитываемый в соответствии с пунктом 31 статьи 200 НК РФ;</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P</w:t>
      </w:r>
      <w:r w:rsidRPr="006109E0">
        <w:rPr>
          <w:rFonts w:ascii="Times New Roman" w:hAnsi="Times New Roman"/>
          <w:color w:val="000000" w:themeColor="text1"/>
          <w:sz w:val="27"/>
          <w:szCs w:val="27"/>
        </w:rPr>
        <w:t xml:space="preserve"> – переходящие платежи, тыс. рублей;</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02FF2" w:rsidRPr="006109E0" w:rsidRDefault="00202FF2"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323A02" w:rsidRPr="006109E0" w:rsidRDefault="00323A02" w:rsidP="009E0F05">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121" w:name="_Toc96680765"/>
      <w:bookmarkStart w:id="122" w:name="_Toc115271170"/>
      <w:bookmarkStart w:id="123" w:name="_Toc135737180"/>
      <w:bookmarkStart w:id="124" w:name="_Toc135748772"/>
      <w:bookmarkStart w:id="125" w:name="_Toc135749793"/>
      <w:bookmarkStart w:id="126" w:name="_Toc135749905"/>
      <w:bookmarkStart w:id="127" w:name="_Toc135750046"/>
      <w:bookmarkStart w:id="128" w:name="_Toc175049925"/>
      <w:r w:rsidRPr="006109E0">
        <w:lastRenderedPageBreak/>
        <w:t>2.</w:t>
      </w:r>
      <w:r w:rsidR="007230D1" w:rsidRPr="006109E0">
        <w:t>3</w:t>
      </w:r>
      <w:r w:rsidRPr="006109E0">
        <w:t>.</w:t>
      </w:r>
      <w:r w:rsidR="003267F3" w:rsidRPr="006109E0">
        <w:t>5</w:t>
      </w:r>
      <w:r w:rsidRPr="006109E0">
        <w:t xml:space="preserve">. </w:t>
      </w:r>
      <w:r w:rsidR="00E77BC3" w:rsidRPr="006109E0">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008B2930" w:rsidRPr="006109E0">
        <w:br/>
      </w:r>
      <w:r w:rsidRPr="006109E0">
        <w:t>182 1 03 02340 01 0000 110</w:t>
      </w:r>
      <w:r w:rsidR="008B2930" w:rsidRPr="006109E0">
        <w:br/>
      </w:r>
      <w:r w:rsidR="00F76B0D" w:rsidRPr="006109E0">
        <w:t xml:space="preserve"> (является подакцизным товаром до 31.12.2019)</w:t>
      </w:r>
      <w:bookmarkEnd w:id="121"/>
      <w:bookmarkEnd w:id="122"/>
      <w:bookmarkEnd w:id="123"/>
      <w:bookmarkEnd w:id="124"/>
      <w:bookmarkEnd w:id="125"/>
      <w:bookmarkEnd w:id="126"/>
      <w:bookmarkEnd w:id="127"/>
      <w:bookmarkEnd w:id="128"/>
    </w:p>
    <w:p w:rsidR="00E77BC3" w:rsidRPr="006109E0" w:rsidRDefault="00E77BC3" w:rsidP="00E77BC3">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включая российское шампанское, используются:</w:t>
      </w:r>
    </w:p>
    <w:p w:rsidR="00E77BC3" w:rsidRPr="006109E0" w:rsidRDefault="00E77BC3" w:rsidP="00E77BC3">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показатели прогноза социально-экономического развития Российской Федерации (налогооблагаемый </w:t>
      </w:r>
      <w:r w:rsidRPr="006109E0">
        <w:rPr>
          <w:rFonts w:ascii="Times New Roman" w:hAnsi="Times New Roman"/>
          <w:bCs/>
          <w:color w:val="000000" w:themeColor="text1"/>
          <w:sz w:val="27"/>
          <w:szCs w:val="27"/>
        </w:rPr>
        <w:t xml:space="preserve">объём реализации </w:t>
      </w:r>
      <w:r w:rsidRPr="006109E0">
        <w:rPr>
          <w:rFonts w:ascii="Times New Roman" w:hAnsi="Times New Roman"/>
          <w:color w:val="000000" w:themeColor="text1"/>
          <w:sz w:val="27"/>
          <w:szCs w:val="27"/>
        </w:rPr>
        <w:t>вин с защищенным географическим указанием, с защищенным наименованием места происхождения, за исключением игристых вин, включая российское шампанское), разрабатываемые Минэкономразвития Российской Федерации;</w:t>
      </w:r>
    </w:p>
    <w:p w:rsidR="00E77BC3" w:rsidRPr="006109E0" w:rsidRDefault="00E77BC3" w:rsidP="00E77BC3">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сложившаяся за предыдущие периоды;</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77BC3" w:rsidRPr="006109E0" w:rsidRDefault="00E77BC3" w:rsidP="00E77BC3">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w:t>
      </w:r>
      <w:r w:rsidRPr="006109E0">
        <w:rPr>
          <w:rFonts w:ascii="Times New Roman" w:hAnsi="Times New Roman"/>
          <w:bCs/>
          <w:color w:val="000000" w:themeColor="text1"/>
          <w:sz w:val="27"/>
          <w:szCs w:val="27"/>
        </w:rPr>
        <w:t>налоговые ставки, предусмотренные главой 22 НК РФ «Акцизы</w:t>
      </w:r>
      <w:r w:rsidRPr="006109E0">
        <w:rPr>
          <w:rFonts w:ascii="Times New Roman" w:hAnsi="Times New Roman"/>
          <w:color w:val="000000" w:themeColor="text1"/>
          <w:sz w:val="27"/>
          <w:szCs w:val="27"/>
        </w:rPr>
        <w:t>».</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ВЗ</w:t>
      </w:r>
      <w:r w:rsidRPr="006109E0">
        <w:rPr>
          <w:rFonts w:ascii="Times New Roman" w:hAnsi="Times New Roman"/>
          <w:color w:val="000000" w:themeColor="text1"/>
          <w:sz w:val="27"/>
          <w:szCs w:val="27"/>
        </w:rPr>
        <w:t>) определяется исходя из следующего алгоритма расчёта (формуле):</w:t>
      </w:r>
    </w:p>
    <w:p w:rsidR="00E77BC3" w:rsidRPr="006109E0" w:rsidRDefault="00E77BC3" w:rsidP="00E77BC3">
      <w:pPr>
        <w:spacing w:before="120" w:after="120"/>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ВЗ</w:t>
      </w:r>
      <w:r w:rsidRPr="006109E0">
        <w:rPr>
          <w:rFonts w:ascii="Times New Roman" w:hAnsi="Times New Roman"/>
          <w:b/>
          <w:i/>
          <w:color w:val="000000" w:themeColor="text1"/>
          <w:sz w:val="27"/>
          <w:szCs w:val="27"/>
          <w:vertAlign w:val="subscript"/>
          <w:lang w:val="en-US"/>
        </w:rPr>
        <w:t xml:space="preserve"> </w:t>
      </w:r>
      <w:r w:rsidRPr="006109E0">
        <w:rPr>
          <w:rFonts w:ascii="Times New Roman" w:hAnsi="Times New Roman"/>
          <w:b/>
          <w:i/>
          <w:color w:val="000000" w:themeColor="text1"/>
          <w:sz w:val="27"/>
          <w:szCs w:val="27"/>
          <w:lang w:val="en-US"/>
        </w:rPr>
        <w:t>=∑ (V</w:t>
      </w:r>
      <w:r w:rsidRPr="006109E0">
        <w:rPr>
          <w:rFonts w:ascii="Times New Roman" w:hAnsi="Times New Roman"/>
          <w:b/>
          <w:i/>
          <w:color w:val="000000" w:themeColor="text1"/>
          <w:sz w:val="27"/>
          <w:szCs w:val="27"/>
          <w:vertAlign w:val="subscript"/>
        </w:rPr>
        <w:t>ВЗ</w:t>
      </w:r>
      <w:r w:rsidRPr="006109E0">
        <w:rPr>
          <w:rFonts w:ascii="Times New Roman" w:hAnsi="Times New Roman"/>
          <w:b/>
          <w:i/>
          <w:color w:val="000000" w:themeColor="text1"/>
          <w:sz w:val="27"/>
          <w:szCs w:val="27"/>
          <w:lang w:val="en-US"/>
        </w:rPr>
        <w:t xml:space="preserve">*S)*K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vertAlign w:val="subscript"/>
          <w:lang w:val="en-US"/>
        </w:rPr>
        <w:t xml:space="preserve">.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ВЗ</w:t>
      </w:r>
      <w:r w:rsidRPr="006109E0">
        <w:rPr>
          <w:rFonts w:ascii="Times New Roman" w:hAnsi="Times New Roman"/>
          <w:color w:val="000000" w:themeColor="text1"/>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rPr>
        <w:t xml:space="preserve"> – ставка, рублей за 1 литр;</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lastRenderedPageBreak/>
        <w:t>P</w:t>
      </w:r>
      <w:r w:rsidRPr="006109E0">
        <w:rPr>
          <w:rFonts w:ascii="Times New Roman" w:hAnsi="Times New Roman"/>
          <w:color w:val="000000" w:themeColor="text1"/>
          <w:sz w:val="27"/>
          <w:szCs w:val="27"/>
        </w:rPr>
        <w:t xml:space="preserve"> – переходящие платежи, тыс. рублей;</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211446" w:rsidRPr="006109E0" w:rsidRDefault="00211446" w:rsidP="0001045C">
      <w:pPr>
        <w:autoSpaceDE w:val="0"/>
        <w:autoSpaceDN w:val="0"/>
        <w:adjustRightInd w:val="0"/>
        <w:spacing w:line="264" w:lineRule="auto"/>
        <w:ind w:firstLine="708"/>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662D2" w:rsidRPr="006109E0" w:rsidRDefault="000662D2" w:rsidP="00C526AA">
      <w:pPr>
        <w:pStyle w:val="27"/>
      </w:pPr>
      <w:bookmarkStart w:id="129" w:name="_Toc115271171"/>
      <w:bookmarkStart w:id="130" w:name="_Toc135737181"/>
      <w:bookmarkStart w:id="131" w:name="_Toc135748773"/>
      <w:bookmarkStart w:id="132" w:name="_Toc135749794"/>
      <w:bookmarkStart w:id="133" w:name="_Toc135749906"/>
      <w:bookmarkStart w:id="134" w:name="_Toc135750047"/>
      <w:bookmarkStart w:id="135" w:name="_Toc96680766"/>
      <w:bookmarkStart w:id="136" w:name="_Toc175049926"/>
      <w:r w:rsidRPr="006109E0">
        <w:t>2.</w:t>
      </w:r>
      <w:r w:rsidR="007230D1" w:rsidRPr="006109E0">
        <w:t>3</w:t>
      </w:r>
      <w:r w:rsidRPr="006109E0">
        <w:t>.</w:t>
      </w:r>
      <w:r w:rsidR="003267F3" w:rsidRPr="006109E0">
        <w:t>6</w:t>
      </w:r>
      <w:r w:rsidRPr="006109E0">
        <w:t>.</w:t>
      </w:r>
      <w:r w:rsidR="00B2595F" w:rsidRPr="006109E0">
        <w:t xml:space="preserve"> </w:t>
      </w:r>
      <w:r w:rsidR="00E77BC3" w:rsidRPr="006109E0">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bookmarkEnd w:id="129"/>
      <w:bookmarkEnd w:id="130"/>
      <w:bookmarkEnd w:id="131"/>
      <w:bookmarkEnd w:id="132"/>
      <w:bookmarkEnd w:id="133"/>
      <w:bookmarkEnd w:id="134"/>
      <w:r w:rsidR="00E77BC3" w:rsidRPr="006109E0">
        <w:t xml:space="preserve"> </w:t>
      </w:r>
      <w:bookmarkStart w:id="137" w:name="_Toc115271172"/>
      <w:bookmarkStart w:id="138" w:name="_Toc135737182"/>
      <w:bookmarkStart w:id="139" w:name="_Toc135748774"/>
      <w:bookmarkStart w:id="140" w:name="_Toc135749795"/>
      <w:bookmarkStart w:id="141" w:name="_Toc135749907"/>
      <w:bookmarkStart w:id="142" w:name="_Toc135750048"/>
      <w:r w:rsidR="008B2930" w:rsidRPr="006109E0">
        <w:br/>
      </w:r>
      <w:r w:rsidR="00E77BC3" w:rsidRPr="006109E0">
        <w:t xml:space="preserve">182 1 03 02350 01 0000 110 </w:t>
      </w:r>
      <w:r w:rsidR="006B02E8" w:rsidRPr="006109E0">
        <w:br/>
      </w:r>
      <w:r w:rsidR="00F76B0D" w:rsidRPr="006109E0">
        <w:t>(является подакцизным товаром до 31.12.2019)</w:t>
      </w:r>
      <w:bookmarkEnd w:id="135"/>
      <w:bookmarkEnd w:id="137"/>
      <w:bookmarkEnd w:id="138"/>
      <w:bookmarkEnd w:id="139"/>
      <w:bookmarkEnd w:id="140"/>
      <w:bookmarkEnd w:id="141"/>
      <w:bookmarkEnd w:id="142"/>
      <w:bookmarkEnd w:id="136"/>
    </w:p>
    <w:p w:rsidR="00E77BC3" w:rsidRPr="006109E0" w:rsidRDefault="00E77BC3" w:rsidP="00E77BC3">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E77BC3" w:rsidRPr="006109E0" w:rsidRDefault="00E77BC3" w:rsidP="00E77BC3">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показатели прогноза социально-экономического развития Российской Федерации (налогооблагаемый </w:t>
      </w:r>
      <w:r w:rsidRPr="006109E0">
        <w:rPr>
          <w:rFonts w:ascii="Times New Roman" w:hAnsi="Times New Roman"/>
          <w:bCs/>
          <w:color w:val="000000" w:themeColor="text1"/>
          <w:sz w:val="27"/>
          <w:szCs w:val="27"/>
        </w:rPr>
        <w:t xml:space="preserve">объём реализации </w:t>
      </w:r>
      <w:r w:rsidRPr="006109E0">
        <w:rPr>
          <w:rFonts w:ascii="Times New Roman" w:hAnsi="Times New Roman"/>
          <w:color w:val="000000" w:themeColor="text1"/>
          <w:sz w:val="27"/>
          <w:szCs w:val="27"/>
        </w:rPr>
        <w:t>игристых вин, включая российское шампанское,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E77BC3" w:rsidRPr="006109E0" w:rsidRDefault="00E77BC3" w:rsidP="00E77BC3">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сложившаяся за предыдущие периоды;</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77BC3" w:rsidRPr="006109E0" w:rsidRDefault="00E77BC3" w:rsidP="00E77BC3">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w:t>
      </w:r>
      <w:r w:rsidRPr="006109E0">
        <w:rPr>
          <w:rFonts w:ascii="Times New Roman" w:hAnsi="Times New Roman"/>
          <w:bCs/>
          <w:color w:val="000000" w:themeColor="text1"/>
          <w:sz w:val="27"/>
          <w:szCs w:val="27"/>
        </w:rPr>
        <w:t>налоговые ставки, предусмотренные главой 22 НК РФ «Акцизы</w:t>
      </w:r>
      <w:r w:rsidRPr="006109E0">
        <w:rPr>
          <w:rFonts w:ascii="Times New Roman" w:hAnsi="Times New Roman"/>
          <w:color w:val="000000" w:themeColor="text1"/>
          <w:sz w:val="27"/>
          <w:szCs w:val="27"/>
        </w:rPr>
        <w:t>».</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w:t>
      </w:r>
      <w:r w:rsidRPr="006109E0">
        <w:rPr>
          <w:rFonts w:ascii="Times New Roman" w:hAnsi="Times New Roman"/>
          <w:color w:val="000000" w:themeColor="text1"/>
          <w:sz w:val="27"/>
          <w:szCs w:val="27"/>
        </w:rPr>
        <w:lastRenderedPageBreak/>
        <w:t>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ВЗи</w:t>
      </w:r>
      <w:r w:rsidRPr="006109E0">
        <w:rPr>
          <w:rFonts w:ascii="Times New Roman" w:hAnsi="Times New Roman"/>
          <w:color w:val="000000" w:themeColor="text1"/>
          <w:sz w:val="27"/>
          <w:szCs w:val="27"/>
        </w:rPr>
        <w:t>) определяется исходя из следующего алгоритма расчёта (формуле):</w:t>
      </w:r>
    </w:p>
    <w:p w:rsidR="00E77BC3" w:rsidRPr="006109E0" w:rsidRDefault="00E77BC3" w:rsidP="00E77BC3">
      <w:pPr>
        <w:spacing w:before="120" w:after="120"/>
        <w:jc w:val="center"/>
        <w:rPr>
          <w:rFonts w:ascii="Times New Roman" w:hAnsi="Times New Roman"/>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 xml:space="preserve">ВЗи </w:t>
      </w:r>
      <w:r w:rsidRPr="006109E0">
        <w:rPr>
          <w:rFonts w:ascii="Times New Roman" w:hAnsi="Times New Roman"/>
          <w:b/>
          <w:i/>
          <w:color w:val="000000" w:themeColor="text1"/>
          <w:sz w:val="27"/>
          <w:szCs w:val="27"/>
        </w:rPr>
        <w:t>=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ВЗи</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соб. </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color w:val="000000" w:themeColor="text1"/>
          <w:sz w:val="27"/>
          <w:szCs w:val="27"/>
        </w:rPr>
        <w:t>,</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ВЗи</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ставка акциза, рублей за 1 литр;</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P</w:t>
      </w:r>
      <w:r w:rsidRPr="006109E0">
        <w:rPr>
          <w:rFonts w:ascii="Times New Roman" w:hAnsi="Times New Roman"/>
          <w:color w:val="000000" w:themeColor="text1"/>
          <w:sz w:val="27"/>
          <w:szCs w:val="27"/>
        </w:rPr>
        <w:t xml:space="preserve"> – переходящие платежи, тыс. рублей;</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211446" w:rsidRPr="006109E0" w:rsidRDefault="00211446" w:rsidP="0001045C">
      <w:pPr>
        <w:autoSpaceDE w:val="0"/>
        <w:autoSpaceDN w:val="0"/>
        <w:adjustRightInd w:val="0"/>
        <w:spacing w:line="264" w:lineRule="auto"/>
        <w:ind w:firstLine="708"/>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8B2930" w:rsidRPr="006109E0" w:rsidRDefault="000662D2" w:rsidP="008B2930">
      <w:pPr>
        <w:pStyle w:val="27"/>
      </w:pPr>
      <w:bookmarkStart w:id="143" w:name="_Toc96680767"/>
      <w:bookmarkStart w:id="144" w:name="_Toc115271173"/>
      <w:bookmarkStart w:id="145" w:name="_Toc135737183"/>
      <w:bookmarkStart w:id="146" w:name="_Toc135748775"/>
      <w:bookmarkStart w:id="147" w:name="_Toc135749796"/>
      <w:bookmarkStart w:id="148" w:name="_Toc135749908"/>
      <w:bookmarkStart w:id="149" w:name="_Toc135750049"/>
      <w:bookmarkStart w:id="150" w:name="_Toc175049927"/>
      <w:r w:rsidRPr="006109E0">
        <w:lastRenderedPageBreak/>
        <w:t>2.</w:t>
      </w:r>
      <w:r w:rsidR="007230D1" w:rsidRPr="006109E0">
        <w:t>3</w:t>
      </w:r>
      <w:r w:rsidRPr="006109E0">
        <w:t>.</w:t>
      </w:r>
      <w:r w:rsidR="003267F3" w:rsidRPr="006109E0">
        <w:t>7</w:t>
      </w:r>
      <w:r w:rsidRPr="006109E0">
        <w:t xml:space="preserve">. Акцизы на пиво, </w:t>
      </w:r>
      <w:r w:rsidR="00E77BC3" w:rsidRPr="006109E0">
        <w:t xml:space="preserve">напитки, изготавливаемые на основе пива, </w:t>
      </w:r>
      <w:r w:rsidRPr="006109E0">
        <w:t xml:space="preserve">производимое на территории Российской Федерации </w:t>
      </w:r>
      <w:r w:rsidRPr="006109E0">
        <w:br/>
        <w:t>182 1 03 02100 01 0000 110</w:t>
      </w:r>
      <w:bookmarkEnd w:id="143"/>
      <w:bookmarkEnd w:id="144"/>
      <w:bookmarkEnd w:id="145"/>
      <w:bookmarkEnd w:id="146"/>
      <w:bookmarkEnd w:id="147"/>
      <w:bookmarkEnd w:id="148"/>
      <w:bookmarkEnd w:id="149"/>
      <w:bookmarkEnd w:id="150"/>
    </w:p>
    <w:p w:rsidR="008B2930" w:rsidRPr="006109E0" w:rsidRDefault="008B2930"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поступлений акцизов на пиво используются:</w:t>
      </w:r>
    </w:p>
    <w:p w:rsidR="008B2930" w:rsidRPr="006109E0" w:rsidRDefault="008B2930"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(налогооблагаемый объем реализации пива), разрабатываемые Минэкономразвития Российской Федерации;</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22 НК РФ «Акцизы».</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акцизов на пиво (</w:t>
      </w: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ПВ</w:t>
      </w:r>
      <w:r w:rsidRPr="006109E0">
        <w:rPr>
          <w:rFonts w:ascii="Times New Roman" w:hAnsi="Times New Roman"/>
          <w:color w:val="000000" w:themeColor="text1"/>
          <w:sz w:val="27"/>
          <w:szCs w:val="27"/>
        </w:rPr>
        <w:t>) определяется исходя из следующего алгоритма расчёта (формуле):</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p>
    <w:p w:rsidR="00997881" w:rsidRPr="006109E0" w:rsidRDefault="00997881" w:rsidP="00997881">
      <w:pPr>
        <w:spacing w:after="0"/>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ПВ</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32"/>
          <w:szCs w:val="32"/>
        </w:rPr>
        <w:t>∑(</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ПВ</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соб.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ПВ</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rPr>
        <w:t xml:space="preserve"> – ставка акциза в соответствии с нормативным содержанием объемной доли этилового спирта, рублей за 1 литр;</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переходящие платежи, тыс. рублей;</w:t>
      </w:r>
    </w:p>
    <w:p w:rsidR="00997881" w:rsidRPr="006109E0" w:rsidRDefault="00997881"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w:t>
      </w:r>
      <w:r w:rsidRPr="006109E0">
        <w:rPr>
          <w:rFonts w:ascii="Times New Roman" w:hAnsi="Times New Roman"/>
          <w:color w:val="000000" w:themeColor="text1"/>
          <w:sz w:val="27"/>
          <w:szCs w:val="27"/>
        </w:rPr>
        <w:lastRenderedPageBreak/>
        <w:t>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0F05" w:rsidRPr="006109E0" w:rsidRDefault="009E0F05" w:rsidP="0099788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F05" w:rsidRPr="006109E0" w:rsidRDefault="009E0F05" w:rsidP="009E0F0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E77BC3" w:rsidRPr="006109E0" w:rsidRDefault="00E77BC3" w:rsidP="00E77BC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151" w:name="_Toc96680770"/>
      <w:bookmarkStart w:id="152" w:name="_Toc115271176"/>
      <w:bookmarkStart w:id="153" w:name="_Toc135737187"/>
      <w:bookmarkStart w:id="154" w:name="_Toc135748776"/>
      <w:bookmarkStart w:id="155" w:name="_Toc135749797"/>
      <w:bookmarkStart w:id="156" w:name="_Toc135749909"/>
      <w:bookmarkStart w:id="157" w:name="_Toc135750050"/>
      <w:bookmarkStart w:id="158" w:name="_Toc175049928"/>
      <w:r w:rsidRPr="006109E0">
        <w:t>2.</w:t>
      </w:r>
      <w:r w:rsidR="007230D1" w:rsidRPr="006109E0">
        <w:t>3</w:t>
      </w:r>
      <w:r w:rsidRPr="006109E0">
        <w:t>.</w:t>
      </w:r>
      <w:r w:rsidR="009630A7" w:rsidRPr="006109E0">
        <w:t>8</w:t>
      </w:r>
      <w:r w:rsidRPr="006109E0">
        <w:t>. Акцизы на сидр, пуаре, медовуху, производимые на территории Российской Федерации</w:t>
      </w:r>
      <w:r w:rsidRPr="006109E0">
        <w:br/>
        <w:t>182 1 03 02120 01 0000 110</w:t>
      </w:r>
      <w:bookmarkEnd w:id="151"/>
      <w:bookmarkEnd w:id="152"/>
      <w:bookmarkEnd w:id="153"/>
      <w:bookmarkEnd w:id="154"/>
      <w:bookmarkEnd w:id="155"/>
      <w:bookmarkEnd w:id="156"/>
      <w:bookmarkEnd w:id="157"/>
      <w:bookmarkEnd w:id="158"/>
    </w:p>
    <w:p w:rsidR="00076A72" w:rsidRPr="006109E0" w:rsidRDefault="00076A7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акцизов на сидр, пуаре и медовуху используются:</w:t>
      </w:r>
    </w:p>
    <w:p w:rsidR="00076A72" w:rsidRPr="006109E0" w:rsidRDefault="00076A7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Ярославской области на очередной финансовый год и плановый период, утвержденные постановлением Правительства Ярославской области (индекс потребительских цен на продовольственные товары)</w:t>
      </w:r>
    </w:p>
    <w:p w:rsidR="00076A72" w:rsidRPr="006109E0" w:rsidRDefault="00076A72" w:rsidP="0001045C">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показатели прогноза социально-экономического развития Российской Федерации (налогооблагаемый </w:t>
      </w:r>
      <w:r w:rsidRPr="006109E0">
        <w:rPr>
          <w:rFonts w:ascii="Times New Roman" w:hAnsi="Times New Roman"/>
          <w:bCs/>
          <w:color w:val="000000" w:themeColor="text1"/>
          <w:sz w:val="27"/>
          <w:szCs w:val="27"/>
        </w:rPr>
        <w:t xml:space="preserve">объём реализации </w:t>
      </w:r>
      <w:r w:rsidRPr="006109E0">
        <w:rPr>
          <w:rFonts w:ascii="Times New Roman" w:hAnsi="Times New Roman"/>
          <w:color w:val="000000" w:themeColor="text1"/>
          <w:sz w:val="27"/>
          <w:szCs w:val="27"/>
        </w:rPr>
        <w:t>сидра, пуаре и медовухи), разрабатываемые Минэкономразвития Российской Федерации;</w:t>
      </w:r>
    </w:p>
    <w:p w:rsidR="00076A72" w:rsidRPr="006109E0" w:rsidRDefault="00076A72" w:rsidP="0001045C">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76A72" w:rsidRPr="006109E0" w:rsidRDefault="00076A7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76A72" w:rsidRPr="006109E0" w:rsidRDefault="00076A72" w:rsidP="0001045C">
      <w:pPr>
        <w:tabs>
          <w:tab w:val="num" w:pos="0"/>
        </w:tabs>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w:t>
      </w:r>
      <w:r w:rsidRPr="006109E0">
        <w:rPr>
          <w:rFonts w:ascii="Times New Roman" w:hAnsi="Times New Roman"/>
          <w:bCs/>
          <w:color w:val="000000" w:themeColor="text1"/>
          <w:sz w:val="27"/>
          <w:szCs w:val="27"/>
        </w:rPr>
        <w:t>налоговые ставки, предусмотренные главой 22 НК РФ «Акцизы</w:t>
      </w:r>
      <w:r w:rsidRPr="006109E0">
        <w:rPr>
          <w:rFonts w:ascii="Times New Roman" w:hAnsi="Times New Roman"/>
          <w:color w:val="000000" w:themeColor="text1"/>
          <w:sz w:val="27"/>
          <w:szCs w:val="27"/>
        </w:rPr>
        <w:t>».</w:t>
      </w:r>
    </w:p>
    <w:p w:rsidR="00076A72" w:rsidRPr="006109E0" w:rsidRDefault="00076A7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показателей,определяющих поступления акцизов (уровень собираемости и др.).</w:t>
      </w:r>
    </w:p>
    <w:p w:rsidR="00097F47" w:rsidRPr="006109E0" w:rsidRDefault="00097F47" w:rsidP="00097F4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акцизов на сидр, пуаре и медовуху (</w:t>
      </w: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 xml:space="preserve"> сидр</w:t>
      </w:r>
      <w:r w:rsidRPr="006109E0">
        <w:rPr>
          <w:rFonts w:ascii="Times New Roman" w:hAnsi="Times New Roman"/>
          <w:color w:val="000000" w:themeColor="text1"/>
          <w:sz w:val="27"/>
          <w:szCs w:val="27"/>
        </w:rPr>
        <w:t>) определяется исходя из следующего алгоритма расчёта (формуле):</w:t>
      </w:r>
    </w:p>
    <w:p w:rsidR="00097F47" w:rsidRPr="006109E0" w:rsidRDefault="00097F47" w:rsidP="00097F47">
      <w:pPr>
        <w:spacing w:before="120" w:after="120"/>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 xml:space="preserve"> сидр</w:t>
      </w:r>
      <w:r w:rsidRPr="006109E0">
        <w:rPr>
          <w:rFonts w:ascii="Times New Roman" w:hAnsi="Times New Roman"/>
          <w:b/>
          <w:i/>
          <w:color w:val="000000" w:themeColor="text1"/>
          <w:sz w:val="27"/>
          <w:szCs w:val="27"/>
        </w:rPr>
        <w:t>=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сидр</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соб.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097F47" w:rsidRPr="006109E0" w:rsidRDefault="00097F47" w:rsidP="00097F4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97F47" w:rsidRPr="006109E0" w:rsidRDefault="00097F47" w:rsidP="00097F4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сидр</w:t>
      </w:r>
      <w:r w:rsidRPr="006109E0">
        <w:rPr>
          <w:rFonts w:ascii="Times New Roman" w:hAnsi="Times New Roman"/>
          <w:color w:val="000000" w:themeColor="text1"/>
          <w:sz w:val="27"/>
          <w:szCs w:val="27"/>
        </w:rPr>
        <w:t xml:space="preserve"> – налогооблагаемый объем реализации сидра, пуаре и медовухи, л. (с учетом распределения по долям в соответствии с показателями </w:t>
      </w:r>
      <w:r w:rsidRPr="006109E0">
        <w:rPr>
          <w:rFonts w:ascii="Times New Roman" w:hAnsi="Times New Roman"/>
          <w:color w:val="000000" w:themeColor="text1"/>
          <w:sz w:val="27"/>
          <w:szCs w:val="27"/>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97F47" w:rsidRPr="006109E0" w:rsidRDefault="00097F47" w:rsidP="00097F4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xml:space="preserve"> ставка акциза, рублей за 1 литр;</w:t>
      </w:r>
    </w:p>
    <w:p w:rsidR="00097F47" w:rsidRPr="006109E0" w:rsidRDefault="00097F47" w:rsidP="00097F4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97F47" w:rsidRPr="006109E0" w:rsidRDefault="00097F47" w:rsidP="00097F4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97F47" w:rsidRPr="006109E0" w:rsidRDefault="00097F47" w:rsidP="00097F4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P</w:t>
      </w:r>
      <w:r w:rsidRPr="006109E0">
        <w:rPr>
          <w:rFonts w:ascii="Times New Roman" w:hAnsi="Times New Roman"/>
          <w:color w:val="000000" w:themeColor="text1"/>
          <w:sz w:val="27"/>
          <w:szCs w:val="27"/>
        </w:rPr>
        <w:t xml:space="preserve"> – переходящие платежи, тыс. рублей;</w:t>
      </w:r>
    </w:p>
    <w:p w:rsidR="00097F47" w:rsidRPr="006109E0" w:rsidRDefault="00097F47" w:rsidP="00097F4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6A72" w:rsidRPr="006109E0" w:rsidRDefault="00076A7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76A72" w:rsidRPr="006109E0" w:rsidRDefault="00076A7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076A72" w:rsidRPr="006109E0" w:rsidRDefault="00076A7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159" w:name="_Toc96680771"/>
      <w:bookmarkStart w:id="160" w:name="_Toc115271177"/>
      <w:bookmarkStart w:id="161" w:name="_Toc135737188"/>
      <w:bookmarkStart w:id="162" w:name="_Toc135748777"/>
      <w:bookmarkStart w:id="163" w:name="_Toc135749798"/>
      <w:bookmarkStart w:id="164" w:name="_Toc135749910"/>
      <w:bookmarkStart w:id="165" w:name="_Toc135750051"/>
      <w:bookmarkStart w:id="166" w:name="_Toc175049929"/>
      <w:r w:rsidRPr="006109E0">
        <w:t>2.</w:t>
      </w:r>
      <w:r w:rsidR="007230D1" w:rsidRPr="006109E0">
        <w:t>3</w:t>
      </w:r>
      <w:r w:rsidRPr="006109E0">
        <w:t>.</w:t>
      </w:r>
      <w:r w:rsidR="009630A7" w:rsidRPr="006109E0">
        <w:t>9</w:t>
      </w:r>
      <w:r w:rsidRPr="006109E0">
        <w:t xml:space="preserve">. </w:t>
      </w:r>
      <w:bookmarkEnd w:id="159"/>
      <w:bookmarkEnd w:id="160"/>
      <w:r w:rsidR="00363495" w:rsidRPr="006109E0">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bookmarkStart w:id="167" w:name="_Toc135737189"/>
      <w:bookmarkStart w:id="168" w:name="_Toc135748778"/>
      <w:bookmarkStart w:id="169" w:name="_Toc135749799"/>
      <w:bookmarkStart w:id="170" w:name="_Toc135749911"/>
      <w:bookmarkStart w:id="171" w:name="_Toc135750052"/>
      <w:bookmarkEnd w:id="161"/>
      <w:bookmarkEnd w:id="162"/>
      <w:bookmarkEnd w:id="163"/>
      <w:bookmarkEnd w:id="164"/>
      <w:bookmarkEnd w:id="165"/>
      <w:r w:rsidR="0022603A" w:rsidRPr="006109E0">
        <w:br/>
      </w:r>
      <w:r w:rsidR="00363495" w:rsidRPr="006109E0">
        <w:t>182 1 03 02130 01 0000 110</w:t>
      </w:r>
      <w:bookmarkEnd w:id="167"/>
      <w:bookmarkEnd w:id="168"/>
      <w:bookmarkEnd w:id="169"/>
      <w:bookmarkEnd w:id="170"/>
      <w:bookmarkEnd w:id="171"/>
      <w:bookmarkEnd w:id="166"/>
    </w:p>
    <w:p w:rsidR="00363495" w:rsidRPr="006109E0" w:rsidRDefault="00363495" w:rsidP="00363495">
      <w:pPr>
        <w:spacing w:after="0" w:line="240" w:lineRule="auto"/>
        <w:ind w:firstLine="709"/>
        <w:jc w:val="both"/>
        <w:rPr>
          <w:rFonts w:ascii="Times New Roman" w:hAnsi="Times New Roman"/>
          <w:color w:val="000000" w:themeColor="text1"/>
          <w:sz w:val="27"/>
          <w:szCs w:val="27"/>
        </w:rPr>
      </w:pPr>
      <w:bookmarkStart w:id="172" w:name="_Toc456460821"/>
      <w:r w:rsidRPr="006109E0">
        <w:rPr>
          <w:rFonts w:ascii="Times New Roman" w:hAnsi="Times New Roman"/>
          <w:color w:val="000000" w:themeColor="text1"/>
          <w:sz w:val="27"/>
          <w:szCs w:val="27"/>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w:t>
      </w:r>
      <w:r w:rsidRPr="006109E0">
        <w:rPr>
          <w:rFonts w:ascii="Times New Roman" w:hAnsi="Times New Roman"/>
          <w:color w:val="000000" w:themeColor="text1"/>
          <w:sz w:val="27"/>
          <w:szCs w:val="27"/>
        </w:rPr>
        <w:lastRenderedPageBreak/>
        <w:t>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363495" w:rsidRPr="006109E0" w:rsidRDefault="00363495" w:rsidP="0036349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(налогооблагаемый объём реализации 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363495" w:rsidRPr="006109E0" w:rsidRDefault="00363495" w:rsidP="0036349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63495" w:rsidRPr="006109E0" w:rsidRDefault="00363495" w:rsidP="0036349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3495" w:rsidRPr="006109E0" w:rsidRDefault="00363495" w:rsidP="0036349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22 НК РФ «Акцизы».</w:t>
      </w:r>
    </w:p>
    <w:p w:rsidR="00363495" w:rsidRPr="006109E0" w:rsidRDefault="00363495" w:rsidP="0036349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акцизов на алкогольную продукцию с объемной долей этилового спирта до 9% (</w:t>
      </w: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АЛ до9%</w:t>
      </w:r>
      <w:r w:rsidRPr="006109E0">
        <w:rPr>
          <w:rFonts w:ascii="Times New Roman" w:hAnsi="Times New Roman"/>
          <w:color w:val="000000" w:themeColor="text1"/>
          <w:sz w:val="27"/>
          <w:szCs w:val="27"/>
        </w:rPr>
        <w:t>) включительно определяется исходя из следующего алгоритма расчёта (формуле):</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p>
    <w:p w:rsidR="007052A1" w:rsidRPr="006109E0" w:rsidRDefault="007052A1" w:rsidP="007052A1">
      <w:pPr>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b/>
          <w:i/>
          <w:color w:val="000000" w:themeColor="text1"/>
          <w:sz w:val="27"/>
          <w:szCs w:val="27"/>
          <w:vertAlign w:val="subscript"/>
        </w:rPr>
        <w:t>АЛ до9%</w:t>
      </w:r>
      <w:r w:rsidRPr="006109E0">
        <w:rPr>
          <w:rFonts w:ascii="Times New Roman" w:hAnsi="Times New Roman"/>
          <w:b/>
          <w:i/>
          <w:color w:val="000000" w:themeColor="text1"/>
          <w:sz w:val="27"/>
          <w:szCs w:val="27"/>
        </w:rPr>
        <w:t>=∑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АЛ до9%</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соб.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АЛдо9%</w:t>
      </w:r>
      <w:r w:rsidRPr="006109E0">
        <w:rPr>
          <w:rFonts w:ascii="Times New Roman" w:hAnsi="Times New Roman"/>
          <w:color w:val="000000" w:themeColor="text1"/>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w:t>
      </w:r>
      <w:r w:rsidRPr="006109E0">
        <w:rPr>
          <w:rFonts w:ascii="Times New Roman" w:hAnsi="Times New Roman"/>
          <w:color w:val="000000" w:themeColor="text1"/>
          <w:sz w:val="27"/>
          <w:szCs w:val="27"/>
        </w:rPr>
        <w:lastRenderedPageBreak/>
        <w:t>анализа налоговых деклараций, и (или) с данными Росстата России, и (или) с показателями отчета по форме № 5-АЛ);</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xml:space="preserve"> ставка акциза, рублей за 1 литр безводного этилового спирта, содержащегося в подакцизном товаре;</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P</w:t>
      </w:r>
      <w:r w:rsidRPr="006109E0">
        <w:rPr>
          <w:rFonts w:ascii="Times New Roman" w:hAnsi="Times New Roman"/>
          <w:color w:val="000000" w:themeColor="text1"/>
          <w:sz w:val="27"/>
          <w:szCs w:val="27"/>
        </w:rPr>
        <w:t xml:space="preserve"> – переходящие платежи, тыс. рублей;</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7052A1" w:rsidRPr="006109E0" w:rsidRDefault="007052A1" w:rsidP="007052A1">
      <w:pPr>
        <w:spacing w:after="0" w:line="240" w:lineRule="auto"/>
        <w:ind w:firstLine="709"/>
        <w:jc w:val="both"/>
        <w:rPr>
          <w:rFonts w:ascii="Times New Roman" w:hAnsi="Times New Roman"/>
          <w:color w:val="000000" w:themeColor="text1"/>
          <w:sz w:val="26"/>
        </w:rPr>
      </w:pPr>
    </w:p>
    <w:p w:rsidR="007052A1" w:rsidRPr="006109E0" w:rsidRDefault="007052A1" w:rsidP="007052A1">
      <w:pPr>
        <w:spacing w:after="0" w:line="240" w:lineRule="auto"/>
        <w:ind w:firstLine="709"/>
        <w:jc w:val="center"/>
        <w:rPr>
          <w:rFonts w:ascii="Times New Roman" w:hAnsi="Times New Roman"/>
          <w:b/>
          <w:i/>
          <w:color w:val="000000" w:themeColor="text1"/>
          <w:sz w:val="27"/>
          <w:szCs w:val="27"/>
          <w:vertAlign w:val="subscript"/>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АЛдо9%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АП1*</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АЛдо9%;</w:t>
      </w:r>
    </w:p>
    <w:p w:rsidR="007052A1" w:rsidRPr="006109E0" w:rsidRDefault="007052A1" w:rsidP="007052A1">
      <w:pPr>
        <w:spacing w:after="0" w:line="240" w:lineRule="auto"/>
        <w:ind w:firstLine="709"/>
        <w:jc w:val="center"/>
        <w:rPr>
          <w:rFonts w:ascii="Times New Roman" w:hAnsi="Times New Roman"/>
          <w:b/>
          <w:i/>
          <w:color w:val="000000" w:themeColor="text1"/>
          <w:sz w:val="27"/>
          <w:szCs w:val="27"/>
          <w:vertAlign w:val="subscript"/>
        </w:rPr>
      </w:pP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АП1 </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налогооблагаемый объем алкогольной продукции с объемной долей этилового спирта до 9%, л.;</w:t>
      </w:r>
    </w:p>
    <w:p w:rsidR="007052A1" w:rsidRPr="006109E0" w:rsidRDefault="007052A1" w:rsidP="007052A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 xml:space="preserve">АЛдо9% </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средняя крепость алкогольной продукции с объемной долей этилового спирта до 9%, % (в соответствии с данными Росалкогольтабакконтроля и (или) оперативного анализа налоговых деклараций).</w:t>
      </w:r>
    </w:p>
    <w:p w:rsidR="00363495" w:rsidRPr="006109E0" w:rsidRDefault="00363495" w:rsidP="0036349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63495" w:rsidRPr="006109E0" w:rsidRDefault="00363495" w:rsidP="0036349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363495" w:rsidRPr="006109E0" w:rsidRDefault="00363495" w:rsidP="00E7574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Акцизы на алкогольную продукцию с о</w:t>
      </w:r>
      <w:r w:rsidR="00E75748" w:rsidRPr="006109E0">
        <w:rPr>
          <w:rFonts w:ascii="Times New Roman" w:hAnsi="Times New Roman"/>
          <w:color w:val="000000" w:themeColor="text1"/>
          <w:sz w:val="27"/>
          <w:szCs w:val="27"/>
        </w:rPr>
        <w:t xml:space="preserve">бъемной долей этилового спирта </w:t>
      </w:r>
      <w:r w:rsidRPr="006109E0">
        <w:rPr>
          <w:rFonts w:ascii="Times New Roman" w:hAnsi="Times New Roman"/>
          <w:color w:val="000000" w:themeColor="text1"/>
          <w:sz w:val="27"/>
          <w:szCs w:val="27"/>
        </w:rP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EF7294" w:rsidRPr="006109E0" w:rsidRDefault="00EF7294" w:rsidP="0036349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81DC6" w:rsidRPr="006109E0" w:rsidRDefault="00081DC6" w:rsidP="00363495">
      <w:pPr>
        <w:spacing w:after="0" w:line="240" w:lineRule="auto"/>
        <w:ind w:firstLine="709"/>
        <w:jc w:val="both"/>
        <w:rPr>
          <w:rFonts w:ascii="Times New Roman" w:hAnsi="Times New Roman"/>
          <w:color w:val="000000" w:themeColor="text1"/>
          <w:sz w:val="27"/>
          <w:szCs w:val="27"/>
        </w:rPr>
      </w:pPr>
    </w:p>
    <w:p w:rsidR="00AE0482" w:rsidRPr="006109E0" w:rsidRDefault="00AE0482" w:rsidP="00363495">
      <w:pPr>
        <w:spacing w:after="0" w:line="240" w:lineRule="auto"/>
        <w:ind w:firstLine="709"/>
        <w:jc w:val="both"/>
        <w:rPr>
          <w:rFonts w:ascii="Times New Roman" w:hAnsi="Times New Roman"/>
          <w:color w:val="000000" w:themeColor="text1"/>
          <w:sz w:val="27"/>
          <w:szCs w:val="27"/>
        </w:rPr>
      </w:pPr>
    </w:p>
    <w:p w:rsidR="00DE15D0" w:rsidRPr="006109E0" w:rsidRDefault="00DE15D0" w:rsidP="00C526AA">
      <w:pPr>
        <w:pStyle w:val="27"/>
      </w:pPr>
      <w:bookmarkStart w:id="173" w:name="_Toc135737190"/>
      <w:bookmarkStart w:id="174" w:name="_Toc135748779"/>
      <w:bookmarkStart w:id="175" w:name="_Toc135749800"/>
      <w:bookmarkStart w:id="176" w:name="_Toc135749912"/>
      <w:bookmarkStart w:id="177" w:name="_Toc135750053"/>
      <w:bookmarkStart w:id="178" w:name="_Toc175049930"/>
      <w:bookmarkStart w:id="179" w:name="_Toc96680772"/>
      <w:bookmarkStart w:id="180" w:name="_Toc115271178"/>
      <w:bookmarkStart w:id="181" w:name="_Toc488309246"/>
      <w:bookmarkEnd w:id="172"/>
      <w:r w:rsidRPr="006109E0">
        <w:t>2.</w:t>
      </w:r>
      <w:r w:rsidR="007230D1" w:rsidRPr="006109E0">
        <w:t>3</w:t>
      </w:r>
      <w:r w:rsidRPr="006109E0">
        <w:t>.</w:t>
      </w:r>
      <w:r w:rsidR="003267F3" w:rsidRPr="006109E0">
        <w:t>1</w:t>
      </w:r>
      <w:r w:rsidR="009630A7" w:rsidRPr="006109E0">
        <w:t>0</w:t>
      </w:r>
      <w:r w:rsidRPr="006109E0">
        <w:t>.</w:t>
      </w:r>
      <w:r w:rsidR="00081DC6" w:rsidRPr="006109E0">
        <w:t xml:space="preserve">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w:t>
      </w:r>
      <w:r w:rsidR="00081DC6" w:rsidRPr="006109E0">
        <w:lastRenderedPageBreak/>
        <w:t>металлов в общей массе сырья, использованного для производства стали, за налоговый период составляет не менее 80 процентов)</w:t>
      </w:r>
      <w:bookmarkStart w:id="182" w:name="_Toc135737191"/>
      <w:bookmarkStart w:id="183" w:name="_Toc135748780"/>
      <w:bookmarkStart w:id="184" w:name="_Toc135749801"/>
      <w:bookmarkStart w:id="185" w:name="_Toc135749913"/>
      <w:bookmarkStart w:id="186" w:name="_Toc135750054"/>
      <w:bookmarkEnd w:id="173"/>
      <w:bookmarkEnd w:id="174"/>
      <w:bookmarkEnd w:id="175"/>
      <w:bookmarkEnd w:id="176"/>
      <w:bookmarkEnd w:id="177"/>
      <w:r w:rsidR="0022603A" w:rsidRPr="006109E0">
        <w:br/>
      </w:r>
      <w:r w:rsidR="00081DC6" w:rsidRPr="006109E0">
        <w:t>182 1 03 02440 01 0000 110</w:t>
      </w:r>
      <w:bookmarkEnd w:id="182"/>
      <w:bookmarkEnd w:id="183"/>
      <w:bookmarkEnd w:id="184"/>
      <w:bookmarkEnd w:id="185"/>
      <w:bookmarkEnd w:id="186"/>
      <w:bookmarkEnd w:id="178"/>
      <w:r w:rsidR="00081DC6" w:rsidRPr="006109E0">
        <w:t xml:space="preserve"> </w:t>
      </w:r>
      <w:bookmarkEnd w:id="179"/>
      <w:bookmarkEnd w:id="180"/>
    </w:p>
    <w:bookmarkEnd w:id="181"/>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6109E0">
        <w:rPr>
          <w:rFonts w:ascii="Times New Roman" w:hAnsi="Times New Roman"/>
          <w:b/>
          <w:color w:val="000000" w:themeColor="text1"/>
          <w:sz w:val="27"/>
          <w:szCs w:val="27"/>
        </w:rPr>
        <w:t>А</w:t>
      </w:r>
      <w:r w:rsidRPr="006109E0">
        <w:rPr>
          <w:rFonts w:ascii="Times New Roman" w:hAnsi="Times New Roman"/>
          <w:b/>
          <w:color w:val="000000" w:themeColor="text1"/>
          <w:sz w:val="27"/>
          <w:szCs w:val="27"/>
          <w:vertAlign w:val="subscript"/>
        </w:rPr>
        <w:t>СЖ</w:t>
      </w:r>
      <w:r w:rsidRPr="006109E0">
        <w:rPr>
          <w:rFonts w:ascii="Times New Roman" w:hAnsi="Times New Roman"/>
          <w:b/>
          <w:color w:val="000000" w:themeColor="text1"/>
          <w:sz w:val="27"/>
          <w:szCs w:val="27"/>
        </w:rPr>
        <w:t>)</w:t>
      </w:r>
      <w:r w:rsidRPr="006109E0">
        <w:rPr>
          <w:rFonts w:ascii="Times New Roman" w:hAnsi="Times New Roman"/>
          <w:color w:val="000000" w:themeColor="text1"/>
          <w:sz w:val="27"/>
          <w:szCs w:val="27"/>
        </w:rPr>
        <w:t xml:space="preserve"> определяется исходя из следующего алгоритма расчёта (формуле):</w:t>
      </w:r>
    </w:p>
    <w:p w:rsidR="00526907" w:rsidRPr="006109E0" w:rsidRDefault="00526907" w:rsidP="00526907">
      <w:pPr>
        <w:spacing w:after="0" w:line="240" w:lineRule="auto"/>
        <w:ind w:firstLine="709"/>
        <w:jc w:val="both"/>
        <w:rPr>
          <w:rFonts w:ascii="Times New Roman" w:hAnsi="Times New Roman"/>
          <w:color w:val="000000" w:themeColor="text1"/>
          <w:sz w:val="16"/>
          <w:szCs w:val="16"/>
        </w:rPr>
      </w:pPr>
    </w:p>
    <w:p w:rsidR="00526907" w:rsidRPr="006109E0" w:rsidRDefault="00526907" w:rsidP="00526907">
      <w:pPr>
        <w:spacing w:after="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b/>
          <w:color w:val="000000" w:themeColor="text1"/>
          <w:sz w:val="27"/>
          <w:szCs w:val="27"/>
          <w:vertAlign w:val="subscript"/>
        </w:rPr>
        <w:t>СЖ</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b/>
          <w:i/>
          <w:color w:val="000000" w:themeColor="text1"/>
          <w:sz w:val="27"/>
          <w:szCs w:val="27"/>
        </w:rPr>
        <w:t>= ∑ (</w:t>
      </w:r>
      <w:r w:rsidRPr="006109E0">
        <w:rPr>
          <w:rFonts w:ascii="Times New Roman" w:hAnsi="Times New Roman"/>
          <w:b/>
          <w:i/>
          <w:color w:val="000000" w:themeColor="text1"/>
          <w:sz w:val="27"/>
          <w:szCs w:val="27"/>
          <w:lang w:val="en-US"/>
        </w:rPr>
        <w:t>V</w:t>
      </w:r>
      <w:r w:rsidRPr="006109E0">
        <w:rPr>
          <w:rFonts w:ascii="Times New Roman" w:hAnsi="Times New Roman"/>
          <w:color w:val="000000" w:themeColor="text1"/>
          <w:sz w:val="27"/>
          <w:szCs w:val="27"/>
          <w:vertAlign w:val="subscript"/>
        </w:rPr>
        <w:t>сж</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vertAlign w:val="subscript"/>
        </w:rPr>
        <w:t>сж</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V</w:t>
      </w:r>
      <w:r w:rsidRPr="006109E0">
        <w:rPr>
          <w:rFonts w:ascii="Times New Roman" w:hAnsi="Times New Roman"/>
          <w:b/>
          <w:i/>
          <w:color w:val="000000" w:themeColor="text1"/>
          <w:sz w:val="27"/>
          <w:szCs w:val="27"/>
          <w:vertAlign w:val="subscript"/>
        </w:rPr>
        <w:t>СЖ</w:t>
      </w:r>
      <w:r w:rsidRPr="006109E0">
        <w:rPr>
          <w:rFonts w:ascii="Times New Roman" w:hAnsi="Times New Roman"/>
          <w:color w:val="000000" w:themeColor="text1"/>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w:t>
      </w:r>
      <w:r w:rsidRPr="006109E0">
        <w:rPr>
          <w:rFonts w:ascii="Times New Roman" w:hAnsi="Times New Roman"/>
          <w:color w:val="000000" w:themeColor="text1"/>
          <w:sz w:val="27"/>
          <w:szCs w:val="27"/>
        </w:rPr>
        <w:lastRenderedPageBreak/>
        <w:t>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СЖ</w:t>
      </w:r>
      <w:r w:rsidRPr="006109E0">
        <w:rPr>
          <w:rFonts w:ascii="Times New Roman" w:hAnsi="Times New Roman"/>
          <w:color w:val="000000" w:themeColor="text1"/>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K 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color w:val="000000" w:themeColor="text1"/>
          <w:sz w:val="27"/>
          <w:szCs w:val="27"/>
        </w:rPr>
        <w:t xml:space="preserve"> – переходящие платежи, тыс. рублей;</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662D2" w:rsidRPr="006109E0" w:rsidRDefault="005560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5560D2" w:rsidRPr="006109E0" w:rsidRDefault="005560D2" w:rsidP="0001045C">
      <w:pPr>
        <w:spacing w:after="0" w:line="240" w:lineRule="auto"/>
        <w:ind w:firstLine="709"/>
        <w:jc w:val="both"/>
        <w:rPr>
          <w:rFonts w:ascii="Times New Roman" w:hAnsi="Times New Roman"/>
          <w:color w:val="000000" w:themeColor="text1"/>
          <w:sz w:val="27"/>
          <w:szCs w:val="27"/>
        </w:rPr>
      </w:pPr>
    </w:p>
    <w:p w:rsidR="00E263FA" w:rsidRPr="006109E0" w:rsidRDefault="00E263FA" w:rsidP="00C526AA">
      <w:pPr>
        <w:pStyle w:val="27"/>
      </w:pPr>
      <w:bookmarkStart w:id="187" w:name="_Toc96680773"/>
      <w:bookmarkStart w:id="188" w:name="_Toc115271179"/>
      <w:bookmarkStart w:id="189" w:name="_Toc135737192"/>
      <w:bookmarkStart w:id="190" w:name="_Toc135748781"/>
      <w:bookmarkStart w:id="191" w:name="_Toc135749802"/>
      <w:bookmarkStart w:id="192" w:name="_Toc135749914"/>
      <w:bookmarkStart w:id="193" w:name="_Toc135750055"/>
      <w:bookmarkStart w:id="194" w:name="_Toc175049931"/>
      <w:r w:rsidRPr="006109E0">
        <w:lastRenderedPageBreak/>
        <w:t>2.</w:t>
      </w:r>
      <w:r w:rsidR="007230D1" w:rsidRPr="006109E0">
        <w:t>3</w:t>
      </w:r>
      <w:r w:rsidRPr="006109E0">
        <w:t>.</w:t>
      </w:r>
      <w:r w:rsidR="003267F3" w:rsidRPr="006109E0">
        <w:t>1</w:t>
      </w:r>
      <w:r w:rsidR="009630A7" w:rsidRPr="006109E0">
        <w:t>1</w:t>
      </w:r>
      <w:r w:rsidRPr="006109E0">
        <w:t xml:space="preserve">. </w:t>
      </w:r>
      <w:bookmarkEnd w:id="187"/>
      <w:bookmarkEnd w:id="188"/>
      <w:r w:rsidR="00081DC6" w:rsidRPr="006109E0">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bookmarkStart w:id="195" w:name="_Toc135737193"/>
      <w:bookmarkStart w:id="196" w:name="_Toc135748782"/>
      <w:bookmarkStart w:id="197" w:name="_Toc135749803"/>
      <w:bookmarkStart w:id="198" w:name="_Toc135749915"/>
      <w:bookmarkStart w:id="199" w:name="_Toc135750056"/>
      <w:bookmarkEnd w:id="189"/>
      <w:bookmarkEnd w:id="190"/>
      <w:bookmarkEnd w:id="191"/>
      <w:bookmarkEnd w:id="192"/>
      <w:bookmarkEnd w:id="193"/>
      <w:r w:rsidR="0022603A" w:rsidRPr="006109E0">
        <w:br/>
      </w:r>
      <w:r w:rsidR="00081DC6" w:rsidRPr="006109E0">
        <w:t>182 1 03 02450 01 0000 110</w:t>
      </w:r>
      <w:bookmarkEnd w:id="195"/>
      <w:bookmarkEnd w:id="196"/>
      <w:bookmarkEnd w:id="197"/>
      <w:bookmarkEnd w:id="198"/>
      <w:bookmarkEnd w:id="199"/>
      <w:bookmarkEnd w:id="194"/>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6109E0">
        <w:rPr>
          <w:rFonts w:ascii="Times New Roman" w:hAnsi="Times New Roman"/>
          <w:color w:val="000000" w:themeColor="text1"/>
          <w:sz w:val="27"/>
          <w:szCs w:val="27"/>
          <w:vertAlign w:val="subscript"/>
        </w:rPr>
        <w:t>СЖм</w:t>
      </w:r>
      <w:r w:rsidRPr="006109E0">
        <w:rPr>
          <w:rFonts w:ascii="Times New Roman" w:hAnsi="Times New Roman"/>
          <w:color w:val="000000" w:themeColor="text1"/>
          <w:sz w:val="27"/>
          <w:szCs w:val="27"/>
        </w:rPr>
        <w:t>) определяется исходя из следующего алгоритма расчёта (формуле):</w:t>
      </w:r>
    </w:p>
    <w:p w:rsidR="00526907" w:rsidRPr="006109E0" w:rsidRDefault="00526907" w:rsidP="00526907">
      <w:pPr>
        <w:spacing w:after="0" w:line="240" w:lineRule="auto"/>
        <w:ind w:firstLine="709"/>
        <w:jc w:val="both"/>
        <w:rPr>
          <w:rFonts w:ascii="Times New Roman" w:hAnsi="Times New Roman"/>
          <w:color w:val="000000" w:themeColor="text1"/>
          <w:sz w:val="16"/>
          <w:szCs w:val="16"/>
        </w:rPr>
      </w:pPr>
    </w:p>
    <w:p w:rsidR="00526907" w:rsidRPr="006109E0" w:rsidRDefault="00526907" w:rsidP="00526907">
      <w:pPr>
        <w:spacing w:after="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А</w:t>
      </w:r>
      <w:r w:rsidRPr="006109E0">
        <w:rPr>
          <w:rFonts w:ascii="Times New Roman" w:hAnsi="Times New Roman"/>
          <w:color w:val="000000" w:themeColor="text1"/>
          <w:sz w:val="27"/>
          <w:szCs w:val="27"/>
          <w:vertAlign w:val="subscript"/>
        </w:rPr>
        <w:t>СЖ</w:t>
      </w:r>
      <w:r w:rsidRPr="006109E0">
        <w:rPr>
          <w:rFonts w:ascii="Times New Roman" w:hAnsi="Times New Roman"/>
          <w:b/>
          <w:i/>
          <w:color w:val="000000" w:themeColor="text1"/>
          <w:sz w:val="27"/>
          <w:szCs w:val="27"/>
          <w:vertAlign w:val="subscript"/>
        </w:rPr>
        <w:t xml:space="preserve"> м</w:t>
      </w:r>
      <w:r w:rsidRPr="006109E0">
        <w:rPr>
          <w:rFonts w:ascii="Times New Roman" w:hAnsi="Times New Roman"/>
          <w:b/>
          <w:i/>
          <w:color w:val="000000" w:themeColor="text1"/>
          <w:sz w:val="27"/>
          <w:szCs w:val="27"/>
        </w:rPr>
        <w:t>= ∑ (</w:t>
      </w:r>
      <w:r w:rsidRPr="006109E0">
        <w:rPr>
          <w:rFonts w:ascii="Times New Roman" w:hAnsi="Times New Roman"/>
          <w:b/>
          <w:i/>
          <w:color w:val="000000" w:themeColor="text1"/>
          <w:sz w:val="27"/>
          <w:szCs w:val="27"/>
          <w:lang w:val="en-US"/>
        </w:rPr>
        <w:t>V</w:t>
      </w:r>
      <w:r w:rsidRPr="006109E0">
        <w:rPr>
          <w:rFonts w:ascii="Times New Roman" w:hAnsi="Times New Roman"/>
          <w:color w:val="000000" w:themeColor="text1"/>
          <w:sz w:val="27"/>
          <w:szCs w:val="27"/>
          <w:vertAlign w:val="subscript"/>
        </w:rPr>
        <w:t>сжм</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vertAlign w:val="subscript"/>
        </w:rPr>
        <w:t>сжм</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V</w:t>
      </w:r>
      <w:r w:rsidRPr="006109E0">
        <w:rPr>
          <w:rFonts w:ascii="Times New Roman" w:hAnsi="Times New Roman"/>
          <w:b/>
          <w:i/>
          <w:color w:val="000000" w:themeColor="text1"/>
          <w:sz w:val="27"/>
          <w:szCs w:val="27"/>
          <w:vertAlign w:val="subscript"/>
        </w:rPr>
        <w:t>сжм</w:t>
      </w:r>
      <w:r w:rsidRPr="006109E0">
        <w:rPr>
          <w:rFonts w:ascii="Times New Roman" w:hAnsi="Times New Roman"/>
          <w:color w:val="000000" w:themeColor="text1"/>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w:t>
      </w:r>
      <w:r w:rsidRPr="006109E0">
        <w:rPr>
          <w:rFonts w:ascii="Times New Roman" w:hAnsi="Times New Roman"/>
          <w:color w:val="000000" w:themeColor="text1"/>
          <w:sz w:val="27"/>
          <w:szCs w:val="27"/>
        </w:rPr>
        <w:lastRenderedPageBreak/>
        <w:t>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сжм</w:t>
      </w:r>
      <w:r w:rsidRPr="006109E0">
        <w:rPr>
          <w:rFonts w:ascii="Times New Roman" w:hAnsi="Times New Roman"/>
          <w:color w:val="000000" w:themeColor="text1"/>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K 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6907"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P </w:t>
      </w:r>
      <w:r w:rsidRPr="006109E0">
        <w:rPr>
          <w:rFonts w:ascii="Times New Roman" w:hAnsi="Times New Roman"/>
          <w:color w:val="000000" w:themeColor="text1"/>
          <w:sz w:val="27"/>
          <w:szCs w:val="27"/>
        </w:rPr>
        <w:t>– переходящие платежи, тыс. рублей;</w:t>
      </w:r>
    </w:p>
    <w:p w:rsidR="00081DC6" w:rsidRPr="006109E0" w:rsidRDefault="00526907" w:rsidP="0052690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81DC6" w:rsidRPr="006109E0">
        <w:rPr>
          <w:rFonts w:ascii="Times New Roman" w:hAnsi="Times New Roman"/>
          <w:color w:val="000000" w:themeColor="text1"/>
          <w:sz w:val="27"/>
          <w:szCs w:val="27"/>
        </w:rPr>
        <w:t xml:space="preserve"> </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определяется в рамках прописанного алгоритма расчета прогнозного объема поступлений налога.</w:t>
      </w:r>
    </w:p>
    <w:p w:rsidR="00081DC6" w:rsidRPr="006109E0" w:rsidRDefault="00081DC6" w:rsidP="00081DC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662D2" w:rsidRPr="006109E0" w:rsidRDefault="005560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662D2" w:rsidRPr="006109E0" w:rsidRDefault="000662D2" w:rsidP="00323A02">
      <w:pPr>
        <w:pStyle w:val="2"/>
        <w:spacing w:before="120" w:after="240" w:line="240" w:lineRule="auto"/>
        <w:ind w:firstLine="709"/>
        <w:jc w:val="center"/>
        <w:rPr>
          <w:rFonts w:ascii="Times New Roman" w:hAnsi="Times New Roman"/>
          <w:i w:val="0"/>
          <w:color w:val="000000" w:themeColor="text1"/>
          <w:sz w:val="27"/>
          <w:szCs w:val="27"/>
        </w:rPr>
      </w:pPr>
      <w:bookmarkStart w:id="200" w:name="_Toc96680774"/>
      <w:bookmarkStart w:id="201" w:name="_Toc115271180"/>
      <w:bookmarkStart w:id="202" w:name="_Toc135737194"/>
      <w:bookmarkStart w:id="203" w:name="_Toc135748783"/>
      <w:bookmarkStart w:id="204" w:name="_Toc135749804"/>
      <w:bookmarkStart w:id="205" w:name="_Toc135749916"/>
      <w:bookmarkStart w:id="206" w:name="_Toc135750057"/>
      <w:bookmarkStart w:id="207" w:name="_Toc175049932"/>
      <w:r w:rsidRPr="006109E0">
        <w:rPr>
          <w:rFonts w:ascii="Times New Roman" w:hAnsi="Times New Roman"/>
          <w:b w:val="0"/>
          <w:i w:val="0"/>
          <w:color w:val="000000" w:themeColor="text1"/>
          <w:sz w:val="27"/>
          <w:szCs w:val="27"/>
        </w:rPr>
        <w:lastRenderedPageBreak/>
        <w:t>2.</w:t>
      </w:r>
      <w:r w:rsidR="007230D1" w:rsidRPr="006109E0">
        <w:rPr>
          <w:rFonts w:ascii="Times New Roman" w:hAnsi="Times New Roman"/>
          <w:b w:val="0"/>
          <w:i w:val="0"/>
          <w:color w:val="000000" w:themeColor="text1"/>
          <w:sz w:val="27"/>
          <w:szCs w:val="27"/>
        </w:rPr>
        <w:t>4</w:t>
      </w:r>
      <w:r w:rsidRPr="006109E0">
        <w:rPr>
          <w:rFonts w:ascii="Times New Roman" w:hAnsi="Times New Roman"/>
          <w:b w:val="0"/>
          <w:i w:val="0"/>
          <w:color w:val="000000" w:themeColor="text1"/>
          <w:sz w:val="27"/>
          <w:szCs w:val="27"/>
        </w:rPr>
        <w:t xml:space="preserve">. </w:t>
      </w:r>
      <w:r w:rsidRPr="006109E0">
        <w:rPr>
          <w:rFonts w:ascii="Times New Roman" w:hAnsi="Times New Roman"/>
          <w:i w:val="0"/>
          <w:color w:val="000000" w:themeColor="text1"/>
          <w:sz w:val="27"/>
          <w:szCs w:val="27"/>
        </w:rPr>
        <w:t xml:space="preserve">Налог, взимаемый в связи с применением упрощенной </w:t>
      </w:r>
      <w:r w:rsidRPr="006109E0">
        <w:rPr>
          <w:rFonts w:ascii="Times New Roman" w:hAnsi="Times New Roman"/>
          <w:i w:val="0"/>
          <w:color w:val="000000" w:themeColor="text1"/>
          <w:sz w:val="27"/>
          <w:szCs w:val="27"/>
        </w:rPr>
        <w:br/>
        <w:t xml:space="preserve">системы налогообложения </w:t>
      </w:r>
      <w:r w:rsidRPr="006109E0">
        <w:rPr>
          <w:rFonts w:ascii="Times New Roman" w:hAnsi="Times New Roman"/>
          <w:i w:val="0"/>
          <w:color w:val="000000" w:themeColor="text1"/>
          <w:sz w:val="27"/>
          <w:szCs w:val="27"/>
        </w:rPr>
        <w:br/>
        <w:t>182 1 05 01000 00 0000 110</w:t>
      </w:r>
      <w:bookmarkEnd w:id="200"/>
      <w:bookmarkEnd w:id="201"/>
      <w:bookmarkEnd w:id="202"/>
      <w:bookmarkEnd w:id="203"/>
      <w:bookmarkEnd w:id="204"/>
      <w:bookmarkEnd w:id="205"/>
      <w:bookmarkEnd w:id="206"/>
      <w:bookmarkEnd w:id="207"/>
    </w:p>
    <w:p w:rsidR="00EA7123" w:rsidRPr="006109E0" w:rsidRDefault="00B55986" w:rsidP="000B55D7">
      <w:pPr>
        <w:pStyle w:val="27"/>
      </w:pPr>
      <w:bookmarkStart w:id="208" w:name="_Toc171525874"/>
      <w:bookmarkStart w:id="209" w:name="_Toc175049933"/>
      <w:r w:rsidRPr="006109E0">
        <w:t xml:space="preserve">2.4.1 </w:t>
      </w:r>
      <w:r w:rsidR="00EA7123" w:rsidRPr="006109E0">
        <w:t xml:space="preserve">Налог, взимаемый в связи с применением упрощенной </w:t>
      </w:r>
      <w:r w:rsidR="00EA7123" w:rsidRPr="006109E0">
        <w:br/>
        <w:t xml:space="preserve">системы налогообложения </w:t>
      </w:r>
      <w:r w:rsidR="00EA7123" w:rsidRPr="006109E0">
        <w:br/>
        <w:t>182 1 05 01011 00 0000 110</w:t>
      </w:r>
      <w:r w:rsidR="00EA7123" w:rsidRPr="006109E0">
        <w:br/>
        <w:t>182 1 05 01021 00 0000 110</w:t>
      </w:r>
      <w:bookmarkEnd w:id="208"/>
      <w:bookmarkEnd w:id="209"/>
    </w:p>
    <w:p w:rsidR="00906A8D" w:rsidRPr="006109E0" w:rsidRDefault="00906A8D" w:rsidP="00906A8D">
      <w:pPr>
        <w:spacing w:line="240" w:lineRule="auto"/>
        <w:ind w:firstLine="709"/>
        <w:contextualSpacing/>
        <w:jc w:val="both"/>
        <w:rPr>
          <w:rFonts w:ascii="Times New Roman" w:hAnsi="Times New Roman"/>
          <w:color w:val="000000" w:themeColor="text1"/>
          <w:sz w:val="27"/>
          <w:szCs w:val="27"/>
        </w:rPr>
      </w:pPr>
      <w:bookmarkStart w:id="210" w:name="_Toc171525875"/>
      <w:bookmarkStart w:id="211" w:name="_Toc175049934"/>
      <w:r w:rsidRPr="006109E0">
        <w:rPr>
          <w:rFonts w:ascii="Times New Roman" w:hAnsi="Times New Roman"/>
          <w:color w:val="000000" w:themeColor="text1"/>
          <w:sz w:val="27"/>
          <w:szCs w:val="27"/>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906A8D" w:rsidRPr="006109E0" w:rsidRDefault="00906A8D" w:rsidP="00906A8D">
      <w:pPr>
        <w:spacing w:after="0"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расчёта налога, уплачиваемого в связи с применением упрощенной системы налогообложения,  используются:</w:t>
      </w:r>
    </w:p>
    <w:p w:rsidR="00906A8D" w:rsidRPr="006109E0" w:rsidRDefault="00906A8D" w:rsidP="00906A8D">
      <w:pPr>
        <w:spacing w:after="0" w:line="240" w:lineRule="auto"/>
        <w:ind w:firstLine="708"/>
        <w:contextualSpacing/>
        <w:jc w:val="both"/>
        <w:rPr>
          <w:rFonts w:ascii="Times New Roman" w:hAnsi="Times New Roman"/>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color w:val="000000" w:themeColor="text1"/>
          <w:sz w:val="27"/>
          <w:szCs w:val="27"/>
        </w:rPr>
        <w:t>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(ВРП, скорректированный на экспорт)</w:t>
      </w:r>
      <w:r w:rsidRPr="006109E0">
        <w:rPr>
          <w:rFonts w:ascii="Times New Roman" w:hAnsi="Times New Roman"/>
          <w:color w:val="000000" w:themeColor="text1"/>
          <w:sz w:val="27"/>
          <w:szCs w:val="27"/>
          <w:lang w:eastAsia="ru-RU"/>
        </w:rPr>
        <w:t xml:space="preserve">; </w:t>
      </w:r>
    </w:p>
    <w:p w:rsidR="00906A8D" w:rsidRPr="006109E0" w:rsidRDefault="00906A8D" w:rsidP="00906A8D">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906A8D" w:rsidRPr="006109E0" w:rsidRDefault="00906A8D" w:rsidP="00906A8D">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06A8D" w:rsidRPr="006109E0" w:rsidRDefault="00906A8D" w:rsidP="00906A8D">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26.2 НК РФ «Упрощенная система налогообложения», и др. источники.</w:t>
      </w:r>
    </w:p>
    <w:p w:rsidR="00906A8D" w:rsidRPr="006109E0" w:rsidRDefault="00906A8D" w:rsidP="00906A8D">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Прогнозный объём поступлений налога, взимаемого в связи с применением упрощенной системы налогообложения (</w:t>
      </w:r>
      <w:r w:rsidRPr="006109E0">
        <w:rPr>
          <w:rFonts w:ascii="Times New Roman" w:hAnsi="Times New Roman"/>
          <w:i/>
          <w:snapToGrid w:val="0"/>
          <w:color w:val="000000" w:themeColor="text1"/>
          <w:sz w:val="27"/>
          <w:szCs w:val="27"/>
          <w:lang w:eastAsia="ru-RU"/>
        </w:rPr>
        <w:t xml:space="preserve">УСН </w:t>
      </w:r>
      <w:r w:rsidRPr="006109E0">
        <w:rPr>
          <w:rFonts w:ascii="Times New Roman" w:hAnsi="Times New Roman"/>
          <w:i/>
          <w:snapToGrid w:val="0"/>
          <w:color w:val="000000" w:themeColor="text1"/>
          <w:sz w:val="27"/>
          <w:szCs w:val="27"/>
          <w:vertAlign w:val="subscript"/>
          <w:lang w:eastAsia="ru-RU"/>
        </w:rPr>
        <w:t>всего</w:t>
      </w:r>
      <w:r w:rsidRPr="006109E0">
        <w:rPr>
          <w:rFonts w:ascii="Times New Roman" w:hAnsi="Times New Roman"/>
          <w:snapToGrid w:val="0"/>
          <w:color w:val="000000" w:themeColor="text1"/>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906A8D" w:rsidRPr="006109E0" w:rsidRDefault="00906A8D" w:rsidP="00906A8D">
      <w:pPr>
        <w:spacing w:after="0" w:line="240" w:lineRule="auto"/>
        <w:ind w:firstLine="709"/>
        <w:jc w:val="both"/>
        <w:rPr>
          <w:rFonts w:ascii="Times New Roman" w:hAnsi="Times New Roman"/>
          <w:snapToGrid w:val="0"/>
          <w:color w:val="000000" w:themeColor="text1"/>
          <w:sz w:val="16"/>
          <w:szCs w:val="16"/>
          <w:lang w:eastAsia="ru-RU"/>
        </w:rPr>
      </w:pPr>
    </w:p>
    <w:p w:rsidR="00906A8D" w:rsidRPr="006109E0" w:rsidRDefault="00906A8D" w:rsidP="00906A8D">
      <w:pPr>
        <w:spacing w:after="0" w:line="240" w:lineRule="auto"/>
        <w:ind w:firstLine="709"/>
        <w:jc w:val="center"/>
        <w:rPr>
          <w:rFonts w:ascii="Times New Roman" w:hAnsi="Times New Roman"/>
          <w:b/>
          <w:i/>
          <w:snapToGrid w:val="0"/>
          <w:color w:val="000000" w:themeColor="text1"/>
          <w:sz w:val="27"/>
          <w:szCs w:val="27"/>
          <w:lang w:eastAsia="ru-RU"/>
        </w:rPr>
      </w:pPr>
      <w:r w:rsidRPr="006109E0">
        <w:rPr>
          <w:rFonts w:ascii="Times New Roman" w:hAnsi="Times New Roman"/>
          <w:b/>
          <w:i/>
          <w:snapToGrid w:val="0"/>
          <w:color w:val="000000" w:themeColor="text1"/>
          <w:sz w:val="27"/>
          <w:szCs w:val="27"/>
          <w:lang w:eastAsia="ru-RU"/>
        </w:rPr>
        <w:t xml:space="preserve">УСН </w:t>
      </w:r>
      <w:r w:rsidRPr="006109E0">
        <w:rPr>
          <w:rFonts w:ascii="Times New Roman" w:hAnsi="Times New Roman"/>
          <w:b/>
          <w:i/>
          <w:snapToGrid w:val="0"/>
          <w:color w:val="000000" w:themeColor="text1"/>
          <w:sz w:val="27"/>
          <w:szCs w:val="27"/>
          <w:vertAlign w:val="subscript"/>
          <w:lang w:eastAsia="ru-RU"/>
        </w:rPr>
        <w:t>всего</w:t>
      </w:r>
      <w:r w:rsidRPr="006109E0">
        <w:rPr>
          <w:rFonts w:ascii="Times New Roman" w:hAnsi="Times New Roman"/>
          <w:b/>
          <w:i/>
          <w:snapToGrid w:val="0"/>
          <w:color w:val="000000" w:themeColor="text1"/>
          <w:sz w:val="27"/>
          <w:szCs w:val="27"/>
          <w:lang w:eastAsia="ru-RU"/>
        </w:rPr>
        <w:t xml:space="preserve"> = УСН </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b/>
          <w:i/>
          <w:snapToGrid w:val="0"/>
          <w:color w:val="000000" w:themeColor="text1"/>
          <w:sz w:val="27"/>
          <w:szCs w:val="27"/>
          <w:lang w:eastAsia="ru-RU"/>
        </w:rPr>
        <w:t xml:space="preserve"> + УСН </w:t>
      </w:r>
      <w:r w:rsidRPr="006109E0">
        <w:rPr>
          <w:rFonts w:ascii="Times New Roman" w:hAnsi="Times New Roman"/>
          <w:b/>
          <w:i/>
          <w:snapToGrid w:val="0"/>
          <w:color w:val="000000" w:themeColor="text1"/>
          <w:sz w:val="27"/>
          <w:szCs w:val="27"/>
          <w:vertAlign w:val="subscript"/>
          <w:lang w:eastAsia="ru-RU"/>
        </w:rPr>
        <w:t>2</w:t>
      </w:r>
      <w:r w:rsidRPr="006109E0">
        <w:rPr>
          <w:rFonts w:ascii="Times New Roman" w:hAnsi="Times New Roman"/>
          <w:b/>
          <w:i/>
          <w:snapToGrid w:val="0"/>
          <w:color w:val="000000" w:themeColor="text1"/>
          <w:sz w:val="27"/>
          <w:szCs w:val="27"/>
          <w:lang w:eastAsia="ru-RU"/>
        </w:rPr>
        <w:t>,</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906A8D" w:rsidRPr="006109E0" w:rsidRDefault="00906A8D" w:rsidP="00906A8D">
      <w:pPr>
        <w:autoSpaceDE w:val="0"/>
        <w:autoSpaceDN w:val="0"/>
        <w:adjustRightInd w:val="0"/>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snapToGrid w:val="0"/>
          <w:color w:val="000000" w:themeColor="text1"/>
          <w:sz w:val="27"/>
          <w:szCs w:val="27"/>
          <w:lang w:eastAsia="ru-RU"/>
        </w:rPr>
        <w:t>УСН</w:t>
      </w:r>
      <w:r w:rsidRPr="006109E0">
        <w:rPr>
          <w:rFonts w:ascii="Times New Roman" w:hAnsi="Times New Roman"/>
          <w:b/>
          <w:i/>
          <w:snapToGrid w:val="0"/>
          <w:color w:val="000000" w:themeColor="text1"/>
          <w:sz w:val="27"/>
          <w:szCs w:val="27"/>
          <w:vertAlign w:val="subscript"/>
          <w:lang w:eastAsia="ru-RU"/>
        </w:rPr>
        <w:t xml:space="preserve">1 </w:t>
      </w:r>
      <w:r w:rsidRPr="006109E0">
        <w:rPr>
          <w:rFonts w:ascii="Times New Roman" w:hAnsi="Times New Roman"/>
          <w:iCs/>
          <w:snapToGrid w:val="0"/>
          <w:color w:val="000000" w:themeColor="text1"/>
          <w:sz w:val="27"/>
          <w:szCs w:val="27"/>
          <w:lang w:eastAsia="ru-RU"/>
        </w:rPr>
        <w:t>– УСН, уплачиваемый при использовании в качестве объекта налогообложения доходы;</w:t>
      </w:r>
    </w:p>
    <w:p w:rsidR="00906A8D" w:rsidRPr="006109E0" w:rsidRDefault="00906A8D" w:rsidP="00906A8D">
      <w:pPr>
        <w:autoSpaceDE w:val="0"/>
        <w:autoSpaceDN w:val="0"/>
        <w:adjustRightInd w:val="0"/>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snapToGrid w:val="0"/>
          <w:color w:val="000000" w:themeColor="text1"/>
          <w:sz w:val="27"/>
          <w:szCs w:val="27"/>
          <w:lang w:eastAsia="ru-RU"/>
        </w:rPr>
        <w:t>УСН</w:t>
      </w:r>
      <w:r w:rsidRPr="006109E0">
        <w:rPr>
          <w:rFonts w:ascii="Times New Roman" w:hAnsi="Times New Roman"/>
          <w:b/>
          <w:i/>
          <w:snapToGrid w:val="0"/>
          <w:color w:val="000000" w:themeColor="text1"/>
          <w:sz w:val="27"/>
          <w:szCs w:val="27"/>
          <w:vertAlign w:val="subscript"/>
          <w:lang w:eastAsia="ru-RU"/>
        </w:rPr>
        <w:t>2</w:t>
      </w:r>
      <w:r w:rsidRPr="006109E0">
        <w:rPr>
          <w:rFonts w:ascii="Times New Roman" w:hAnsi="Times New Roman"/>
          <w:iCs/>
          <w:snapToGrid w:val="0"/>
          <w:color w:val="000000" w:themeColor="text1"/>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16"/>
          <w:szCs w:val="16"/>
          <w:lang w:eastAsia="ru-RU"/>
        </w:rPr>
      </w:pPr>
    </w:p>
    <w:p w:rsidR="00906A8D" w:rsidRPr="006109E0" w:rsidRDefault="00906A8D" w:rsidP="00906A8D">
      <w:pPr>
        <w:spacing w:after="0" w:line="240" w:lineRule="auto"/>
        <w:ind w:firstLine="709"/>
        <w:jc w:val="both"/>
        <w:rPr>
          <w:rFonts w:ascii="Times New Roman" w:hAnsi="Times New Roman"/>
          <w:snapToGrid w:val="0"/>
          <w:color w:val="000000" w:themeColor="text1"/>
          <w:spacing w:val="2"/>
          <w:sz w:val="27"/>
          <w:szCs w:val="27"/>
          <w:lang w:eastAsia="ru-RU"/>
        </w:rPr>
      </w:pPr>
      <w:r w:rsidRPr="006109E0">
        <w:rPr>
          <w:rFonts w:ascii="Times New Roman" w:hAnsi="Times New Roman"/>
          <w:iCs/>
          <w:snapToGrid w:val="0"/>
          <w:color w:val="000000" w:themeColor="text1"/>
          <w:sz w:val="27"/>
          <w:szCs w:val="27"/>
          <w:lang w:eastAsia="ru-RU"/>
        </w:rPr>
        <w:t>Прогнозный объем УСН, уплачиваемый при использовании в качестве объекта налогообложения доходы (</w:t>
      </w:r>
      <w:r w:rsidRPr="006109E0">
        <w:rPr>
          <w:rFonts w:ascii="Times New Roman" w:hAnsi="Times New Roman"/>
          <w:b/>
          <w:i/>
          <w:snapToGrid w:val="0"/>
          <w:color w:val="000000" w:themeColor="text1"/>
          <w:sz w:val="27"/>
          <w:szCs w:val="27"/>
          <w:lang w:eastAsia="ru-RU"/>
        </w:rPr>
        <w:t>УСН</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snapToGrid w:val="0"/>
          <w:color w:val="000000" w:themeColor="text1"/>
          <w:spacing w:val="2"/>
          <w:sz w:val="27"/>
          <w:szCs w:val="27"/>
          <w:lang w:eastAsia="ru-RU"/>
        </w:rPr>
        <w:t>), рассчитывается по следующей формуле: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16"/>
          <w:szCs w:val="16"/>
          <w:lang w:eastAsia="ru-RU"/>
        </w:rPr>
      </w:pPr>
    </w:p>
    <w:p w:rsidR="00906A8D" w:rsidRPr="006109E0" w:rsidRDefault="00906A8D" w:rsidP="00906A8D">
      <w:pPr>
        <w:spacing w:after="0" w:line="240" w:lineRule="auto"/>
        <w:ind w:firstLine="709"/>
        <w:jc w:val="center"/>
        <w:rPr>
          <w:rFonts w:ascii="Times New Roman" w:hAnsi="Times New Roman"/>
          <w:b/>
          <w:i/>
          <w:snapToGrid w:val="0"/>
          <w:color w:val="000000" w:themeColor="text1"/>
          <w:sz w:val="27"/>
          <w:szCs w:val="27"/>
          <w:vertAlign w:val="subscript"/>
          <w:lang w:eastAsia="ru-RU"/>
        </w:rPr>
      </w:pPr>
      <w:r w:rsidRPr="006109E0">
        <w:rPr>
          <w:rFonts w:ascii="Times New Roman" w:hAnsi="Times New Roman"/>
          <w:b/>
          <w:i/>
          <w:snapToGrid w:val="0"/>
          <w:color w:val="000000" w:themeColor="text1"/>
          <w:sz w:val="27"/>
          <w:szCs w:val="27"/>
          <w:lang w:eastAsia="ru-RU"/>
        </w:rPr>
        <w:lastRenderedPageBreak/>
        <w:t>УСН</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b/>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нб1</w:t>
      </w:r>
      <w:r w:rsidRPr="006109E0">
        <w:rPr>
          <w:rFonts w:ascii="Times New Roman" w:hAnsi="Times New Roman"/>
          <w:b/>
          <w:i/>
          <w:iCs/>
          <w:snapToGrid w:val="0"/>
          <w:color w:val="000000" w:themeColor="text1"/>
          <w:sz w:val="27"/>
          <w:szCs w:val="27"/>
          <w:vertAlign w:val="subscript"/>
          <w:lang w:eastAsia="ru-RU"/>
        </w:rPr>
        <w:t>пп</w:t>
      </w:r>
      <w:r w:rsidRPr="006109E0">
        <w:rPr>
          <w:rFonts w:ascii="Times New Roman" w:hAnsi="Times New Roman"/>
          <w:b/>
          <w:iCs/>
          <w:snapToGrid w:val="0"/>
          <w:color w:val="000000" w:themeColor="text1"/>
          <w:sz w:val="27"/>
          <w:szCs w:val="27"/>
          <w:lang w:eastAsia="ru-RU"/>
        </w:rPr>
        <w:t xml:space="preserve"> * (</w:t>
      </w:r>
      <w:r w:rsidRPr="006109E0">
        <w:rPr>
          <w:rFonts w:ascii="Times New Roman" w:hAnsi="Times New Roman"/>
          <w:b/>
          <w:iCs/>
          <w:snapToGrid w:val="0"/>
          <w:color w:val="000000" w:themeColor="text1"/>
          <w:sz w:val="27"/>
          <w:szCs w:val="27"/>
          <w:lang w:val="en-US" w:eastAsia="ru-RU"/>
        </w:rPr>
        <w:t>S</w:t>
      </w:r>
      <w:r w:rsidRPr="006109E0">
        <w:rPr>
          <w:rFonts w:ascii="Times New Roman" w:hAnsi="Times New Roman"/>
          <w:b/>
          <w:iCs/>
          <w:snapToGrid w:val="0"/>
          <w:color w:val="000000" w:themeColor="text1"/>
          <w:sz w:val="27"/>
          <w:szCs w:val="27"/>
          <w:lang w:eastAsia="ru-RU"/>
        </w:rPr>
        <w:t xml:space="preserve">) – </w:t>
      </w:r>
      <w:r w:rsidRPr="006109E0">
        <w:rPr>
          <w:rFonts w:ascii="Times New Roman" w:hAnsi="Times New Roman"/>
          <w:b/>
          <w:iCs/>
          <w:snapToGrid w:val="0"/>
          <w:color w:val="000000" w:themeColor="text1"/>
          <w:sz w:val="27"/>
          <w:szCs w:val="27"/>
          <w:lang w:val="en-US" w:eastAsia="ru-RU"/>
        </w:rPr>
        <w:t>V</w:t>
      </w:r>
      <w:r w:rsidRPr="006109E0">
        <w:rPr>
          <w:rFonts w:ascii="Times New Roman" w:hAnsi="Times New Roman"/>
          <w:b/>
          <w:iCs/>
          <w:snapToGrid w:val="0"/>
          <w:color w:val="000000" w:themeColor="text1"/>
          <w:sz w:val="27"/>
          <w:szCs w:val="27"/>
          <w:vertAlign w:val="subscript"/>
          <w:lang w:eastAsia="ru-RU"/>
        </w:rPr>
        <w:t>стр.взн.</w:t>
      </w:r>
      <w:r w:rsidRPr="006109E0">
        <w:rPr>
          <w:rFonts w:ascii="Times New Roman" w:hAnsi="Times New Roman"/>
          <w:b/>
          <w:iCs/>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eastAsia="ru-RU"/>
        </w:rPr>
        <w:t>F]</w:t>
      </w:r>
      <w:r w:rsidRPr="006109E0">
        <w:rPr>
          <w:rFonts w:ascii="Times New Roman" w:hAnsi="Times New Roman"/>
          <w:b/>
          <w:snapToGrid w:val="0"/>
          <w:color w:val="000000" w:themeColor="text1"/>
          <w:spacing w:val="2"/>
          <w:sz w:val="27"/>
          <w:szCs w:val="27"/>
          <w:lang w:eastAsia="ru-RU"/>
        </w:rPr>
        <w:t xml:space="preserve"> * (</w:t>
      </w:r>
      <w:r w:rsidRPr="006109E0">
        <w:rPr>
          <w:rFonts w:ascii="Times New Roman" w:hAnsi="Times New Roman"/>
          <w:b/>
          <w:i/>
          <w:snapToGrid w:val="0"/>
          <w:color w:val="000000" w:themeColor="text1"/>
          <w:sz w:val="27"/>
          <w:szCs w:val="27"/>
          <w:lang w:val="en-US" w:eastAsia="ru-RU"/>
        </w:rPr>
        <w:t>K</w:t>
      </w:r>
      <w:r w:rsidRPr="006109E0">
        <w:rPr>
          <w:rFonts w:ascii="Times New Roman" w:hAnsi="Times New Roman"/>
          <w:b/>
          <w:i/>
          <w:snapToGrid w:val="0"/>
          <w:color w:val="000000" w:themeColor="text1"/>
          <w:sz w:val="27"/>
          <w:szCs w:val="27"/>
          <w:lang w:eastAsia="ru-RU"/>
        </w:rPr>
        <w:t xml:space="preserve"> </w:t>
      </w:r>
      <w:r w:rsidRPr="006109E0">
        <w:rPr>
          <w:rFonts w:ascii="Times New Roman" w:hAnsi="Times New Roman"/>
          <w:b/>
          <w:i/>
          <w:snapToGrid w:val="0"/>
          <w:color w:val="000000" w:themeColor="text1"/>
          <w:sz w:val="27"/>
          <w:szCs w:val="27"/>
          <w:vertAlign w:val="subscript"/>
          <w:lang w:eastAsia="ru-RU"/>
        </w:rPr>
        <w:t>соб</w:t>
      </w:r>
      <w:r w:rsidRPr="006109E0">
        <w:rPr>
          <w:rFonts w:ascii="Times New Roman" w:hAnsi="Times New Roman"/>
          <w:b/>
          <w:i/>
          <w:snapToGrid w:val="0"/>
          <w:color w:val="000000" w:themeColor="text1"/>
          <w:sz w:val="27"/>
          <w:szCs w:val="27"/>
          <w:lang w:eastAsia="ru-RU"/>
        </w:rPr>
        <w:t>),</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где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нб1</w:t>
      </w:r>
      <w:r w:rsidRPr="006109E0">
        <w:rPr>
          <w:rFonts w:ascii="Times New Roman" w:hAnsi="Times New Roman"/>
          <w:b/>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налоговая база прогнозируемого периода по </w:t>
      </w:r>
      <w:r w:rsidRPr="006109E0">
        <w:rPr>
          <w:rFonts w:ascii="Times New Roman" w:hAnsi="Times New Roman"/>
          <w:i/>
          <w:snapToGrid w:val="0"/>
          <w:color w:val="000000" w:themeColor="text1"/>
          <w:sz w:val="27"/>
          <w:szCs w:val="27"/>
          <w:lang w:eastAsia="ru-RU"/>
        </w:rPr>
        <w:t>УСН</w:t>
      </w:r>
      <w:r w:rsidRPr="006109E0">
        <w:rPr>
          <w:rFonts w:ascii="Times New Roman" w:hAnsi="Times New Roman"/>
          <w:i/>
          <w:snapToGrid w:val="0"/>
          <w:color w:val="000000" w:themeColor="text1"/>
          <w:sz w:val="27"/>
          <w:szCs w:val="27"/>
          <w:vertAlign w:val="subscript"/>
          <w:lang w:eastAsia="ru-RU"/>
        </w:rPr>
        <w:t>1</w:t>
      </w:r>
      <w:r w:rsidRPr="006109E0">
        <w:rPr>
          <w:rFonts w:ascii="Times New Roman" w:hAnsi="Times New Roman"/>
          <w:iCs/>
          <w:snapToGrid w:val="0"/>
          <w:color w:val="000000" w:themeColor="text1"/>
          <w:sz w:val="27"/>
          <w:szCs w:val="27"/>
          <w:lang w:eastAsia="ru-RU"/>
        </w:rPr>
        <w:t>, тыс.рублей;</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S</w:t>
      </w:r>
      <w:r w:rsidRPr="006109E0">
        <w:rPr>
          <w:rFonts w:ascii="Times New Roman" w:hAnsi="Times New Roman"/>
          <w:iCs/>
          <w:snapToGrid w:val="0"/>
          <w:color w:val="000000" w:themeColor="text1"/>
          <w:sz w:val="27"/>
          <w:szCs w:val="27"/>
          <w:lang w:eastAsia="ru-RU"/>
        </w:rPr>
        <w:t xml:space="preserve"> – ставка налога, %;</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стр.взн</w:t>
      </w:r>
      <w:r w:rsidRPr="006109E0">
        <w:rPr>
          <w:rFonts w:ascii="Times New Roman" w:hAnsi="Times New Roman"/>
          <w:b/>
          <w:iCs/>
          <w:snapToGrid w:val="0"/>
          <w:color w:val="000000" w:themeColor="text1"/>
          <w:sz w:val="27"/>
          <w:szCs w:val="27"/>
          <w:vertAlign w:val="subscript"/>
          <w:lang w:eastAsia="ru-RU"/>
        </w:rPr>
        <w:t>.</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 прогнозируемый объем страховых взносов на ОПС и по временной нетрудоспособности, тыс.рублей;</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Расчётный уровень собираемости определяется согласно данны</w:t>
      </w:r>
      <w:r w:rsidR="00AF129C" w:rsidRPr="006109E0">
        <w:rPr>
          <w:rFonts w:ascii="Times New Roman" w:hAnsi="Times New Roman"/>
          <w:color w:val="000000" w:themeColor="text1"/>
          <w:sz w:val="27"/>
          <w:szCs w:val="27"/>
        </w:rPr>
        <w:t>м отчёта по формам1-НМ и</w:t>
      </w:r>
      <w:r w:rsidRPr="006109E0">
        <w:rPr>
          <w:rFonts w:ascii="Times New Roman" w:hAnsi="Times New Roman"/>
          <w:color w:val="000000" w:themeColor="text1"/>
          <w:sz w:val="27"/>
          <w:szCs w:val="27"/>
        </w:rPr>
        <w:t xml:space="preserve"> 5-УСН как частное от деления суммы поступившего налога на сумму налога, подлежащую уплате в бюджет.</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нб1</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рассчитывается по следующей формуле: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p>
    <w:p w:rsidR="00906A8D" w:rsidRPr="006109E0" w:rsidRDefault="00906A8D" w:rsidP="00906A8D">
      <w:pPr>
        <w:spacing w:after="0" w:line="240" w:lineRule="auto"/>
        <w:ind w:firstLine="709"/>
        <w:jc w:val="center"/>
        <w:rPr>
          <w:rFonts w:ascii="Times New Roman" w:hAnsi="Times New Roman"/>
          <w:b/>
          <w:i/>
          <w:iCs/>
          <w:snapToGrid w:val="0"/>
          <w:color w:val="000000" w:themeColor="text1"/>
          <w:sz w:val="27"/>
          <w:szCs w:val="27"/>
          <w:vertAlign w:val="subscript"/>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нб1</w:t>
      </w:r>
      <w:r w:rsidRPr="006109E0">
        <w:rPr>
          <w:rFonts w:ascii="Times New Roman" w:hAnsi="Times New Roman"/>
          <w:b/>
          <w:i/>
          <w:iCs/>
          <w:snapToGrid w:val="0"/>
          <w:color w:val="000000" w:themeColor="text1"/>
          <w:sz w:val="27"/>
          <w:szCs w:val="27"/>
          <w:vertAlign w:val="subscript"/>
          <w:lang w:eastAsia="ru-RU"/>
        </w:rPr>
        <w:t xml:space="preserve">пп </w:t>
      </w:r>
      <w:r w:rsidRPr="006109E0">
        <w:rPr>
          <w:rFonts w:ascii="Times New Roman" w:hAnsi="Times New Roman"/>
          <w:b/>
          <w:i/>
          <w:iCs/>
          <w:snapToGrid w:val="0"/>
          <w:color w:val="000000" w:themeColor="text1"/>
          <w:sz w:val="27"/>
          <w:szCs w:val="27"/>
          <w:lang w:eastAsia="ru-RU"/>
        </w:rPr>
        <w:t>= СР(</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НБ1п.п.</w:t>
      </w:r>
      <w:r w:rsidRPr="006109E0">
        <w:rPr>
          <w:rFonts w:ascii="Times New Roman" w:hAnsi="Times New Roman"/>
          <w:b/>
          <w:i/>
          <w:iCs/>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УСН1п.п.</w:t>
      </w:r>
    </w:p>
    <w:p w:rsidR="00906A8D" w:rsidRPr="006109E0" w:rsidRDefault="00906A8D" w:rsidP="00906A8D">
      <w:pPr>
        <w:spacing w:after="0" w:line="240" w:lineRule="auto"/>
        <w:ind w:firstLine="709"/>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 xml:space="preserve">где: </w:t>
      </w:r>
    </w:p>
    <w:p w:rsidR="00906A8D" w:rsidRPr="006109E0" w:rsidRDefault="00906A8D" w:rsidP="00906A8D">
      <w:pPr>
        <w:spacing w:after="0" w:line="240" w:lineRule="auto"/>
        <w:ind w:firstLine="709"/>
        <w:jc w:val="both"/>
        <w:rPr>
          <w:rFonts w:ascii="Times New Roman" w:hAnsi="Times New Roman"/>
          <w:i/>
          <w:iCs/>
          <w:snapToGrid w:val="0"/>
          <w:color w:val="000000" w:themeColor="text1"/>
          <w:sz w:val="27"/>
          <w:szCs w:val="27"/>
          <w:lang w:eastAsia="ru-RU"/>
        </w:rPr>
      </w:pP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СР(</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НБ1п.п.</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lang w:eastAsia="ru-RU"/>
        </w:rPr>
        <w:t xml:space="preserve">– средний размер налоговой базы на одного плательщика прогнозируемого периода по </w:t>
      </w:r>
      <w:r w:rsidRPr="006109E0">
        <w:rPr>
          <w:rFonts w:ascii="Times New Roman" w:hAnsi="Times New Roman"/>
          <w:b/>
          <w:snapToGrid w:val="0"/>
          <w:color w:val="000000" w:themeColor="text1"/>
          <w:sz w:val="27"/>
          <w:szCs w:val="27"/>
          <w:lang w:eastAsia="ru-RU"/>
        </w:rPr>
        <w:t>УСН</w:t>
      </w:r>
      <w:r w:rsidRPr="006109E0">
        <w:rPr>
          <w:rFonts w:ascii="Times New Roman" w:hAnsi="Times New Roman"/>
          <w:b/>
          <w:snapToGrid w:val="0"/>
          <w:color w:val="000000" w:themeColor="text1"/>
          <w:sz w:val="27"/>
          <w:szCs w:val="27"/>
          <w:vertAlign w:val="subscript"/>
          <w:lang w:eastAsia="ru-RU"/>
        </w:rPr>
        <w:t>1</w:t>
      </w:r>
      <w:r w:rsidRPr="006109E0">
        <w:rPr>
          <w:rFonts w:ascii="Times New Roman" w:hAnsi="Times New Roman"/>
          <w:iCs/>
          <w:snapToGrid w:val="0"/>
          <w:color w:val="000000" w:themeColor="text1"/>
          <w:sz w:val="27"/>
          <w:szCs w:val="27"/>
          <w:lang w:eastAsia="ru-RU"/>
        </w:rPr>
        <w:t>, тыс. рублей;</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УСН1п.п.</w:t>
      </w:r>
      <w:r w:rsidRPr="006109E0">
        <w:rPr>
          <w:rFonts w:ascii="Times New Roman" w:hAnsi="Times New Roman"/>
          <w:iCs/>
          <w:snapToGrid w:val="0"/>
          <w:color w:val="000000" w:themeColor="text1"/>
          <w:sz w:val="27"/>
          <w:szCs w:val="27"/>
          <w:lang w:eastAsia="ru-RU"/>
        </w:rPr>
        <w:t xml:space="preserve"> – количество плательщиков прогнозируемого периода, ед.</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Средний размер налоговой базы на одного плательщика прогнозируемого периода (</w:t>
      </w:r>
      <w:r w:rsidRPr="006109E0">
        <w:rPr>
          <w:rFonts w:ascii="Times New Roman" w:hAnsi="Times New Roman"/>
          <w:b/>
          <w:i/>
          <w:iCs/>
          <w:snapToGrid w:val="0"/>
          <w:color w:val="000000" w:themeColor="text1"/>
          <w:sz w:val="27"/>
          <w:szCs w:val="27"/>
          <w:lang w:eastAsia="ru-RU"/>
        </w:rPr>
        <w:t>СР(V</w:t>
      </w:r>
      <w:r w:rsidRPr="006109E0">
        <w:rPr>
          <w:rFonts w:ascii="Times New Roman" w:hAnsi="Times New Roman"/>
          <w:b/>
          <w:i/>
          <w:iCs/>
          <w:snapToGrid w:val="0"/>
          <w:color w:val="000000" w:themeColor="text1"/>
          <w:sz w:val="27"/>
          <w:szCs w:val="27"/>
          <w:vertAlign w:val="subscript"/>
          <w:lang w:eastAsia="ru-RU"/>
        </w:rPr>
        <w:t>НБ1п.п.</w:t>
      </w:r>
      <w:r w:rsidRPr="006109E0">
        <w:rPr>
          <w:rFonts w:ascii="Times New Roman" w:hAnsi="Times New Roman"/>
          <w:b/>
          <w:iCs/>
          <w:snapToGrid w:val="0"/>
          <w:color w:val="000000" w:themeColor="text1"/>
          <w:sz w:val="27"/>
          <w:szCs w:val="27"/>
          <w:lang w:eastAsia="ru-RU"/>
        </w:rPr>
        <w:t>)</w:t>
      </w:r>
      <w:r w:rsidRPr="006109E0">
        <w:rPr>
          <w:rFonts w:ascii="Times New Roman" w:hAnsi="Times New Roman"/>
          <w:iCs/>
          <w:snapToGrid w:val="0"/>
          <w:color w:val="000000" w:themeColor="text1"/>
          <w:sz w:val="27"/>
          <w:szCs w:val="27"/>
          <w:lang w:eastAsia="ru-RU"/>
        </w:rPr>
        <w:t>) рассчитывается на основе средней налоговой базы предыдущего периода исходя из темпа роста ВРП, по следующей формуле:</w:t>
      </w:r>
    </w:p>
    <w:p w:rsidR="00906A8D" w:rsidRPr="006109E0" w:rsidRDefault="00906A8D" w:rsidP="00906A8D">
      <w:pPr>
        <w:spacing w:after="0" w:line="240" w:lineRule="auto"/>
        <w:ind w:firstLine="709"/>
        <w:rPr>
          <w:rFonts w:ascii="Times New Roman" w:hAnsi="Times New Roman"/>
          <w:i/>
          <w:iCs/>
          <w:snapToGrid w:val="0"/>
          <w:color w:val="000000" w:themeColor="text1"/>
          <w:sz w:val="27"/>
          <w:szCs w:val="27"/>
          <w:lang w:eastAsia="ru-RU"/>
        </w:rPr>
      </w:pPr>
    </w:p>
    <w:p w:rsidR="00906A8D" w:rsidRPr="006109E0" w:rsidRDefault="00906A8D" w:rsidP="00906A8D">
      <w:pPr>
        <w:spacing w:after="0" w:line="240" w:lineRule="auto"/>
        <w:ind w:firstLine="709"/>
        <w:jc w:val="center"/>
        <w:rPr>
          <w:rFonts w:ascii="Times New Roman" w:hAnsi="Times New Roman"/>
          <w:snapToGrid w:val="0"/>
          <w:color w:val="000000" w:themeColor="text1"/>
          <w:sz w:val="27"/>
          <w:szCs w:val="27"/>
          <w:lang w:eastAsia="ru-RU"/>
        </w:rPr>
      </w:pPr>
      <w:r w:rsidRPr="006109E0">
        <w:rPr>
          <w:rFonts w:ascii="Times New Roman" w:hAnsi="Times New Roman"/>
          <w:i/>
          <w:iCs/>
          <w:snapToGrid w:val="0"/>
          <w:color w:val="000000" w:themeColor="text1"/>
          <w:sz w:val="27"/>
          <w:szCs w:val="27"/>
          <w:lang w:eastAsia="ru-RU"/>
        </w:rPr>
        <w:t>СР(V</w:t>
      </w:r>
      <w:r w:rsidRPr="006109E0">
        <w:rPr>
          <w:rFonts w:ascii="Times New Roman" w:hAnsi="Times New Roman"/>
          <w:i/>
          <w:iCs/>
          <w:snapToGrid w:val="0"/>
          <w:color w:val="000000" w:themeColor="text1"/>
          <w:sz w:val="27"/>
          <w:szCs w:val="27"/>
          <w:vertAlign w:val="subscript"/>
          <w:lang w:eastAsia="ru-RU"/>
        </w:rPr>
        <w:t>НБ1п.п.</w:t>
      </w:r>
      <w:r w:rsidRPr="006109E0">
        <w:rPr>
          <w:rFonts w:ascii="Times New Roman" w:hAnsi="Times New Roman"/>
          <w:i/>
          <w:iCs/>
          <w:snapToGrid w:val="0"/>
          <w:color w:val="000000" w:themeColor="text1"/>
          <w:sz w:val="27"/>
          <w:szCs w:val="27"/>
          <w:lang w:eastAsia="ru-RU"/>
        </w:rPr>
        <w:t>) = СР(V</w:t>
      </w:r>
      <w:r w:rsidRPr="006109E0">
        <w:rPr>
          <w:rFonts w:ascii="Times New Roman" w:hAnsi="Times New Roman"/>
          <w:i/>
          <w:iCs/>
          <w:snapToGrid w:val="0"/>
          <w:color w:val="000000" w:themeColor="text1"/>
          <w:sz w:val="27"/>
          <w:szCs w:val="27"/>
          <w:vertAlign w:val="subscript"/>
          <w:lang w:eastAsia="ru-RU"/>
        </w:rPr>
        <w:t>НБ1пр.п.</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vertAlign w:val="subscript"/>
          <w:lang w:eastAsia="ru-RU"/>
        </w:rPr>
        <w:t xml:space="preserve"> *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ВРП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п.п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ВРП</w:t>
      </w:r>
      <w:r w:rsidRPr="006109E0">
        <w:rPr>
          <w:rFonts w:ascii="Times New Roman" w:hAnsi="Times New Roman"/>
          <w:snapToGrid w:val="0"/>
          <w:color w:val="000000" w:themeColor="text1"/>
          <w:sz w:val="27"/>
          <w:szCs w:val="27"/>
          <w:vertAlign w:val="subscript"/>
          <w:lang w:eastAsia="ru-RU"/>
        </w:rPr>
        <w:t xml:space="preserve"> пр.п</w:t>
      </w:r>
      <w:r w:rsidRPr="006109E0">
        <w:rPr>
          <w:rFonts w:ascii="Times New Roman" w:hAnsi="Times New Roman"/>
          <w:snapToGrid w:val="0"/>
          <w:color w:val="000000" w:themeColor="text1"/>
          <w:sz w:val="27"/>
          <w:szCs w:val="27"/>
          <w:lang w:eastAsia="ru-RU"/>
        </w:rPr>
        <w:t xml:space="preserve"> ,</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906A8D" w:rsidRPr="006109E0" w:rsidRDefault="00906A8D" w:rsidP="00906A8D">
      <w:pPr>
        <w:spacing w:after="0" w:line="240" w:lineRule="auto"/>
        <w:ind w:firstLine="709"/>
        <w:jc w:val="both"/>
        <w:rPr>
          <w:rFonts w:ascii="Times New Roman" w:hAnsi="Times New Roman"/>
          <w:i/>
          <w:iCs/>
          <w:snapToGrid w:val="0"/>
          <w:color w:val="000000" w:themeColor="text1"/>
          <w:sz w:val="27"/>
          <w:szCs w:val="27"/>
          <w:lang w:eastAsia="ru-RU"/>
        </w:rPr>
      </w:pP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СР(V</w:t>
      </w:r>
      <w:r w:rsidRPr="006109E0">
        <w:rPr>
          <w:rFonts w:ascii="Times New Roman" w:hAnsi="Times New Roman"/>
          <w:b/>
          <w:i/>
          <w:iCs/>
          <w:snapToGrid w:val="0"/>
          <w:color w:val="000000" w:themeColor="text1"/>
          <w:sz w:val="27"/>
          <w:szCs w:val="27"/>
          <w:vertAlign w:val="subscript"/>
          <w:lang w:eastAsia="ru-RU"/>
        </w:rPr>
        <w:t>НБ1пр.п.</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lang w:eastAsia="ru-RU"/>
        </w:rPr>
        <w:t xml:space="preserve">– средний размер налоговой базы на одного плательщика предыдущего периода по </w:t>
      </w:r>
      <w:r w:rsidRPr="006109E0">
        <w:rPr>
          <w:rFonts w:ascii="Times New Roman" w:hAnsi="Times New Roman"/>
          <w:b/>
          <w:i/>
          <w:snapToGrid w:val="0"/>
          <w:color w:val="000000" w:themeColor="text1"/>
          <w:sz w:val="27"/>
          <w:szCs w:val="27"/>
          <w:lang w:eastAsia="ru-RU"/>
        </w:rPr>
        <w:t>УСН</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iCs/>
          <w:snapToGrid w:val="0"/>
          <w:color w:val="000000" w:themeColor="text1"/>
          <w:sz w:val="27"/>
          <w:szCs w:val="27"/>
          <w:lang w:eastAsia="ru-RU"/>
        </w:rPr>
        <w:t>, тыс. рублей;</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ВРП</w:t>
      </w:r>
      <w:r w:rsidRPr="006109E0">
        <w:rPr>
          <w:rFonts w:ascii="Times New Roman" w:hAnsi="Times New Roman"/>
          <w:snapToGrid w:val="0"/>
          <w:color w:val="000000" w:themeColor="text1"/>
          <w:sz w:val="27"/>
          <w:szCs w:val="27"/>
          <w:vertAlign w:val="subscript"/>
          <w:lang w:eastAsia="ru-RU"/>
        </w:rPr>
        <w:t xml:space="preserve"> пр.п</w:t>
      </w:r>
      <w:r w:rsidRPr="006109E0">
        <w:rPr>
          <w:rFonts w:ascii="Times New Roman" w:hAnsi="Times New Roman"/>
          <w:snapToGrid w:val="0"/>
          <w:color w:val="000000" w:themeColor="text1"/>
          <w:sz w:val="27"/>
          <w:szCs w:val="27"/>
          <w:lang w:eastAsia="ru-RU"/>
        </w:rPr>
        <w:t xml:space="preserve"> – объем валового регионального продукта в предыдущем периоде, тыс. рублей;</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ВРП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lang w:eastAsia="ru-RU"/>
        </w:rPr>
        <w:t>– объем прогнозируемого валового регионального продукта;</w:t>
      </w:r>
    </w:p>
    <w:p w:rsidR="00906A8D" w:rsidRPr="006109E0" w:rsidRDefault="00906A8D" w:rsidP="00906A8D">
      <w:pPr>
        <w:spacing w:after="0" w:line="240" w:lineRule="auto"/>
        <w:ind w:firstLine="709"/>
        <w:rPr>
          <w:rFonts w:ascii="Times New Roman" w:hAnsi="Times New Roman"/>
          <w:iCs/>
          <w:snapToGrid w:val="0"/>
          <w:color w:val="000000" w:themeColor="text1"/>
          <w:sz w:val="27"/>
          <w:szCs w:val="27"/>
          <w:lang w:eastAsia="ru-RU"/>
        </w:rPr>
      </w:pPr>
    </w:p>
    <w:p w:rsidR="00906A8D" w:rsidRPr="006109E0" w:rsidRDefault="00906A8D" w:rsidP="00906A8D">
      <w:pPr>
        <w:spacing w:after="0" w:line="240" w:lineRule="auto"/>
        <w:ind w:firstLine="709"/>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Количество плательщиков прогнозируемого периода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vertAlign w:val="subscript"/>
          <w:lang w:eastAsia="ru-RU"/>
        </w:rPr>
        <w:t>УСН1п.п</w:t>
      </w:r>
      <w:r w:rsidRPr="006109E0">
        <w:rPr>
          <w:rFonts w:ascii="Times New Roman" w:hAnsi="Times New Roman"/>
          <w:i/>
          <w:iCs/>
          <w:snapToGrid w:val="0"/>
          <w:color w:val="000000" w:themeColor="text1"/>
          <w:sz w:val="27"/>
          <w:szCs w:val="27"/>
          <w:vertAlign w:val="subscript"/>
          <w:lang w:eastAsia="ru-RU"/>
        </w:rPr>
        <w:t>.</w:t>
      </w:r>
      <w:r w:rsidRPr="006109E0">
        <w:rPr>
          <w:rFonts w:ascii="Times New Roman" w:hAnsi="Times New Roman"/>
          <w:iCs/>
          <w:snapToGrid w:val="0"/>
          <w:color w:val="000000" w:themeColor="text1"/>
          <w:sz w:val="27"/>
          <w:szCs w:val="27"/>
          <w:lang w:eastAsia="ru-RU"/>
        </w:rPr>
        <w:t>)</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рассчитывается по следующей форме:</w:t>
      </w:r>
    </w:p>
    <w:p w:rsidR="00906A8D" w:rsidRPr="006109E0" w:rsidRDefault="00906A8D" w:rsidP="00906A8D">
      <w:pPr>
        <w:spacing w:after="0" w:line="240" w:lineRule="auto"/>
        <w:ind w:firstLine="709"/>
        <w:rPr>
          <w:rFonts w:ascii="Times New Roman" w:hAnsi="Times New Roman"/>
          <w:i/>
          <w:iCs/>
          <w:snapToGrid w:val="0"/>
          <w:color w:val="000000" w:themeColor="text1"/>
          <w:sz w:val="27"/>
          <w:szCs w:val="27"/>
          <w:lang w:eastAsia="ru-RU"/>
        </w:rPr>
      </w:pPr>
    </w:p>
    <w:p w:rsidR="00906A8D" w:rsidRPr="006109E0" w:rsidRDefault="00906A8D" w:rsidP="00906A8D">
      <w:pPr>
        <w:spacing w:after="0" w:line="240" w:lineRule="auto"/>
        <w:ind w:firstLine="709"/>
        <w:jc w:val="center"/>
        <w:rPr>
          <w:rFonts w:ascii="Times New Roman" w:hAnsi="Times New Roman"/>
          <w:b/>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 xml:space="preserve">УСН1п.п. </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 xml:space="preserve">УСН1пр.п. </w:t>
      </w:r>
      <w:r w:rsidRPr="006109E0">
        <w:rPr>
          <w:rFonts w:ascii="Times New Roman" w:hAnsi="Times New Roman"/>
          <w:b/>
          <w:i/>
          <w:iCs/>
          <w:snapToGrid w:val="0"/>
          <w:color w:val="000000" w:themeColor="text1"/>
          <w:sz w:val="27"/>
          <w:szCs w:val="27"/>
          <w:lang w:eastAsia="ru-RU"/>
        </w:rPr>
        <w:t>* ТР</w:t>
      </w:r>
      <w:r w:rsidRPr="006109E0">
        <w:rPr>
          <w:rFonts w:ascii="Times New Roman" w:hAnsi="Times New Roman"/>
          <w:b/>
          <w:i/>
          <w:iCs/>
          <w:snapToGrid w:val="0"/>
          <w:color w:val="000000" w:themeColor="text1"/>
          <w:sz w:val="27"/>
          <w:szCs w:val="27"/>
          <w:vertAlign w:val="subscript"/>
          <w:lang w:eastAsia="ru-RU"/>
        </w:rPr>
        <w:t>3года</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vertAlign w:val="subscript"/>
          <w:lang w:eastAsia="ru-RU"/>
        </w:rPr>
        <w:t>УСН1</w:t>
      </w:r>
      <w:r w:rsidRPr="006109E0">
        <w:rPr>
          <w:rFonts w:ascii="Times New Roman" w:hAnsi="Times New Roman"/>
          <w:b/>
          <w:i/>
          <w:iCs/>
          <w:snapToGrid w:val="0"/>
          <w:color w:val="000000" w:themeColor="text1"/>
          <w:sz w:val="27"/>
          <w:szCs w:val="27"/>
          <w:lang w:eastAsia="ru-RU"/>
        </w:rPr>
        <w:t>) / 100,</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где: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Q</w:t>
      </w:r>
      <w:r w:rsidRPr="006109E0">
        <w:rPr>
          <w:rFonts w:ascii="Times New Roman" w:hAnsi="Times New Roman"/>
          <w:i/>
          <w:iCs/>
          <w:snapToGrid w:val="0"/>
          <w:color w:val="000000" w:themeColor="text1"/>
          <w:sz w:val="27"/>
          <w:szCs w:val="27"/>
          <w:lang w:eastAsia="ru-RU"/>
        </w:rPr>
        <w:t xml:space="preserve"> </w:t>
      </w:r>
      <w:r w:rsidRPr="006109E0">
        <w:rPr>
          <w:rFonts w:ascii="Times New Roman" w:hAnsi="Times New Roman"/>
          <w:i/>
          <w:iCs/>
          <w:snapToGrid w:val="0"/>
          <w:color w:val="000000" w:themeColor="text1"/>
          <w:sz w:val="27"/>
          <w:szCs w:val="27"/>
          <w:vertAlign w:val="subscript"/>
          <w:lang w:eastAsia="ru-RU"/>
        </w:rPr>
        <w:t>УСН1пр.п</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 количество плательщиков предыдущего периода, ед.;</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lastRenderedPageBreak/>
        <w:t>ТР</w:t>
      </w:r>
      <w:r w:rsidRPr="006109E0">
        <w:rPr>
          <w:rFonts w:ascii="Times New Roman" w:hAnsi="Times New Roman"/>
          <w:iCs/>
          <w:snapToGrid w:val="0"/>
          <w:color w:val="000000" w:themeColor="text1"/>
          <w:sz w:val="27"/>
          <w:szCs w:val="27"/>
          <w:vertAlign w:val="subscript"/>
          <w:lang w:eastAsia="ru-RU"/>
        </w:rPr>
        <w:t>3года</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lang w:val="en-US" w:eastAsia="ru-RU"/>
        </w:rPr>
        <w:t>Q</w:t>
      </w:r>
      <w:r w:rsidRPr="006109E0">
        <w:rPr>
          <w:rFonts w:ascii="Times New Roman" w:hAnsi="Times New Roman"/>
          <w:iCs/>
          <w:snapToGrid w:val="0"/>
          <w:color w:val="000000" w:themeColor="text1"/>
          <w:sz w:val="27"/>
          <w:szCs w:val="27"/>
          <w:vertAlign w:val="subscript"/>
          <w:lang w:eastAsia="ru-RU"/>
        </w:rPr>
        <w:t>УСН1</w:t>
      </w:r>
      <w:r w:rsidRPr="006109E0">
        <w:rPr>
          <w:rFonts w:ascii="Times New Roman" w:hAnsi="Times New Roman"/>
          <w:iCs/>
          <w:snapToGrid w:val="0"/>
          <w:color w:val="000000" w:themeColor="text1"/>
          <w:sz w:val="27"/>
          <w:szCs w:val="27"/>
          <w:lang w:eastAsia="ru-RU"/>
        </w:rPr>
        <w:t>) – средний темп роста количества плательщиков за 3 года, предшествующие прогнозируемому периоду, %.</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Прогнозируемый объем страховых взносов на ОПС и по временной нетрудоспособности </w:t>
      </w:r>
      <w:r w:rsidRPr="006109E0">
        <w:rPr>
          <w:rFonts w:ascii="Times New Roman" w:hAnsi="Times New Roman"/>
          <w:i/>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vertAlign w:val="subscript"/>
          <w:lang w:eastAsia="ru-RU"/>
        </w:rPr>
        <w:t>стр.взн.</w:t>
      </w:r>
      <w:r w:rsidRPr="006109E0">
        <w:rPr>
          <w:rFonts w:ascii="Times New Roman" w:hAnsi="Times New Roman"/>
          <w:i/>
          <w:iCs/>
          <w:snapToGrid w:val="0"/>
          <w:color w:val="000000" w:themeColor="text1"/>
          <w:sz w:val="27"/>
          <w:szCs w:val="27"/>
          <w:lang w:eastAsia="ru-RU"/>
        </w:rPr>
        <w:t>)</w:t>
      </w:r>
      <w:r w:rsidRPr="006109E0">
        <w:rPr>
          <w:rFonts w:ascii="Times New Roman" w:hAnsi="Times New Roman"/>
          <w:snapToGrid w:val="0"/>
          <w:color w:val="000000" w:themeColor="text1"/>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906A8D" w:rsidRPr="006109E0" w:rsidRDefault="00906A8D" w:rsidP="00906A8D">
      <w:pPr>
        <w:spacing w:after="0" w:line="240" w:lineRule="auto"/>
        <w:ind w:firstLine="709"/>
        <w:jc w:val="both"/>
        <w:rPr>
          <w:rFonts w:ascii="Times New Roman" w:hAnsi="Times New Roman"/>
          <w:b/>
          <w:i/>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 xml:space="preserve">стр.взн. </w:t>
      </w:r>
      <w:r w:rsidRPr="006109E0">
        <w:rPr>
          <w:rFonts w:ascii="Times New Roman" w:hAnsi="Times New Roman"/>
          <w:b/>
          <w:i/>
          <w:iCs/>
          <w:snapToGrid w:val="0"/>
          <w:color w:val="000000" w:themeColor="text1"/>
          <w:sz w:val="27"/>
          <w:szCs w:val="27"/>
          <w:lang w:eastAsia="ru-RU"/>
        </w:rPr>
        <w:t>= [(</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нб1</w:t>
      </w:r>
      <w:r w:rsidRPr="006109E0">
        <w:rPr>
          <w:rFonts w:ascii="Times New Roman" w:hAnsi="Times New Roman"/>
          <w:b/>
          <w:i/>
          <w:iCs/>
          <w:snapToGrid w:val="0"/>
          <w:color w:val="000000" w:themeColor="text1"/>
          <w:sz w:val="27"/>
          <w:szCs w:val="27"/>
          <w:vertAlign w:val="subscript"/>
          <w:lang w:eastAsia="ru-RU"/>
        </w:rPr>
        <w:t>пп</w:t>
      </w:r>
      <w:r w:rsidRPr="006109E0">
        <w:rPr>
          <w:rFonts w:ascii="Times New Roman" w:hAnsi="Times New Roman"/>
          <w:b/>
          <w:i/>
          <w:iCs/>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S</w:t>
      </w:r>
      <w:r w:rsidRPr="006109E0">
        <w:rPr>
          <w:rFonts w:ascii="Times New Roman" w:hAnsi="Times New Roman"/>
          <w:b/>
          <w:i/>
          <w:iCs/>
          <w:snapToGrid w:val="0"/>
          <w:color w:val="000000" w:themeColor="text1"/>
          <w:sz w:val="27"/>
          <w:szCs w:val="27"/>
          <w:lang w:eastAsia="ru-RU"/>
        </w:rPr>
        <w:t>)] * (</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стр.взн.</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b/>
          <w:i/>
          <w:iCs/>
          <w:snapToGrid w:val="0"/>
          <w:color w:val="000000" w:themeColor="text1"/>
          <w:sz w:val="27"/>
          <w:szCs w:val="27"/>
          <w:vertAlign w:val="subscript"/>
          <w:lang w:eastAsia="ru-RU"/>
        </w:rPr>
        <w:t>пр.п</w:t>
      </w:r>
      <w:r w:rsidRPr="006109E0">
        <w:rPr>
          <w:rFonts w:ascii="Times New Roman" w:hAnsi="Times New Roman"/>
          <w:b/>
          <w:i/>
          <w:iCs/>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I</w:t>
      </w:r>
      <w:r w:rsidRPr="006109E0">
        <w:rPr>
          <w:rFonts w:ascii="Times New Roman" w:hAnsi="Times New Roman"/>
          <w:b/>
          <w:i/>
          <w:iCs/>
          <w:snapToGrid w:val="0"/>
          <w:color w:val="000000" w:themeColor="text1"/>
          <w:sz w:val="27"/>
          <w:szCs w:val="27"/>
          <w:vertAlign w:val="subscript"/>
          <w:lang w:eastAsia="ru-RU"/>
        </w:rPr>
        <w:t>исч.пр.п</w:t>
      </w:r>
      <w:r w:rsidRPr="006109E0">
        <w:rPr>
          <w:rFonts w:ascii="Times New Roman" w:hAnsi="Times New Roman"/>
          <w:b/>
          <w:i/>
          <w:iCs/>
          <w:snapToGrid w:val="0"/>
          <w:color w:val="000000" w:themeColor="text1"/>
          <w:sz w:val="27"/>
          <w:szCs w:val="27"/>
          <w:lang w:eastAsia="ru-RU"/>
        </w:rPr>
        <w:t>)</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стр.взн.</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b/>
          <w:i/>
          <w:iCs/>
          <w:snapToGrid w:val="0"/>
          <w:color w:val="000000" w:themeColor="text1"/>
          <w:sz w:val="27"/>
          <w:szCs w:val="27"/>
          <w:vertAlign w:val="subscript"/>
          <w:lang w:eastAsia="ru-RU"/>
        </w:rPr>
        <w:t>пр.п</w:t>
      </w:r>
      <w:r w:rsidRPr="006109E0">
        <w:rPr>
          <w:rFonts w:ascii="Times New Roman" w:hAnsi="Times New Roman"/>
          <w:iCs/>
          <w:snapToGrid w:val="0"/>
          <w:color w:val="000000" w:themeColor="text1"/>
          <w:sz w:val="27"/>
          <w:szCs w:val="27"/>
          <w:lang w:eastAsia="ru-RU"/>
        </w:rPr>
        <w:t xml:space="preserve"> – сумма страховых взносов на ОПС и по временной нетрудоспособности за предыдущий период, тыс.рублей;</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I</w:t>
      </w:r>
      <w:r w:rsidRPr="006109E0">
        <w:rPr>
          <w:rFonts w:ascii="Times New Roman" w:hAnsi="Times New Roman"/>
          <w:b/>
          <w:i/>
          <w:iCs/>
          <w:snapToGrid w:val="0"/>
          <w:color w:val="000000" w:themeColor="text1"/>
          <w:sz w:val="27"/>
          <w:szCs w:val="27"/>
          <w:vertAlign w:val="subscript"/>
          <w:lang w:eastAsia="ru-RU"/>
        </w:rPr>
        <w:t>исч.пр.п</w:t>
      </w:r>
      <w:r w:rsidRPr="006109E0">
        <w:rPr>
          <w:rFonts w:ascii="Times New Roman" w:hAnsi="Times New Roman"/>
          <w:iCs/>
          <w:snapToGrid w:val="0"/>
          <w:color w:val="000000" w:themeColor="text1"/>
          <w:sz w:val="27"/>
          <w:szCs w:val="27"/>
          <w:lang w:eastAsia="ru-RU"/>
        </w:rPr>
        <w:t xml:space="preserve"> – сумма исчисленного налога за предыдущий период, тыс.рублей.</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p>
    <w:p w:rsidR="00906A8D" w:rsidRPr="006109E0" w:rsidRDefault="00906A8D" w:rsidP="00906A8D">
      <w:pPr>
        <w:spacing w:after="0" w:line="240" w:lineRule="auto"/>
        <w:ind w:firstLine="709"/>
        <w:jc w:val="both"/>
        <w:rPr>
          <w:rFonts w:ascii="Times New Roman" w:hAnsi="Times New Roman"/>
          <w:snapToGrid w:val="0"/>
          <w:color w:val="000000" w:themeColor="text1"/>
          <w:spacing w:val="2"/>
          <w:sz w:val="27"/>
          <w:szCs w:val="27"/>
          <w:lang w:eastAsia="ru-RU"/>
        </w:rPr>
      </w:pPr>
      <w:r w:rsidRPr="006109E0">
        <w:rPr>
          <w:rFonts w:ascii="Times New Roman" w:hAnsi="Times New Roman"/>
          <w:iCs/>
          <w:snapToGrid w:val="0"/>
          <w:color w:val="000000" w:themeColor="text1"/>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109E0">
        <w:rPr>
          <w:rFonts w:ascii="Times New Roman" w:hAnsi="Times New Roman"/>
          <w:i/>
          <w:snapToGrid w:val="0"/>
          <w:color w:val="000000" w:themeColor="text1"/>
          <w:sz w:val="27"/>
          <w:szCs w:val="27"/>
          <w:lang w:eastAsia="ru-RU"/>
        </w:rPr>
        <w:t>УСН</w:t>
      </w:r>
      <w:r w:rsidRPr="006109E0">
        <w:rPr>
          <w:rFonts w:ascii="Times New Roman" w:hAnsi="Times New Roman"/>
          <w:i/>
          <w:snapToGrid w:val="0"/>
          <w:color w:val="000000" w:themeColor="text1"/>
          <w:sz w:val="27"/>
          <w:szCs w:val="27"/>
          <w:vertAlign w:val="subscript"/>
          <w:lang w:eastAsia="ru-RU"/>
        </w:rPr>
        <w:t>2</w:t>
      </w:r>
      <w:r w:rsidRPr="006109E0">
        <w:rPr>
          <w:rFonts w:ascii="Times New Roman" w:hAnsi="Times New Roman"/>
          <w:snapToGrid w:val="0"/>
          <w:color w:val="000000" w:themeColor="text1"/>
          <w:spacing w:val="2"/>
          <w:sz w:val="27"/>
          <w:szCs w:val="27"/>
          <w:lang w:eastAsia="ru-RU"/>
        </w:rPr>
        <w:t>)</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snapToGrid w:val="0"/>
          <w:color w:val="000000" w:themeColor="text1"/>
          <w:spacing w:val="2"/>
          <w:sz w:val="27"/>
          <w:szCs w:val="27"/>
          <w:lang w:eastAsia="ru-RU"/>
        </w:rPr>
        <w:t>рассчитывается по следующей формуле:</w:t>
      </w:r>
    </w:p>
    <w:p w:rsidR="00906A8D" w:rsidRPr="006109E0" w:rsidRDefault="00906A8D" w:rsidP="00906A8D">
      <w:pPr>
        <w:spacing w:after="0" w:line="240" w:lineRule="auto"/>
        <w:ind w:firstLine="709"/>
        <w:jc w:val="both"/>
        <w:rPr>
          <w:rFonts w:ascii="Times New Roman" w:hAnsi="Times New Roman"/>
          <w:b/>
          <w:iCs/>
          <w:snapToGrid w:val="0"/>
          <w:color w:val="000000" w:themeColor="text1"/>
          <w:sz w:val="27"/>
          <w:szCs w:val="27"/>
          <w:lang w:eastAsia="ru-RU"/>
        </w:rPr>
      </w:pPr>
      <w:r w:rsidRPr="006109E0">
        <w:rPr>
          <w:rFonts w:ascii="Times New Roman" w:hAnsi="Times New Roman"/>
          <w:b/>
          <w:i/>
          <w:iCs/>
          <w:color w:val="000000" w:themeColor="text1"/>
          <w:sz w:val="27"/>
          <w:szCs w:val="27"/>
        </w:rPr>
        <w:t>УСН</w:t>
      </w:r>
      <w:r w:rsidRPr="006109E0">
        <w:rPr>
          <w:rFonts w:ascii="Times New Roman" w:hAnsi="Times New Roman"/>
          <w:b/>
          <w:i/>
          <w:iCs/>
          <w:color w:val="000000" w:themeColor="text1"/>
          <w:sz w:val="27"/>
          <w:szCs w:val="27"/>
          <w:vertAlign w:val="subscript"/>
        </w:rPr>
        <w:t xml:space="preserve"> 2</w:t>
      </w:r>
      <w:r w:rsidRPr="006109E0">
        <w:rPr>
          <w:rFonts w:ascii="Times New Roman" w:hAnsi="Times New Roman"/>
          <w:b/>
          <w:i/>
          <w:iCs/>
          <w:color w:val="000000" w:themeColor="text1"/>
          <w:sz w:val="27"/>
          <w:szCs w:val="27"/>
        </w:rPr>
        <w:t>= (</w:t>
      </w:r>
      <w:r w:rsidRPr="006109E0">
        <w:rPr>
          <w:rFonts w:ascii="Times New Roman" w:hAnsi="Times New Roman"/>
          <w:b/>
          <w:i/>
          <w:iCs/>
          <w:color w:val="000000" w:themeColor="text1"/>
          <w:sz w:val="27"/>
          <w:szCs w:val="27"/>
          <w:lang w:val="en-US"/>
        </w:rPr>
        <w:t>V</w:t>
      </w:r>
      <w:r w:rsidRPr="006109E0">
        <w:rPr>
          <w:rFonts w:ascii="Times New Roman" w:hAnsi="Times New Roman"/>
          <w:bCs/>
          <w:i/>
          <w:iCs/>
          <w:color w:val="000000" w:themeColor="text1"/>
          <w:sz w:val="27"/>
          <w:szCs w:val="27"/>
        </w:rPr>
        <w:t>нб2</w:t>
      </w:r>
      <w:r w:rsidRPr="006109E0">
        <w:rPr>
          <w:rFonts w:ascii="Times New Roman" w:hAnsi="Times New Roman"/>
          <w:bCs/>
          <w:i/>
          <w:iCs/>
          <w:color w:val="000000" w:themeColor="text1"/>
          <w:sz w:val="27"/>
          <w:szCs w:val="27"/>
          <w:lang w:val="en-US"/>
        </w:rPr>
        <w:t>nn</w:t>
      </w:r>
      <w:r w:rsidRPr="006109E0">
        <w:rPr>
          <w:rFonts w:ascii="Times New Roman" w:hAnsi="Times New Roman"/>
          <w:bCs/>
          <w:i/>
          <w:iCs/>
          <w:color w:val="000000" w:themeColor="text1"/>
          <w:sz w:val="27"/>
          <w:szCs w:val="27"/>
        </w:rPr>
        <w:t xml:space="preserve"> </w:t>
      </w:r>
      <w:r w:rsidRPr="006109E0">
        <w:rPr>
          <w:rFonts w:ascii="Times New Roman" w:hAnsi="Times New Roman"/>
          <w:b/>
          <w:color w:val="000000" w:themeColor="text1"/>
          <w:sz w:val="27"/>
          <w:szCs w:val="27"/>
        </w:rPr>
        <w:t>* (</w:t>
      </w:r>
      <w:r w:rsidRPr="006109E0">
        <w:rPr>
          <w:rFonts w:ascii="Times New Roman" w:hAnsi="Times New Roman"/>
          <w:b/>
          <w:color w:val="000000" w:themeColor="text1"/>
          <w:sz w:val="27"/>
          <w:szCs w:val="27"/>
          <w:lang w:val="en-US"/>
        </w:rPr>
        <w:t>S</w:t>
      </w:r>
      <w:r w:rsidRPr="006109E0">
        <w:rPr>
          <w:rFonts w:ascii="Times New Roman" w:hAnsi="Times New Roman"/>
          <w:b/>
          <w:color w:val="000000" w:themeColor="text1"/>
          <w:sz w:val="27"/>
          <w:szCs w:val="27"/>
        </w:rPr>
        <w:t>1) (+/-)</w:t>
      </w:r>
      <w:r w:rsidRPr="006109E0">
        <w:rPr>
          <w:rFonts w:ascii="Times New Roman" w:hAnsi="Times New Roman"/>
          <w:b/>
          <w:i/>
          <w:color w:val="000000" w:themeColor="text1"/>
          <w:sz w:val="27"/>
          <w:szCs w:val="27"/>
          <w:lang w:val="en-US"/>
        </w:rPr>
        <w:t>F</w:t>
      </w:r>
      <w:r w:rsidRPr="006109E0">
        <w:rPr>
          <w:rFonts w:ascii="Times New Roman" w:hAnsi="Times New Roman"/>
          <w:b/>
          <w:i/>
          <w:iCs/>
          <w:color w:val="000000" w:themeColor="text1"/>
          <w:sz w:val="27"/>
          <w:szCs w:val="27"/>
        </w:rPr>
        <w:t xml:space="preserve">)* </w:t>
      </w:r>
      <w:r w:rsidRPr="006109E0">
        <w:rPr>
          <w:rFonts w:ascii="Times New Roman" w:hAnsi="Times New Roman"/>
          <w:b/>
          <w:i/>
          <w:iCs/>
          <w:color w:val="000000" w:themeColor="text1"/>
          <w:spacing w:val="20"/>
          <w:sz w:val="27"/>
          <w:szCs w:val="27"/>
        </w:rPr>
        <w:t>(Ксоб.</w:t>
      </w:r>
      <w:r w:rsidRPr="006109E0">
        <w:rPr>
          <w:rFonts w:ascii="Times New Roman" w:hAnsi="Times New Roman"/>
          <w:bCs/>
          <w:i/>
          <w:iCs/>
          <w:color w:val="000000" w:themeColor="text1"/>
          <w:sz w:val="27"/>
          <w:szCs w:val="27"/>
        </w:rPr>
        <w:t xml:space="preserve">), </w:t>
      </w:r>
      <w:r w:rsidRPr="006109E0">
        <w:rPr>
          <w:rFonts w:ascii="Times New Roman" w:hAnsi="Times New Roman"/>
          <w:iCs/>
          <w:snapToGrid w:val="0"/>
          <w:color w:val="000000" w:themeColor="text1"/>
          <w:sz w:val="27"/>
          <w:szCs w:val="27"/>
          <w:lang w:eastAsia="ru-RU"/>
        </w:rPr>
        <w:t>где:</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нб2</w:t>
      </w:r>
      <w:r w:rsidRPr="006109E0">
        <w:rPr>
          <w:rFonts w:ascii="Times New Roman" w:hAnsi="Times New Roman"/>
          <w:b/>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 налоговая база прогнозируемого периода по </w:t>
      </w:r>
      <w:r w:rsidRPr="006109E0">
        <w:rPr>
          <w:rFonts w:ascii="Times New Roman" w:hAnsi="Times New Roman"/>
          <w:b/>
          <w:i/>
          <w:snapToGrid w:val="0"/>
          <w:color w:val="000000" w:themeColor="text1"/>
          <w:sz w:val="27"/>
          <w:szCs w:val="27"/>
          <w:lang w:eastAsia="ru-RU"/>
        </w:rPr>
        <w:t>УСН</w:t>
      </w:r>
      <w:r w:rsidRPr="006109E0">
        <w:rPr>
          <w:rFonts w:ascii="Times New Roman" w:hAnsi="Times New Roman"/>
          <w:b/>
          <w:i/>
          <w:snapToGrid w:val="0"/>
          <w:color w:val="000000" w:themeColor="text1"/>
          <w:sz w:val="27"/>
          <w:szCs w:val="27"/>
          <w:vertAlign w:val="subscript"/>
          <w:lang w:eastAsia="ru-RU"/>
        </w:rPr>
        <w:t xml:space="preserve">2 </w:t>
      </w:r>
      <w:r w:rsidRPr="006109E0">
        <w:rPr>
          <w:rFonts w:ascii="Times New Roman" w:hAnsi="Times New Roman"/>
          <w:color w:val="000000" w:themeColor="text1"/>
          <w:sz w:val="27"/>
          <w:szCs w:val="27"/>
        </w:rPr>
        <w:t>при использовании объекта обложения «доходы, уменьшенные на величину расходов, в том числе минимальный налог»</w:t>
      </w:r>
      <w:r w:rsidRPr="006109E0">
        <w:rPr>
          <w:rFonts w:ascii="Times New Roman" w:hAnsi="Times New Roman"/>
          <w:iCs/>
          <w:snapToGrid w:val="0"/>
          <w:color w:val="000000" w:themeColor="text1"/>
          <w:sz w:val="27"/>
          <w:szCs w:val="27"/>
          <w:lang w:eastAsia="ru-RU"/>
        </w:rPr>
        <w:t>, тыс. рублей;</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Cs/>
          <w:snapToGrid w:val="0"/>
          <w:color w:val="000000" w:themeColor="text1"/>
          <w:sz w:val="27"/>
          <w:szCs w:val="27"/>
          <w:lang w:val="en-US" w:eastAsia="ru-RU"/>
        </w:rPr>
        <w:t>S</w:t>
      </w:r>
      <w:r w:rsidRPr="006109E0">
        <w:rPr>
          <w:rFonts w:ascii="Times New Roman" w:hAnsi="Times New Roman"/>
          <w:iCs/>
          <w:snapToGrid w:val="0"/>
          <w:color w:val="000000" w:themeColor="text1"/>
          <w:sz w:val="27"/>
          <w:szCs w:val="27"/>
          <w:lang w:eastAsia="ru-RU"/>
        </w:rPr>
        <w:t xml:space="preserve"> – ставка налога </w:t>
      </w:r>
      <w:r w:rsidRPr="006109E0">
        <w:rPr>
          <w:rFonts w:ascii="Times New Roman" w:hAnsi="Times New Roman"/>
          <w:color w:val="000000" w:themeColor="text1"/>
          <w:sz w:val="27"/>
          <w:szCs w:val="27"/>
        </w:rPr>
        <w:t>(</w:t>
      </w:r>
      <w:r w:rsidRPr="006109E0">
        <w:rPr>
          <w:rFonts w:ascii="Times New Roman" w:hAnsi="Times New Roman"/>
          <w:color w:val="000000" w:themeColor="text1"/>
          <w:sz w:val="27"/>
          <w:szCs w:val="27"/>
          <w:lang w:val="en-US"/>
        </w:rPr>
        <w:t>S</w:t>
      </w:r>
      <w:r w:rsidRPr="006109E0">
        <w:rPr>
          <w:rFonts w:ascii="Times New Roman" w:hAnsi="Times New Roman"/>
          <w:color w:val="000000" w:themeColor="text1"/>
          <w:sz w:val="27"/>
          <w:szCs w:val="27"/>
          <w:vertAlign w:val="subscript"/>
        </w:rPr>
        <w:t>1</w:t>
      </w:r>
      <w:r w:rsidRPr="006109E0">
        <w:rPr>
          <w:rFonts w:ascii="Times New Roman" w:hAnsi="Times New Roman"/>
          <w:color w:val="000000" w:themeColor="text1"/>
          <w:sz w:val="27"/>
          <w:szCs w:val="27"/>
        </w:rPr>
        <w:t xml:space="preserve"> – налоговая ставка по УСН</w:t>
      </w:r>
      <w:r w:rsidRPr="006109E0">
        <w:rPr>
          <w:rFonts w:ascii="Times New Roman" w:hAnsi="Times New Roman"/>
          <w:color w:val="000000" w:themeColor="text1"/>
          <w:sz w:val="27"/>
          <w:szCs w:val="27"/>
          <w:vertAlign w:val="subscript"/>
        </w:rPr>
        <w:t>2</w:t>
      </w:r>
      <w:r w:rsidRPr="006109E0">
        <w:rPr>
          <w:rFonts w:ascii="Times New Roman" w:hAnsi="Times New Roman"/>
          <w:color w:val="000000" w:themeColor="text1"/>
          <w:sz w:val="27"/>
          <w:szCs w:val="27"/>
        </w:rPr>
        <w:t xml:space="preserve"> с объектом обложения «доходы, уменьшенные на величину расходов, в том числе минимальный налог», </w:t>
      </w:r>
      <w:r w:rsidRPr="006109E0">
        <w:rPr>
          <w:rFonts w:ascii="Times New Roman" w:hAnsi="Times New Roman"/>
          <w:iCs/>
          <w:snapToGrid w:val="0"/>
          <w:color w:val="000000" w:themeColor="text1"/>
          <w:sz w:val="27"/>
          <w:szCs w:val="27"/>
          <w:lang w:eastAsia="ru-RU"/>
        </w:rPr>
        <w:t>%;</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Расчётный уровень собираемости определяется согласно данным отчёта по форм</w:t>
      </w:r>
      <w:r w:rsidR="00AF129C" w:rsidRPr="006109E0">
        <w:rPr>
          <w:rFonts w:ascii="Times New Roman" w:hAnsi="Times New Roman"/>
          <w:color w:val="000000" w:themeColor="text1"/>
          <w:sz w:val="27"/>
          <w:szCs w:val="27"/>
        </w:rPr>
        <w:t>ам 1-НМ и</w:t>
      </w:r>
      <w:r w:rsidRPr="006109E0">
        <w:rPr>
          <w:rFonts w:ascii="Times New Roman" w:hAnsi="Times New Roman"/>
          <w:color w:val="000000" w:themeColor="text1"/>
          <w:sz w:val="27"/>
          <w:szCs w:val="27"/>
        </w:rPr>
        <w:t xml:space="preserve"> 5-УСН как частное от деления суммы поступившего налога на сумму налога, подлежащую уплате в бюджет. Показатель собираемости учитывает работу по погашению задолженности по налогу.</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в том числе минимальный налог (</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нб2</w:t>
      </w:r>
      <w:r w:rsidRPr="006109E0">
        <w:rPr>
          <w:rFonts w:ascii="Times New Roman" w:hAnsi="Times New Roman"/>
          <w:b/>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рассчитывается по следующей формуле: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p>
    <w:p w:rsidR="00906A8D" w:rsidRPr="006109E0" w:rsidRDefault="00906A8D" w:rsidP="00906A8D">
      <w:pPr>
        <w:spacing w:after="0" w:line="240" w:lineRule="auto"/>
        <w:ind w:firstLine="709"/>
        <w:jc w:val="center"/>
        <w:rPr>
          <w:rFonts w:ascii="Times New Roman" w:hAnsi="Times New Roman"/>
          <w:b/>
          <w:i/>
          <w:iCs/>
          <w:snapToGrid w:val="0"/>
          <w:color w:val="000000" w:themeColor="text1"/>
          <w:sz w:val="27"/>
          <w:szCs w:val="27"/>
          <w:vertAlign w:val="subscript"/>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нб2</w:t>
      </w:r>
      <w:r w:rsidRPr="006109E0">
        <w:rPr>
          <w:rFonts w:ascii="Times New Roman" w:hAnsi="Times New Roman"/>
          <w:b/>
          <w:i/>
          <w:iCs/>
          <w:snapToGrid w:val="0"/>
          <w:color w:val="000000" w:themeColor="text1"/>
          <w:sz w:val="27"/>
          <w:szCs w:val="27"/>
          <w:vertAlign w:val="subscript"/>
          <w:lang w:eastAsia="ru-RU"/>
        </w:rPr>
        <w:t xml:space="preserve">пп </w:t>
      </w:r>
      <w:r w:rsidRPr="006109E0">
        <w:rPr>
          <w:rFonts w:ascii="Times New Roman" w:hAnsi="Times New Roman"/>
          <w:b/>
          <w:i/>
          <w:iCs/>
          <w:snapToGrid w:val="0"/>
          <w:color w:val="000000" w:themeColor="text1"/>
          <w:sz w:val="27"/>
          <w:szCs w:val="27"/>
          <w:lang w:eastAsia="ru-RU"/>
        </w:rPr>
        <w:t>= СР(</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НБ2п.п.</w:t>
      </w:r>
      <w:r w:rsidRPr="006109E0">
        <w:rPr>
          <w:rFonts w:ascii="Times New Roman" w:hAnsi="Times New Roman"/>
          <w:b/>
          <w:i/>
          <w:iCs/>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УСН2(НБ2)п.п.</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 xml:space="preserve">где: </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СР(</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НБ2п.п.</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iCs/>
          <w:snapToGrid w:val="0"/>
          <w:color w:val="000000" w:themeColor="text1"/>
          <w:sz w:val="27"/>
          <w:szCs w:val="27"/>
          <w:lang w:eastAsia="ru-RU"/>
        </w:rPr>
        <w:t xml:space="preserve"> – средний размер налоговой базы «доходы минус расходы, в том числе минимальный налог» на одного плательщика прогнозируемого периода по </w:t>
      </w:r>
      <w:r w:rsidRPr="006109E0">
        <w:rPr>
          <w:rFonts w:ascii="Times New Roman" w:hAnsi="Times New Roman"/>
          <w:b/>
          <w:snapToGrid w:val="0"/>
          <w:color w:val="000000" w:themeColor="text1"/>
          <w:sz w:val="27"/>
          <w:szCs w:val="27"/>
          <w:lang w:eastAsia="ru-RU"/>
        </w:rPr>
        <w:t>УСН</w:t>
      </w:r>
      <w:r w:rsidRPr="006109E0">
        <w:rPr>
          <w:rFonts w:ascii="Times New Roman" w:hAnsi="Times New Roman"/>
          <w:b/>
          <w:snapToGrid w:val="0"/>
          <w:color w:val="000000" w:themeColor="text1"/>
          <w:sz w:val="27"/>
          <w:szCs w:val="27"/>
          <w:vertAlign w:val="subscript"/>
          <w:lang w:eastAsia="ru-RU"/>
        </w:rPr>
        <w:t>2</w:t>
      </w:r>
      <w:r w:rsidRPr="006109E0">
        <w:rPr>
          <w:rFonts w:ascii="Times New Roman" w:hAnsi="Times New Roman"/>
          <w:iCs/>
          <w:snapToGrid w:val="0"/>
          <w:color w:val="000000" w:themeColor="text1"/>
          <w:sz w:val="27"/>
          <w:szCs w:val="27"/>
          <w:lang w:eastAsia="ru-RU"/>
        </w:rPr>
        <w:t>, тыс. рублей;</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УСН2(НБ2)п.п</w:t>
      </w:r>
      <w:r w:rsidRPr="006109E0">
        <w:rPr>
          <w:rFonts w:ascii="Times New Roman" w:hAnsi="Times New Roman"/>
          <w:b/>
          <w:iCs/>
          <w:snapToGrid w:val="0"/>
          <w:color w:val="000000" w:themeColor="text1"/>
          <w:sz w:val="27"/>
          <w:szCs w:val="27"/>
          <w:vertAlign w:val="subscript"/>
          <w:lang w:eastAsia="ru-RU"/>
        </w:rPr>
        <w:t>.</w:t>
      </w:r>
      <w:r w:rsidRPr="006109E0">
        <w:rPr>
          <w:rFonts w:ascii="Times New Roman" w:hAnsi="Times New Roman"/>
          <w:iCs/>
          <w:snapToGrid w:val="0"/>
          <w:color w:val="000000" w:themeColor="text1"/>
          <w:sz w:val="27"/>
          <w:szCs w:val="27"/>
          <w:lang w:eastAsia="ru-RU"/>
        </w:rPr>
        <w:t xml:space="preserve"> – количество плательщиков прогнозируемого периода, ед.</w:t>
      </w:r>
    </w:p>
    <w:p w:rsidR="00906A8D" w:rsidRPr="006109E0" w:rsidRDefault="00906A8D" w:rsidP="00906A8D">
      <w:pPr>
        <w:spacing w:after="0" w:line="240" w:lineRule="auto"/>
        <w:ind w:firstLine="709"/>
        <w:jc w:val="both"/>
        <w:rPr>
          <w:rFonts w:ascii="Times New Roman" w:hAnsi="Times New Roman"/>
          <w:iCs/>
          <w:strike/>
          <w:snapToGrid w:val="0"/>
          <w:color w:val="000000" w:themeColor="text1"/>
          <w:sz w:val="27"/>
          <w:szCs w:val="27"/>
          <w:lang w:eastAsia="ru-RU"/>
        </w:rPr>
      </w:pP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lastRenderedPageBreak/>
        <w:t>Средний размер налоговой базы на одного плательщика прогнозируемого периода (</w:t>
      </w:r>
      <w:r w:rsidRPr="006109E0">
        <w:rPr>
          <w:rFonts w:ascii="Times New Roman" w:hAnsi="Times New Roman"/>
          <w:i/>
          <w:iCs/>
          <w:snapToGrid w:val="0"/>
          <w:color w:val="000000" w:themeColor="text1"/>
          <w:sz w:val="27"/>
          <w:szCs w:val="27"/>
          <w:lang w:eastAsia="ru-RU"/>
        </w:rPr>
        <w:t>СР(V</w:t>
      </w:r>
      <w:r w:rsidRPr="006109E0">
        <w:rPr>
          <w:rFonts w:ascii="Times New Roman" w:hAnsi="Times New Roman"/>
          <w:i/>
          <w:iCs/>
          <w:snapToGrid w:val="0"/>
          <w:color w:val="000000" w:themeColor="text1"/>
          <w:sz w:val="27"/>
          <w:szCs w:val="27"/>
          <w:vertAlign w:val="subscript"/>
          <w:lang w:eastAsia="ru-RU"/>
        </w:rPr>
        <w:t>НБ2п.п.</w:t>
      </w:r>
      <w:r w:rsidRPr="006109E0">
        <w:rPr>
          <w:rFonts w:ascii="Times New Roman" w:hAnsi="Times New Roman"/>
          <w:iCs/>
          <w:snapToGrid w:val="0"/>
          <w:color w:val="000000" w:themeColor="text1"/>
          <w:sz w:val="27"/>
          <w:szCs w:val="27"/>
          <w:lang w:eastAsia="ru-RU"/>
        </w:rPr>
        <w:t>)) рассчитывается на основе средней налоговой базы предыдущего периода исходя из темпа роста ВРП по следующей формуле: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p>
    <w:p w:rsidR="00906A8D" w:rsidRPr="006109E0" w:rsidRDefault="00906A8D" w:rsidP="00906A8D">
      <w:pPr>
        <w:spacing w:after="0" w:line="240" w:lineRule="auto"/>
        <w:ind w:firstLine="709"/>
        <w:jc w:val="center"/>
        <w:rPr>
          <w:rFonts w:ascii="Times New Roman" w:hAnsi="Times New Roman"/>
          <w:snapToGrid w:val="0"/>
          <w:color w:val="000000" w:themeColor="text1"/>
          <w:sz w:val="27"/>
          <w:szCs w:val="27"/>
          <w:lang w:eastAsia="ru-RU"/>
        </w:rPr>
      </w:pPr>
      <w:r w:rsidRPr="006109E0">
        <w:rPr>
          <w:rFonts w:ascii="Times New Roman" w:hAnsi="Times New Roman"/>
          <w:i/>
          <w:iCs/>
          <w:snapToGrid w:val="0"/>
          <w:color w:val="000000" w:themeColor="text1"/>
          <w:sz w:val="27"/>
          <w:szCs w:val="27"/>
          <w:lang w:eastAsia="ru-RU"/>
        </w:rPr>
        <w:t>СР(V</w:t>
      </w:r>
      <w:r w:rsidRPr="006109E0">
        <w:rPr>
          <w:rFonts w:ascii="Times New Roman" w:hAnsi="Times New Roman"/>
          <w:i/>
          <w:iCs/>
          <w:snapToGrid w:val="0"/>
          <w:color w:val="000000" w:themeColor="text1"/>
          <w:sz w:val="27"/>
          <w:szCs w:val="27"/>
          <w:vertAlign w:val="subscript"/>
          <w:lang w:eastAsia="ru-RU"/>
        </w:rPr>
        <w:t>НБ2п.п.</w:t>
      </w:r>
      <w:r w:rsidRPr="006109E0">
        <w:rPr>
          <w:rFonts w:ascii="Times New Roman" w:hAnsi="Times New Roman"/>
          <w:i/>
          <w:iCs/>
          <w:snapToGrid w:val="0"/>
          <w:color w:val="000000" w:themeColor="text1"/>
          <w:sz w:val="27"/>
          <w:szCs w:val="27"/>
          <w:lang w:eastAsia="ru-RU"/>
        </w:rPr>
        <w:t>) = СР(V</w:t>
      </w:r>
      <w:r w:rsidRPr="006109E0">
        <w:rPr>
          <w:rFonts w:ascii="Times New Roman" w:hAnsi="Times New Roman"/>
          <w:i/>
          <w:iCs/>
          <w:snapToGrid w:val="0"/>
          <w:color w:val="000000" w:themeColor="text1"/>
          <w:sz w:val="27"/>
          <w:szCs w:val="27"/>
          <w:vertAlign w:val="subscript"/>
          <w:lang w:eastAsia="ru-RU"/>
        </w:rPr>
        <w:t>НБ2пр.п.</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vertAlign w:val="subscript"/>
          <w:lang w:eastAsia="ru-RU"/>
        </w:rPr>
        <w:t xml:space="preserve"> *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ВРП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п.п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ВРП</w:t>
      </w:r>
      <w:r w:rsidRPr="006109E0">
        <w:rPr>
          <w:rFonts w:ascii="Times New Roman" w:hAnsi="Times New Roman"/>
          <w:snapToGrid w:val="0"/>
          <w:color w:val="000000" w:themeColor="text1"/>
          <w:sz w:val="27"/>
          <w:szCs w:val="27"/>
          <w:vertAlign w:val="subscript"/>
          <w:lang w:eastAsia="ru-RU"/>
        </w:rPr>
        <w:t xml:space="preserve"> пр.п</w:t>
      </w:r>
      <w:r w:rsidRPr="006109E0">
        <w:rPr>
          <w:rFonts w:ascii="Times New Roman" w:hAnsi="Times New Roman"/>
          <w:snapToGrid w:val="0"/>
          <w:color w:val="000000" w:themeColor="text1"/>
          <w:sz w:val="27"/>
          <w:szCs w:val="27"/>
          <w:lang w:eastAsia="ru-RU"/>
        </w:rPr>
        <w:t>,</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eastAsia="ru-RU"/>
        </w:rPr>
        <w:t>СР(V</w:t>
      </w:r>
      <w:r w:rsidRPr="006109E0">
        <w:rPr>
          <w:rFonts w:ascii="Times New Roman" w:hAnsi="Times New Roman"/>
          <w:i/>
          <w:iCs/>
          <w:snapToGrid w:val="0"/>
          <w:color w:val="000000" w:themeColor="text1"/>
          <w:sz w:val="27"/>
          <w:szCs w:val="27"/>
          <w:vertAlign w:val="subscript"/>
          <w:lang w:eastAsia="ru-RU"/>
        </w:rPr>
        <w:t>НБ2пр.п.</w:t>
      </w:r>
      <w:r w:rsidRPr="006109E0">
        <w:rPr>
          <w:rFonts w:ascii="Times New Roman" w:hAnsi="Times New Roman"/>
          <w:i/>
          <w:iCs/>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lang w:eastAsia="ru-RU"/>
        </w:rPr>
        <w:t xml:space="preserve">– средний размер налоговой базы «доходы минус расходы, в том числе минимальный налог» на одного плательщика предыдущего периода по </w:t>
      </w:r>
      <w:r w:rsidRPr="006109E0">
        <w:rPr>
          <w:rFonts w:ascii="Times New Roman" w:hAnsi="Times New Roman"/>
          <w:b/>
          <w:i/>
          <w:snapToGrid w:val="0"/>
          <w:color w:val="000000" w:themeColor="text1"/>
          <w:sz w:val="27"/>
          <w:szCs w:val="27"/>
          <w:lang w:eastAsia="ru-RU"/>
        </w:rPr>
        <w:t>УСН</w:t>
      </w:r>
      <w:r w:rsidRPr="006109E0">
        <w:rPr>
          <w:rFonts w:ascii="Times New Roman" w:hAnsi="Times New Roman"/>
          <w:b/>
          <w:i/>
          <w:snapToGrid w:val="0"/>
          <w:color w:val="000000" w:themeColor="text1"/>
          <w:sz w:val="27"/>
          <w:szCs w:val="27"/>
          <w:vertAlign w:val="subscript"/>
          <w:lang w:eastAsia="ru-RU"/>
        </w:rPr>
        <w:t>2</w:t>
      </w:r>
      <w:r w:rsidRPr="006109E0">
        <w:rPr>
          <w:rFonts w:ascii="Times New Roman" w:hAnsi="Times New Roman"/>
          <w:iCs/>
          <w:snapToGrid w:val="0"/>
          <w:color w:val="000000" w:themeColor="text1"/>
          <w:sz w:val="27"/>
          <w:szCs w:val="27"/>
          <w:lang w:eastAsia="ru-RU"/>
        </w:rPr>
        <w:t>, тыс. рублей;</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ВРП</w:t>
      </w:r>
      <w:r w:rsidRPr="006109E0">
        <w:rPr>
          <w:rFonts w:ascii="Times New Roman" w:hAnsi="Times New Roman"/>
          <w:snapToGrid w:val="0"/>
          <w:color w:val="000000" w:themeColor="text1"/>
          <w:sz w:val="27"/>
          <w:szCs w:val="27"/>
          <w:vertAlign w:val="subscript"/>
          <w:lang w:eastAsia="ru-RU"/>
        </w:rPr>
        <w:t xml:space="preserve"> пр.п</w:t>
      </w:r>
      <w:r w:rsidRPr="006109E0">
        <w:rPr>
          <w:rFonts w:ascii="Times New Roman" w:hAnsi="Times New Roman"/>
          <w:snapToGrid w:val="0"/>
          <w:color w:val="000000" w:themeColor="text1"/>
          <w:sz w:val="27"/>
          <w:szCs w:val="27"/>
          <w:lang w:eastAsia="ru-RU"/>
        </w:rPr>
        <w:t xml:space="preserve"> – объем валового регионального продукта в предыдущем периоде, тыс. рублей;</w:t>
      </w:r>
    </w:p>
    <w:p w:rsidR="00906A8D" w:rsidRPr="006109E0" w:rsidRDefault="00906A8D" w:rsidP="00906A8D">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ВРП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lang w:eastAsia="ru-RU"/>
        </w:rPr>
        <w:t>– объем прогнозируемого валового регионального продукта;</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Количество плательщиков прогнозируемого периода (</w:t>
      </w:r>
      <w:r w:rsidRPr="006109E0">
        <w:rPr>
          <w:rFonts w:ascii="Times New Roman" w:hAnsi="Times New Roman"/>
          <w:iCs/>
          <w:snapToGrid w:val="0"/>
          <w:color w:val="000000" w:themeColor="text1"/>
          <w:sz w:val="27"/>
          <w:szCs w:val="27"/>
          <w:lang w:val="en-US" w:eastAsia="ru-RU"/>
        </w:rPr>
        <w:t>Q</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рассчитывается по следующей форме: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p>
    <w:p w:rsidR="00906A8D" w:rsidRPr="006109E0" w:rsidRDefault="00906A8D" w:rsidP="00906A8D">
      <w:pPr>
        <w:spacing w:after="0" w:line="240" w:lineRule="auto"/>
        <w:ind w:firstLine="709"/>
        <w:jc w:val="center"/>
        <w:rPr>
          <w:rFonts w:ascii="Times New Roman" w:hAnsi="Times New Roman"/>
          <w:i/>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Q</w:t>
      </w:r>
      <w:r w:rsidRPr="006109E0">
        <w:rPr>
          <w:rFonts w:ascii="Times New Roman" w:hAnsi="Times New Roman"/>
          <w:i/>
          <w:iCs/>
          <w:snapToGrid w:val="0"/>
          <w:color w:val="000000" w:themeColor="text1"/>
          <w:sz w:val="27"/>
          <w:szCs w:val="27"/>
          <w:vertAlign w:val="subscript"/>
          <w:lang w:eastAsia="ru-RU"/>
        </w:rPr>
        <w:t xml:space="preserve">УСН2(НБ2)п.п. </w:t>
      </w:r>
      <w:r w:rsidRPr="006109E0">
        <w:rPr>
          <w:rFonts w:ascii="Times New Roman" w:hAnsi="Times New Roman"/>
          <w:i/>
          <w:iCs/>
          <w:snapToGrid w:val="0"/>
          <w:color w:val="000000" w:themeColor="text1"/>
          <w:sz w:val="27"/>
          <w:szCs w:val="27"/>
          <w:lang w:eastAsia="ru-RU"/>
        </w:rPr>
        <w:t xml:space="preserve">= </w:t>
      </w:r>
      <w:r w:rsidRPr="006109E0">
        <w:rPr>
          <w:rFonts w:ascii="Times New Roman" w:hAnsi="Times New Roman"/>
          <w:i/>
          <w:iCs/>
          <w:snapToGrid w:val="0"/>
          <w:color w:val="000000" w:themeColor="text1"/>
          <w:sz w:val="27"/>
          <w:szCs w:val="27"/>
          <w:lang w:val="en-US" w:eastAsia="ru-RU"/>
        </w:rPr>
        <w:t>Q</w:t>
      </w:r>
      <w:r w:rsidRPr="006109E0">
        <w:rPr>
          <w:rFonts w:ascii="Times New Roman" w:hAnsi="Times New Roman"/>
          <w:i/>
          <w:iCs/>
          <w:snapToGrid w:val="0"/>
          <w:color w:val="000000" w:themeColor="text1"/>
          <w:sz w:val="27"/>
          <w:szCs w:val="27"/>
          <w:lang w:eastAsia="ru-RU"/>
        </w:rPr>
        <w:t xml:space="preserve"> </w:t>
      </w:r>
      <w:r w:rsidRPr="006109E0">
        <w:rPr>
          <w:rFonts w:ascii="Times New Roman" w:hAnsi="Times New Roman"/>
          <w:i/>
          <w:iCs/>
          <w:snapToGrid w:val="0"/>
          <w:color w:val="000000" w:themeColor="text1"/>
          <w:sz w:val="27"/>
          <w:szCs w:val="27"/>
          <w:vertAlign w:val="subscript"/>
          <w:lang w:eastAsia="ru-RU"/>
        </w:rPr>
        <w:t xml:space="preserve">УСН2(НБ2)пр.п. </w:t>
      </w:r>
      <w:r w:rsidRPr="006109E0">
        <w:rPr>
          <w:rFonts w:ascii="Times New Roman" w:hAnsi="Times New Roman"/>
          <w:i/>
          <w:iCs/>
          <w:snapToGrid w:val="0"/>
          <w:color w:val="000000" w:themeColor="text1"/>
          <w:sz w:val="27"/>
          <w:szCs w:val="27"/>
          <w:lang w:eastAsia="ru-RU"/>
        </w:rPr>
        <w:t>* ТР</w:t>
      </w:r>
      <w:r w:rsidRPr="006109E0">
        <w:rPr>
          <w:rFonts w:ascii="Times New Roman" w:hAnsi="Times New Roman"/>
          <w:i/>
          <w:iCs/>
          <w:snapToGrid w:val="0"/>
          <w:color w:val="000000" w:themeColor="text1"/>
          <w:sz w:val="27"/>
          <w:szCs w:val="27"/>
          <w:vertAlign w:val="subscript"/>
          <w:lang w:eastAsia="ru-RU"/>
        </w:rPr>
        <w:t>3года</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val="en-US" w:eastAsia="ru-RU"/>
        </w:rPr>
        <w:t>Q</w:t>
      </w:r>
      <w:r w:rsidRPr="006109E0">
        <w:rPr>
          <w:rFonts w:ascii="Times New Roman" w:hAnsi="Times New Roman"/>
          <w:i/>
          <w:iCs/>
          <w:snapToGrid w:val="0"/>
          <w:color w:val="000000" w:themeColor="text1"/>
          <w:sz w:val="27"/>
          <w:szCs w:val="27"/>
          <w:vertAlign w:val="subscript"/>
          <w:lang w:eastAsia="ru-RU"/>
        </w:rPr>
        <w:t>УСН2(НБ2)</w:t>
      </w:r>
      <w:r w:rsidRPr="006109E0">
        <w:rPr>
          <w:rFonts w:ascii="Times New Roman" w:hAnsi="Times New Roman"/>
          <w:i/>
          <w:iCs/>
          <w:snapToGrid w:val="0"/>
          <w:color w:val="000000" w:themeColor="text1"/>
          <w:sz w:val="27"/>
          <w:szCs w:val="27"/>
          <w:lang w:eastAsia="ru-RU"/>
        </w:rPr>
        <w:t>) / 100,</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где:</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Q</w:t>
      </w:r>
      <w:r w:rsidRPr="006109E0">
        <w:rPr>
          <w:rFonts w:ascii="Times New Roman" w:hAnsi="Times New Roman"/>
          <w:i/>
          <w:iCs/>
          <w:snapToGrid w:val="0"/>
          <w:color w:val="000000" w:themeColor="text1"/>
          <w:sz w:val="27"/>
          <w:szCs w:val="27"/>
          <w:vertAlign w:val="subscript"/>
          <w:lang w:eastAsia="ru-RU"/>
        </w:rPr>
        <w:t>УСН2(НБ2)пр.п.</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 количество плательщиков предыдущего периода, ед.;</w:t>
      </w:r>
    </w:p>
    <w:p w:rsidR="00906A8D" w:rsidRPr="006109E0" w:rsidRDefault="00906A8D" w:rsidP="00906A8D">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eastAsia="ru-RU"/>
        </w:rPr>
        <w:t>ТР</w:t>
      </w:r>
      <w:r w:rsidRPr="006109E0">
        <w:rPr>
          <w:rFonts w:ascii="Times New Roman" w:hAnsi="Times New Roman"/>
          <w:i/>
          <w:iCs/>
          <w:snapToGrid w:val="0"/>
          <w:color w:val="000000" w:themeColor="text1"/>
          <w:sz w:val="27"/>
          <w:szCs w:val="27"/>
          <w:vertAlign w:val="subscript"/>
          <w:lang w:eastAsia="ru-RU"/>
        </w:rPr>
        <w:t>3года</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val="en-US" w:eastAsia="ru-RU"/>
        </w:rPr>
        <w:t>Q</w:t>
      </w:r>
      <w:r w:rsidRPr="006109E0">
        <w:rPr>
          <w:rFonts w:ascii="Times New Roman" w:hAnsi="Times New Roman"/>
          <w:i/>
          <w:iCs/>
          <w:snapToGrid w:val="0"/>
          <w:color w:val="000000" w:themeColor="text1"/>
          <w:sz w:val="27"/>
          <w:szCs w:val="27"/>
          <w:vertAlign w:val="subscript"/>
          <w:lang w:eastAsia="ru-RU"/>
        </w:rPr>
        <w:t>(УСН2(НБ2)</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Cs/>
          <w:snapToGrid w:val="0"/>
          <w:color w:val="000000" w:themeColor="text1"/>
          <w:sz w:val="27"/>
          <w:szCs w:val="27"/>
          <w:lang w:eastAsia="ru-RU"/>
        </w:rPr>
        <w:t xml:space="preserve"> – средний темп роста количества плательщиков за 3 года, предшествующие прогнозируемому периоду, %.</w:t>
      </w:r>
    </w:p>
    <w:p w:rsidR="00906A8D" w:rsidRPr="006109E0" w:rsidRDefault="00906A8D" w:rsidP="00906A8D">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906A8D" w:rsidRPr="006109E0" w:rsidRDefault="00906A8D" w:rsidP="00906A8D">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взимаемый в связи с применением упрощенной системы налогообложения, зачисляется в бюджет Ярославской области и государственные внебюджетные фонды по нормативам, установленным в соответствии со статьями БК РФ и нормативными правовыми актами Ярославской области.</w:t>
      </w:r>
    </w:p>
    <w:p w:rsidR="00122AED" w:rsidRPr="006109E0" w:rsidRDefault="00B55986" w:rsidP="000B55D7">
      <w:pPr>
        <w:pStyle w:val="27"/>
      </w:pPr>
      <w:r w:rsidRPr="006109E0">
        <w:t>2.4.2</w:t>
      </w:r>
      <w:r w:rsidR="0022603A" w:rsidRPr="006109E0">
        <w:t>.</w:t>
      </w:r>
      <w:r w:rsidRPr="006109E0">
        <w:t xml:space="preserve"> </w:t>
      </w:r>
      <w:r w:rsidR="00122AED" w:rsidRPr="006109E0">
        <w:t xml:space="preserve">Налог, взимаемый с налогоплательщиков, выбравших в качестве объекта налогообложения доходы (за налоговые периоды, истекшие до 1 января 2011 </w:t>
      </w:r>
      <w:r w:rsidRPr="006109E0">
        <w:t>года)</w:t>
      </w:r>
      <w:r w:rsidR="0022603A" w:rsidRPr="006109E0">
        <w:br/>
      </w:r>
      <w:r w:rsidR="00122AED" w:rsidRPr="006109E0">
        <w:t>182 1 05 01012 01 0000 110.</w:t>
      </w:r>
      <w:bookmarkEnd w:id="210"/>
      <w:bookmarkEnd w:id="211"/>
    </w:p>
    <w:p w:rsidR="00122AED" w:rsidRPr="006109E0" w:rsidRDefault="00B55986" w:rsidP="000B55D7">
      <w:pPr>
        <w:pStyle w:val="27"/>
      </w:pPr>
      <w:bookmarkStart w:id="212" w:name="_Toc171525876"/>
      <w:bookmarkStart w:id="213" w:name="_Toc175049935"/>
      <w:r w:rsidRPr="006109E0">
        <w:t>2.4.3</w:t>
      </w:r>
      <w:r w:rsidR="0022603A" w:rsidRPr="006109E0">
        <w:t>.</w:t>
      </w:r>
      <w:r w:rsidRPr="006109E0">
        <w:t xml:space="preserve"> </w:t>
      </w:r>
      <w:r w:rsidR="00122AED" w:rsidRPr="006109E0">
        <w:t>Налог, взимаемый с налогоплательщиков, выбравших в качестве объекта налогообложения доходы, уменьшенные на величину расходов (за налоговые периоды, и</w:t>
      </w:r>
      <w:r w:rsidRPr="006109E0">
        <w:t>стекшие до 1 января 2011 года)</w:t>
      </w:r>
      <w:r w:rsidR="0022603A" w:rsidRPr="006109E0">
        <w:br/>
      </w:r>
      <w:r w:rsidR="00122AED" w:rsidRPr="006109E0">
        <w:t>182 1 05 01022 01 0000 110.</w:t>
      </w:r>
      <w:bookmarkEnd w:id="212"/>
      <w:bookmarkEnd w:id="213"/>
    </w:p>
    <w:p w:rsidR="00122AED" w:rsidRPr="006109E0" w:rsidRDefault="00B55986" w:rsidP="000B55D7">
      <w:pPr>
        <w:pStyle w:val="27"/>
      </w:pPr>
      <w:bookmarkStart w:id="214" w:name="_Toc171525878"/>
      <w:bookmarkStart w:id="215" w:name="_Toc175049936"/>
      <w:r w:rsidRPr="006109E0">
        <w:t>2.4.4</w:t>
      </w:r>
      <w:r w:rsidR="0022603A" w:rsidRPr="006109E0">
        <w:t>.</w:t>
      </w:r>
      <w:r w:rsidRPr="006109E0">
        <w:t xml:space="preserve"> </w:t>
      </w:r>
      <w:r w:rsidR="00122AED" w:rsidRPr="006109E0">
        <w:t>Единый налог на вмененный доход для отдельных видов деятельности (за налоговые периоды, и</w:t>
      </w:r>
      <w:r w:rsidRPr="006109E0">
        <w:t>стекшие до 1 января 2011 года)</w:t>
      </w:r>
      <w:r w:rsidR="0022603A" w:rsidRPr="006109E0">
        <w:br/>
      </w:r>
      <w:r w:rsidR="00122AED" w:rsidRPr="006109E0">
        <w:t>182 1 05 02020 02 0000 110.</w:t>
      </w:r>
      <w:bookmarkEnd w:id="214"/>
      <w:bookmarkEnd w:id="215"/>
    </w:p>
    <w:p w:rsidR="00122AED" w:rsidRPr="006109E0" w:rsidRDefault="00122AED" w:rsidP="00122AED">
      <w:pPr>
        <w:spacing w:after="0" w:line="240" w:lineRule="auto"/>
        <w:ind w:firstLine="709"/>
        <w:jc w:val="both"/>
        <w:rPr>
          <w:rFonts w:ascii="Times New Roman" w:hAnsi="Times New Roman"/>
          <w:sz w:val="27"/>
          <w:szCs w:val="27"/>
        </w:rPr>
      </w:pPr>
      <w:r w:rsidRPr="006109E0">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122AED" w:rsidRPr="006109E0" w:rsidRDefault="00122AED" w:rsidP="00122AED">
      <w:pPr>
        <w:spacing w:after="0" w:line="240" w:lineRule="auto"/>
        <w:ind w:firstLine="709"/>
        <w:jc w:val="both"/>
        <w:rPr>
          <w:rFonts w:ascii="Times New Roman" w:hAnsi="Times New Roman"/>
          <w:sz w:val="27"/>
          <w:szCs w:val="27"/>
        </w:rPr>
      </w:pPr>
    </w:p>
    <w:p w:rsidR="00122AED" w:rsidRPr="006109E0" w:rsidRDefault="00122AED" w:rsidP="00122AED">
      <w:pPr>
        <w:spacing w:after="0" w:line="240" w:lineRule="auto"/>
        <w:ind w:firstLine="709"/>
        <w:jc w:val="center"/>
        <w:rPr>
          <w:rFonts w:ascii="Times New Roman" w:hAnsi="Times New Roman"/>
          <w:i/>
          <w:sz w:val="28"/>
        </w:rPr>
      </w:pPr>
      <w:r w:rsidRPr="006109E0">
        <w:rPr>
          <w:rFonts w:ascii="Times New Roman" w:hAnsi="Times New Roman"/>
          <w:i/>
          <w:sz w:val="28"/>
        </w:rPr>
        <w:t>СВ нд = (+/-F) + (П1 + П2 + П3) / 3,</w:t>
      </w:r>
    </w:p>
    <w:p w:rsidR="00122AED" w:rsidRPr="006109E0" w:rsidRDefault="00122AED" w:rsidP="00122AED">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122AED" w:rsidRPr="006109E0" w:rsidRDefault="00122AED" w:rsidP="00122AED">
      <w:pPr>
        <w:autoSpaceDE w:val="0"/>
        <w:autoSpaceDN w:val="0"/>
        <w:adjustRightInd w:val="0"/>
        <w:spacing w:after="0" w:line="240" w:lineRule="auto"/>
        <w:ind w:firstLine="709"/>
        <w:jc w:val="both"/>
        <w:rPr>
          <w:rFonts w:ascii="Times New Roman" w:eastAsiaTheme="minorHAnsi" w:hAnsi="Times New Roman"/>
          <w:sz w:val="27"/>
          <w:szCs w:val="27"/>
        </w:rPr>
      </w:pPr>
      <w:r w:rsidRPr="006109E0">
        <w:rPr>
          <w:rFonts w:ascii="Times New Roman" w:hAnsi="Times New Roman"/>
          <w:i/>
          <w:sz w:val="27"/>
          <w:szCs w:val="27"/>
        </w:rPr>
        <w:t xml:space="preserve">П1, П2, П3 </w:t>
      </w:r>
      <w:r w:rsidRPr="006109E0">
        <w:rPr>
          <w:rFonts w:ascii="Times New Roman" w:hAnsi="Times New Roman"/>
          <w:sz w:val="27"/>
          <w:szCs w:val="27"/>
        </w:rPr>
        <w:t xml:space="preserve">– </w:t>
      </w:r>
      <w:r w:rsidRPr="006109E0">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122AED" w:rsidRPr="006109E0" w:rsidRDefault="00122AED" w:rsidP="00122AED">
      <w:pPr>
        <w:spacing w:after="0" w:line="240" w:lineRule="auto"/>
        <w:ind w:firstLine="709"/>
        <w:jc w:val="both"/>
        <w:rPr>
          <w:rFonts w:ascii="Times New Roman" w:hAnsi="Times New Roman"/>
          <w:sz w:val="27"/>
          <w:szCs w:val="27"/>
        </w:rPr>
      </w:pPr>
      <w:r w:rsidRPr="006109E0">
        <w:rPr>
          <w:rFonts w:ascii="Times New Roman" w:hAnsi="Times New Roman"/>
          <w:i/>
          <w:sz w:val="27"/>
          <w:szCs w:val="27"/>
          <w:lang w:val="en-US"/>
        </w:rPr>
        <w:t>F</w:t>
      </w:r>
      <w:r w:rsidRPr="006109E0">
        <w:rPr>
          <w:rFonts w:ascii="Times New Roman" w:hAnsi="Times New Roman"/>
          <w:i/>
          <w:sz w:val="27"/>
          <w:szCs w:val="27"/>
        </w:rPr>
        <w:t xml:space="preserve"> </w:t>
      </w:r>
      <w:r w:rsidRPr="006109E0">
        <w:rPr>
          <w:rFonts w:ascii="Times New Roman" w:hAnsi="Times New Roman"/>
          <w:sz w:val="27"/>
          <w:szCs w:val="27"/>
        </w:rPr>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AC4172" w:rsidRPr="006109E0" w:rsidRDefault="000662D2" w:rsidP="00CD209F">
      <w:pPr>
        <w:pStyle w:val="2"/>
        <w:spacing w:after="240" w:line="240" w:lineRule="auto"/>
        <w:ind w:firstLine="709"/>
        <w:jc w:val="center"/>
        <w:rPr>
          <w:rFonts w:ascii="Times New Roman" w:hAnsi="Times New Roman"/>
          <w:color w:val="000000" w:themeColor="text1"/>
          <w:sz w:val="27"/>
          <w:szCs w:val="27"/>
        </w:rPr>
      </w:pPr>
      <w:bookmarkStart w:id="216" w:name="_Toc96680775"/>
      <w:bookmarkStart w:id="217" w:name="_Toc115271181"/>
      <w:bookmarkStart w:id="218" w:name="_Toc135737195"/>
      <w:bookmarkStart w:id="219" w:name="_Toc135748784"/>
      <w:bookmarkStart w:id="220" w:name="_Toc135749805"/>
      <w:bookmarkStart w:id="221" w:name="_Toc135749917"/>
      <w:bookmarkStart w:id="222" w:name="_Toc135750058"/>
      <w:bookmarkStart w:id="223" w:name="_Toc175049937"/>
      <w:r w:rsidRPr="006109E0">
        <w:rPr>
          <w:rFonts w:ascii="Times New Roman" w:hAnsi="Times New Roman"/>
          <w:i w:val="0"/>
          <w:color w:val="000000" w:themeColor="text1"/>
          <w:sz w:val="27"/>
          <w:szCs w:val="27"/>
        </w:rPr>
        <w:t>2.</w:t>
      </w:r>
      <w:r w:rsidR="007230D1" w:rsidRPr="006109E0">
        <w:rPr>
          <w:rFonts w:ascii="Times New Roman" w:hAnsi="Times New Roman"/>
          <w:i w:val="0"/>
          <w:color w:val="000000" w:themeColor="text1"/>
          <w:sz w:val="27"/>
          <w:szCs w:val="27"/>
        </w:rPr>
        <w:t>5</w:t>
      </w:r>
      <w:r w:rsidRPr="006109E0">
        <w:rPr>
          <w:rFonts w:ascii="Times New Roman" w:hAnsi="Times New Roman"/>
          <w:i w:val="0"/>
          <w:color w:val="000000" w:themeColor="text1"/>
          <w:sz w:val="27"/>
          <w:szCs w:val="27"/>
        </w:rPr>
        <w:t>.</w:t>
      </w:r>
      <w:r w:rsidRPr="006109E0">
        <w:rPr>
          <w:rFonts w:ascii="Times New Roman" w:hAnsi="Times New Roman"/>
          <w:b w:val="0"/>
          <w:i w:val="0"/>
          <w:color w:val="000000" w:themeColor="text1"/>
          <w:sz w:val="27"/>
          <w:szCs w:val="27"/>
        </w:rPr>
        <w:t xml:space="preserve"> </w:t>
      </w:r>
      <w:r w:rsidRPr="006109E0">
        <w:rPr>
          <w:rFonts w:ascii="Times New Roman" w:hAnsi="Times New Roman"/>
          <w:i w:val="0"/>
          <w:color w:val="000000" w:themeColor="text1"/>
          <w:sz w:val="27"/>
          <w:szCs w:val="27"/>
        </w:rPr>
        <w:t xml:space="preserve">Единый сельскохозяйственный налог </w:t>
      </w:r>
      <w:r w:rsidRPr="006109E0">
        <w:rPr>
          <w:rFonts w:ascii="Times New Roman" w:hAnsi="Times New Roman"/>
          <w:i w:val="0"/>
          <w:color w:val="000000" w:themeColor="text1"/>
          <w:sz w:val="27"/>
          <w:szCs w:val="27"/>
        </w:rPr>
        <w:br/>
      </w:r>
      <w:bookmarkEnd w:id="216"/>
      <w:bookmarkEnd w:id="217"/>
      <w:bookmarkEnd w:id="218"/>
      <w:bookmarkEnd w:id="219"/>
      <w:bookmarkEnd w:id="220"/>
      <w:bookmarkEnd w:id="221"/>
      <w:bookmarkEnd w:id="222"/>
      <w:r w:rsidR="00AC4172" w:rsidRPr="006109E0">
        <w:rPr>
          <w:rFonts w:ascii="Times New Roman" w:hAnsi="Times New Roman"/>
          <w:color w:val="000000" w:themeColor="text1"/>
          <w:sz w:val="27"/>
          <w:szCs w:val="27"/>
        </w:rPr>
        <w:t>182 1 05 030</w:t>
      </w:r>
      <w:r w:rsidR="00AE0482" w:rsidRPr="006109E0">
        <w:rPr>
          <w:rFonts w:ascii="Times New Roman" w:hAnsi="Times New Roman"/>
          <w:color w:val="000000" w:themeColor="text1"/>
          <w:sz w:val="27"/>
          <w:szCs w:val="27"/>
        </w:rPr>
        <w:t>0</w:t>
      </w:r>
      <w:r w:rsidR="00AC4172" w:rsidRPr="006109E0">
        <w:rPr>
          <w:rFonts w:ascii="Times New Roman" w:hAnsi="Times New Roman"/>
          <w:color w:val="000000" w:themeColor="text1"/>
          <w:sz w:val="27"/>
          <w:szCs w:val="27"/>
        </w:rPr>
        <w:t>0 01 0000 110</w:t>
      </w:r>
      <w:bookmarkEnd w:id="223"/>
    </w:p>
    <w:p w:rsidR="0021600D" w:rsidRPr="006109E0" w:rsidRDefault="0021600D" w:rsidP="0021600D">
      <w:pPr>
        <w:spacing w:line="240" w:lineRule="auto"/>
        <w:ind w:firstLine="709"/>
        <w:contextualSpacing/>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2.5.</w:t>
      </w:r>
      <w:r w:rsidR="0022603A" w:rsidRPr="006109E0">
        <w:rPr>
          <w:rFonts w:ascii="Times New Roman" w:hAnsi="Times New Roman"/>
          <w:b/>
          <w:i/>
          <w:color w:val="000000" w:themeColor="text1"/>
          <w:sz w:val="27"/>
          <w:szCs w:val="27"/>
        </w:rPr>
        <w:t>1.</w:t>
      </w:r>
      <w:r w:rsidRPr="006109E0">
        <w:rPr>
          <w:rFonts w:ascii="Times New Roman" w:hAnsi="Times New Roman"/>
          <w:b/>
          <w:i/>
          <w:color w:val="000000" w:themeColor="text1"/>
          <w:sz w:val="27"/>
          <w:szCs w:val="27"/>
        </w:rPr>
        <w:t xml:space="preserve"> Единый сельскохозяйственный налог</w:t>
      </w:r>
      <w:r w:rsidRPr="006109E0">
        <w:rPr>
          <w:rFonts w:ascii="Times New Roman" w:hAnsi="Times New Roman"/>
          <w:b/>
          <w:i/>
          <w:color w:val="000000" w:themeColor="text1"/>
          <w:sz w:val="27"/>
          <w:szCs w:val="27"/>
        </w:rPr>
        <w:br/>
        <w:t>182 1 05 03010 01 0000 110</w:t>
      </w:r>
    </w:p>
    <w:p w:rsidR="0021600D" w:rsidRPr="006109E0" w:rsidRDefault="0021600D" w:rsidP="0001045C">
      <w:pPr>
        <w:spacing w:line="240" w:lineRule="auto"/>
        <w:ind w:firstLine="709"/>
        <w:contextualSpacing/>
        <w:jc w:val="both"/>
      </w:pPr>
    </w:p>
    <w:p w:rsidR="00735A29" w:rsidRPr="006109E0" w:rsidRDefault="00735A29"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iCs/>
          <w:color w:val="000000" w:themeColor="text1"/>
          <w:sz w:val="27"/>
          <w:szCs w:val="27"/>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735A29" w:rsidRPr="006109E0" w:rsidRDefault="00735A29"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единого</w:t>
      </w:r>
      <w:r w:rsidRPr="006109E0">
        <w:rPr>
          <w:rFonts w:ascii="Times New Roman" w:hAnsi="Times New Roman"/>
          <w:iCs/>
          <w:color w:val="000000" w:themeColor="text1"/>
          <w:sz w:val="27"/>
          <w:szCs w:val="27"/>
        </w:rPr>
        <w:t xml:space="preserve"> сельскохозяйственного налога</w:t>
      </w:r>
      <w:r w:rsidRPr="006109E0">
        <w:rPr>
          <w:rFonts w:ascii="Times New Roman" w:hAnsi="Times New Roman"/>
          <w:color w:val="000000" w:themeColor="text1"/>
          <w:sz w:val="27"/>
          <w:szCs w:val="27"/>
        </w:rPr>
        <w:t xml:space="preserve"> используются:</w:t>
      </w:r>
    </w:p>
    <w:p w:rsidR="00735A29" w:rsidRPr="006109E0" w:rsidRDefault="00735A29"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w:t>
      </w:r>
      <w:r w:rsidR="001009DC">
        <w:rPr>
          <w:rFonts w:ascii="Times New Roman" w:hAnsi="Times New Roman"/>
          <w:color w:val="000000" w:themeColor="text1"/>
          <w:sz w:val="27"/>
          <w:szCs w:val="27"/>
        </w:rPr>
        <w:t xml:space="preserve"> и решениями муниципальных образований Ярославской области</w:t>
      </w:r>
      <w:r w:rsidRPr="006109E0">
        <w:rPr>
          <w:rFonts w:ascii="Times New Roman" w:hAnsi="Times New Roman"/>
          <w:color w:val="000000" w:themeColor="text1"/>
          <w:sz w:val="27"/>
          <w:szCs w:val="27"/>
        </w:rPr>
        <w:t xml:space="preserve"> (</w:t>
      </w:r>
      <w:r w:rsidR="008A5A14" w:rsidRPr="006109E0">
        <w:rPr>
          <w:rFonts w:ascii="Times New Roman" w:hAnsi="Times New Roman"/>
          <w:color w:val="000000" w:themeColor="text1"/>
          <w:sz w:val="27"/>
          <w:szCs w:val="27"/>
        </w:rPr>
        <w:t>прибыль прибыльных организа</w:t>
      </w:r>
      <w:r w:rsidR="005C78FB" w:rsidRPr="006109E0">
        <w:rPr>
          <w:rFonts w:ascii="Times New Roman" w:hAnsi="Times New Roman"/>
          <w:color w:val="000000" w:themeColor="text1"/>
          <w:sz w:val="27"/>
          <w:szCs w:val="27"/>
        </w:rPr>
        <w:t>ц</w:t>
      </w:r>
      <w:r w:rsidR="008A5A14" w:rsidRPr="006109E0">
        <w:rPr>
          <w:rFonts w:ascii="Times New Roman" w:hAnsi="Times New Roman"/>
          <w:color w:val="000000" w:themeColor="text1"/>
          <w:sz w:val="27"/>
          <w:szCs w:val="27"/>
        </w:rPr>
        <w:t>ий</w:t>
      </w:r>
      <w:r w:rsidRPr="006109E0">
        <w:rPr>
          <w:rFonts w:ascii="Times New Roman" w:hAnsi="Times New Roman"/>
          <w:color w:val="000000" w:themeColor="text1"/>
          <w:sz w:val="27"/>
          <w:szCs w:val="27"/>
        </w:rPr>
        <w:t>);</w:t>
      </w:r>
    </w:p>
    <w:p w:rsidR="00735A29" w:rsidRPr="006109E0" w:rsidRDefault="00735A29"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735A29" w:rsidRPr="006109E0" w:rsidRDefault="00735A29"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35A29" w:rsidRPr="006109E0" w:rsidRDefault="00735A29"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735A29" w:rsidRPr="006109E0" w:rsidRDefault="00735A29" w:rsidP="0001045C">
      <w:pPr>
        <w:spacing w:line="240" w:lineRule="auto"/>
        <w:ind w:firstLine="709"/>
        <w:contextualSpacing/>
        <w:jc w:val="both"/>
        <w:rPr>
          <w:rFonts w:ascii="Times New Roman" w:hAnsi="Times New Roman"/>
          <w:iCs/>
          <w:color w:val="000000" w:themeColor="text1"/>
          <w:sz w:val="28"/>
          <w:szCs w:val="28"/>
        </w:rPr>
      </w:pPr>
      <w:r w:rsidRPr="006109E0">
        <w:rPr>
          <w:rFonts w:ascii="Times New Roman" w:hAnsi="Times New Roman"/>
          <w:color w:val="000000" w:themeColor="text1"/>
          <w:sz w:val="27"/>
          <w:szCs w:val="27"/>
        </w:rPr>
        <w:t xml:space="preserve">Расчёт прогнозного объёма поступлений единого </w:t>
      </w:r>
      <w:r w:rsidRPr="006109E0">
        <w:rPr>
          <w:rFonts w:ascii="Times New Roman" w:hAnsi="Times New Roman"/>
          <w:iCs/>
          <w:color w:val="000000" w:themeColor="text1"/>
          <w:sz w:val="27"/>
          <w:szCs w:val="27"/>
        </w:rPr>
        <w:t>сельскохозяйственного</w:t>
      </w:r>
      <w:r w:rsidRPr="006109E0">
        <w:rPr>
          <w:rFonts w:ascii="Times New Roman" w:hAnsi="Times New Roman"/>
          <w:color w:val="000000" w:themeColor="text1"/>
          <w:sz w:val="27"/>
          <w:szCs w:val="27"/>
        </w:rPr>
        <w:t xml:space="preserve"> налога (ЕСХН) осуществляется в разрезе муниципальных образований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6109E0">
        <w:rPr>
          <w:rFonts w:ascii="Times New Roman" w:hAnsi="Times New Roman"/>
          <w:iCs/>
          <w:color w:val="000000" w:themeColor="text1"/>
          <w:sz w:val="27"/>
          <w:szCs w:val="27"/>
        </w:rPr>
        <w:t>по следующей формуле:</w:t>
      </w:r>
    </w:p>
    <w:p w:rsidR="006A0DF1" w:rsidRPr="006109E0" w:rsidRDefault="006A0DF1" w:rsidP="006A0DF1">
      <w:pPr>
        <w:spacing w:after="0" w:line="240" w:lineRule="auto"/>
        <w:ind w:firstLine="709"/>
        <w:jc w:val="center"/>
        <w:rPr>
          <w:rFonts w:ascii="Times New Roman" w:hAnsi="Times New Roman"/>
          <w:iCs/>
          <w:snapToGrid w:val="0"/>
          <w:color w:val="000000" w:themeColor="text1"/>
          <w:sz w:val="28"/>
          <w:szCs w:val="28"/>
          <w:lang w:val="en-US" w:eastAsia="ru-RU"/>
        </w:rPr>
      </w:pPr>
      <w:r w:rsidRPr="006109E0">
        <w:rPr>
          <w:rFonts w:ascii="Times New Roman" w:hAnsi="Times New Roman"/>
          <w:b/>
          <w:iCs/>
          <w:snapToGrid w:val="0"/>
          <w:color w:val="000000" w:themeColor="text1"/>
          <w:sz w:val="28"/>
          <w:szCs w:val="28"/>
          <w:lang w:eastAsia="ru-RU"/>
        </w:rPr>
        <w:t>ЕСХН</w:t>
      </w:r>
      <w:r w:rsidRPr="006109E0">
        <w:rPr>
          <w:rFonts w:ascii="Times New Roman" w:hAnsi="Times New Roman"/>
          <w:b/>
          <w:iCs/>
          <w:snapToGrid w:val="0"/>
          <w:color w:val="000000" w:themeColor="text1"/>
          <w:sz w:val="28"/>
          <w:szCs w:val="28"/>
          <w:lang w:val="en-US" w:eastAsia="ru-RU"/>
        </w:rPr>
        <w:t xml:space="preserve"> = [(</w:t>
      </w:r>
      <w:r w:rsidRPr="006109E0">
        <w:rPr>
          <w:rFonts w:ascii="Times New Roman" w:hAnsi="Times New Roman"/>
          <w:b/>
          <w:i/>
          <w:iCs/>
          <w:snapToGrid w:val="0"/>
          <w:color w:val="000000" w:themeColor="text1"/>
          <w:sz w:val="28"/>
          <w:szCs w:val="28"/>
          <w:lang w:val="en-US" w:eastAsia="ru-RU"/>
        </w:rPr>
        <w:t>V</w:t>
      </w:r>
      <w:r w:rsidRPr="006109E0">
        <w:rPr>
          <w:rFonts w:ascii="Times New Roman" w:hAnsi="Times New Roman"/>
          <w:b/>
          <w:i/>
          <w:iCs/>
          <w:snapToGrid w:val="0"/>
          <w:color w:val="000000" w:themeColor="text1"/>
          <w:sz w:val="28"/>
          <w:szCs w:val="28"/>
          <w:lang w:eastAsia="ru-RU"/>
        </w:rPr>
        <w:t>нб</w:t>
      </w:r>
      <w:r w:rsidRPr="006109E0">
        <w:rPr>
          <w:rFonts w:ascii="Times New Roman" w:hAnsi="Times New Roman"/>
          <w:b/>
          <w:i/>
          <w:iCs/>
          <w:snapToGrid w:val="0"/>
          <w:color w:val="000000" w:themeColor="text1"/>
          <w:sz w:val="28"/>
          <w:szCs w:val="28"/>
          <w:vertAlign w:val="subscript"/>
          <w:lang w:eastAsia="ru-RU"/>
        </w:rPr>
        <w:t>пп</w:t>
      </w:r>
      <w:r w:rsidRPr="006109E0">
        <w:rPr>
          <w:rFonts w:ascii="Times New Roman" w:hAnsi="Times New Roman"/>
          <w:b/>
          <w:iCs/>
          <w:snapToGrid w:val="0"/>
          <w:color w:val="000000" w:themeColor="text1"/>
          <w:sz w:val="28"/>
          <w:szCs w:val="28"/>
          <w:lang w:val="en-US" w:eastAsia="ru-RU"/>
        </w:rPr>
        <w:t xml:space="preserve"> * </w:t>
      </w:r>
      <w:r w:rsidRPr="006109E0">
        <w:rPr>
          <w:rFonts w:ascii="Times New Roman" w:hAnsi="Times New Roman"/>
          <w:b/>
          <w:i/>
          <w:snapToGrid w:val="0"/>
          <w:color w:val="000000" w:themeColor="text1"/>
          <w:sz w:val="27"/>
          <w:szCs w:val="27"/>
          <w:lang w:val="en-US" w:eastAsia="ru-RU"/>
        </w:rPr>
        <w:t>S</w:t>
      </w:r>
      <w:r w:rsidRPr="006109E0">
        <w:rPr>
          <w:rFonts w:ascii="Times New Roman" w:hAnsi="Times New Roman"/>
          <w:b/>
          <w:iCs/>
          <w:snapToGrid w:val="0"/>
          <w:color w:val="000000" w:themeColor="text1"/>
          <w:sz w:val="28"/>
          <w:szCs w:val="28"/>
          <w:lang w:val="en-US" w:eastAsia="ru-RU"/>
        </w:rPr>
        <w:t xml:space="preserve"> (+/-) </w:t>
      </w:r>
      <w:r w:rsidRPr="006109E0">
        <w:rPr>
          <w:rFonts w:ascii="Times New Roman" w:hAnsi="Times New Roman"/>
          <w:b/>
          <w:i/>
          <w:snapToGrid w:val="0"/>
          <w:color w:val="000000" w:themeColor="text1"/>
          <w:spacing w:val="2"/>
          <w:sz w:val="28"/>
          <w:szCs w:val="28"/>
          <w:lang w:val="en-US" w:eastAsia="ru-RU"/>
        </w:rPr>
        <w:t>F</w:t>
      </w:r>
      <w:r w:rsidRPr="006109E0">
        <w:rPr>
          <w:rFonts w:ascii="Times New Roman" w:hAnsi="Times New Roman"/>
          <w:b/>
          <w:snapToGrid w:val="0"/>
          <w:color w:val="000000" w:themeColor="text1"/>
          <w:spacing w:val="2"/>
          <w:sz w:val="28"/>
          <w:szCs w:val="28"/>
          <w:lang w:val="en-US" w:eastAsia="ru-RU"/>
        </w:rPr>
        <w:t>)]</w:t>
      </w:r>
      <w:r w:rsidRPr="006109E0">
        <w:rPr>
          <w:rFonts w:ascii="Times New Roman" w:hAnsi="Times New Roman"/>
          <w:snapToGrid w:val="0"/>
          <w:color w:val="000000" w:themeColor="text1"/>
          <w:spacing w:val="2"/>
          <w:sz w:val="28"/>
          <w:szCs w:val="28"/>
          <w:lang w:val="en-US" w:eastAsia="ru-RU"/>
        </w:rPr>
        <w:t xml:space="preserve"> </w:t>
      </w:r>
      <w:r w:rsidRPr="006109E0">
        <w:rPr>
          <w:rFonts w:ascii="Times New Roman" w:hAnsi="Times New Roman"/>
          <w:b/>
          <w:snapToGrid w:val="0"/>
          <w:color w:val="000000" w:themeColor="text1"/>
          <w:spacing w:val="2"/>
          <w:sz w:val="28"/>
          <w:szCs w:val="28"/>
          <w:lang w:val="en-US" w:eastAsia="ru-RU"/>
        </w:rPr>
        <w:t>*</w:t>
      </w:r>
      <w:r w:rsidRPr="006109E0">
        <w:rPr>
          <w:rFonts w:ascii="Times New Roman" w:hAnsi="Times New Roman"/>
          <w:snapToGrid w:val="0"/>
          <w:color w:val="000000" w:themeColor="text1"/>
          <w:spacing w:val="2"/>
          <w:sz w:val="28"/>
          <w:szCs w:val="28"/>
          <w:lang w:val="en-US" w:eastAsia="ru-RU"/>
        </w:rPr>
        <w:t>(</w:t>
      </w:r>
      <w:r w:rsidRPr="006109E0">
        <w:rPr>
          <w:rFonts w:ascii="Times New Roman" w:hAnsi="Times New Roman"/>
          <w:b/>
          <w:i/>
          <w:snapToGrid w:val="0"/>
          <w:color w:val="000000" w:themeColor="text1"/>
          <w:sz w:val="27"/>
          <w:szCs w:val="27"/>
          <w:lang w:val="en-US" w:eastAsia="ru-RU"/>
        </w:rPr>
        <w:t xml:space="preserve">K </w:t>
      </w:r>
      <w:r w:rsidRPr="006109E0">
        <w:rPr>
          <w:rFonts w:ascii="Times New Roman" w:hAnsi="Times New Roman"/>
          <w:b/>
          <w:i/>
          <w:snapToGrid w:val="0"/>
          <w:color w:val="000000" w:themeColor="text1"/>
          <w:sz w:val="27"/>
          <w:szCs w:val="27"/>
          <w:vertAlign w:val="subscript"/>
          <w:lang w:eastAsia="ru-RU"/>
        </w:rPr>
        <w:t>соб</w:t>
      </w:r>
      <w:r w:rsidRPr="006109E0">
        <w:rPr>
          <w:rFonts w:ascii="Times New Roman" w:hAnsi="Times New Roman"/>
          <w:b/>
          <w:i/>
          <w:snapToGrid w:val="0"/>
          <w:color w:val="000000" w:themeColor="text1"/>
          <w:sz w:val="27"/>
          <w:szCs w:val="27"/>
          <w:vertAlign w:val="subscript"/>
          <w:lang w:val="en-US" w:eastAsia="ru-RU"/>
        </w:rPr>
        <w:t>.</w:t>
      </w:r>
      <w:r w:rsidRPr="006109E0">
        <w:rPr>
          <w:rFonts w:ascii="Times New Roman" w:hAnsi="Times New Roman"/>
          <w:iCs/>
          <w:snapToGrid w:val="0"/>
          <w:color w:val="000000" w:themeColor="text1"/>
          <w:sz w:val="28"/>
          <w:szCs w:val="28"/>
          <w:lang w:val="en-US" w:eastAsia="ru-RU"/>
        </w:rPr>
        <w:t>),</w:t>
      </w:r>
    </w:p>
    <w:p w:rsidR="006A0DF1" w:rsidRPr="006109E0" w:rsidRDefault="006A0DF1" w:rsidP="006A0D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6A0DF1" w:rsidRPr="006109E0" w:rsidRDefault="006A0DF1" w:rsidP="006A0DF1">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 налоговая база прогнозируемого периода, тыс. рублей;</w:t>
      </w:r>
    </w:p>
    <w:p w:rsidR="006A0DF1" w:rsidRPr="006109E0" w:rsidRDefault="006A0DF1" w:rsidP="006A0DF1">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eastAsia="ru-RU"/>
        </w:rPr>
        <w:t>S</w:t>
      </w:r>
      <w:r w:rsidRPr="006109E0">
        <w:rPr>
          <w:rFonts w:ascii="Times New Roman" w:hAnsi="Times New Roman"/>
          <w:snapToGrid w:val="0"/>
          <w:color w:val="000000" w:themeColor="text1"/>
          <w:sz w:val="27"/>
          <w:szCs w:val="27"/>
          <w:lang w:eastAsia="ru-RU"/>
        </w:rPr>
        <w:t xml:space="preserve"> – ставка налога, %;</w:t>
      </w:r>
    </w:p>
    <w:p w:rsidR="006A0DF1" w:rsidRPr="006109E0" w:rsidRDefault="006A0DF1" w:rsidP="006A0D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6A0DF1" w:rsidRPr="006109E0" w:rsidRDefault="006A0DF1" w:rsidP="006A0D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0DF1" w:rsidRPr="006109E0" w:rsidRDefault="006A0DF1" w:rsidP="006A0D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A0DF1" w:rsidRPr="006109E0" w:rsidRDefault="006A0DF1" w:rsidP="006A0DF1">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Прогнозируемый объем налоговой базы по ЕСХН (</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учета по следующей формуле:</w:t>
      </w:r>
    </w:p>
    <w:p w:rsidR="006A0DF1" w:rsidRPr="006109E0" w:rsidRDefault="006A0DF1" w:rsidP="006A0DF1">
      <w:pPr>
        <w:spacing w:after="0" w:line="240" w:lineRule="auto"/>
        <w:ind w:firstLine="709"/>
        <w:jc w:val="both"/>
        <w:rPr>
          <w:rFonts w:ascii="Times New Roman" w:hAnsi="Times New Roman"/>
          <w:iCs/>
          <w:strike/>
          <w:snapToGrid w:val="0"/>
          <w:color w:val="000000" w:themeColor="text1"/>
          <w:sz w:val="27"/>
          <w:szCs w:val="27"/>
          <w:lang w:eastAsia="ru-RU"/>
        </w:rPr>
      </w:pPr>
    </w:p>
    <w:p w:rsidR="006A0DF1" w:rsidRPr="006109E0" w:rsidRDefault="006A0DF1" w:rsidP="006A0DF1">
      <w:pPr>
        <w:spacing w:after="0" w:line="240" w:lineRule="auto"/>
        <w:ind w:firstLine="709"/>
        <w:jc w:val="center"/>
        <w:rPr>
          <w:rFonts w:ascii="Times New Roman" w:hAnsi="Times New Roman"/>
          <w:b/>
          <w:iCs/>
          <w:snapToGrid w:val="0"/>
          <w:color w:val="000000" w:themeColor="text1"/>
          <w:sz w:val="28"/>
          <w:szCs w:val="28"/>
          <w:lang w:eastAsia="ru-RU"/>
        </w:rPr>
      </w:pPr>
      <w:r w:rsidRPr="006109E0">
        <w:rPr>
          <w:rFonts w:ascii="Times New Roman" w:hAnsi="Times New Roman"/>
          <w:b/>
          <w:i/>
          <w:iCs/>
          <w:snapToGrid w:val="0"/>
          <w:color w:val="000000" w:themeColor="text1"/>
          <w:sz w:val="28"/>
          <w:szCs w:val="28"/>
          <w:lang w:val="en-US" w:eastAsia="ru-RU"/>
        </w:rPr>
        <w:t>V</w:t>
      </w:r>
      <w:r w:rsidRPr="006109E0">
        <w:rPr>
          <w:rFonts w:ascii="Times New Roman" w:hAnsi="Times New Roman"/>
          <w:b/>
          <w:i/>
          <w:iCs/>
          <w:snapToGrid w:val="0"/>
          <w:color w:val="000000" w:themeColor="text1"/>
          <w:sz w:val="28"/>
          <w:szCs w:val="28"/>
          <w:lang w:eastAsia="ru-RU"/>
        </w:rPr>
        <w:t>нб</w:t>
      </w:r>
      <w:r w:rsidRPr="006109E0">
        <w:rPr>
          <w:rFonts w:ascii="Times New Roman" w:hAnsi="Times New Roman"/>
          <w:b/>
          <w:i/>
          <w:iCs/>
          <w:snapToGrid w:val="0"/>
          <w:color w:val="000000" w:themeColor="text1"/>
          <w:sz w:val="28"/>
          <w:szCs w:val="28"/>
          <w:vertAlign w:val="subscript"/>
          <w:lang w:eastAsia="ru-RU"/>
        </w:rPr>
        <w:t>пп</w:t>
      </w:r>
      <w:r w:rsidRPr="006109E0">
        <w:rPr>
          <w:rFonts w:ascii="Times New Roman" w:hAnsi="Times New Roman"/>
          <w:b/>
          <w:iCs/>
          <w:snapToGrid w:val="0"/>
          <w:color w:val="000000" w:themeColor="text1"/>
          <w:sz w:val="28"/>
          <w:szCs w:val="28"/>
          <w:lang w:eastAsia="ru-RU"/>
        </w:rPr>
        <w:t xml:space="preserve"> = </w:t>
      </w:r>
      <w:r w:rsidRPr="006109E0">
        <w:rPr>
          <w:rFonts w:ascii="Times New Roman" w:hAnsi="Times New Roman"/>
          <w:b/>
          <w:iCs/>
          <w:snapToGrid w:val="0"/>
          <w:color w:val="000000" w:themeColor="text1"/>
          <w:sz w:val="28"/>
          <w:szCs w:val="28"/>
          <w:lang w:val="en-US" w:eastAsia="ru-RU"/>
        </w:rPr>
        <w:t>V</w:t>
      </w:r>
      <w:r w:rsidRPr="006109E0">
        <w:rPr>
          <w:rFonts w:ascii="Times New Roman" w:hAnsi="Times New Roman"/>
          <w:b/>
          <w:iCs/>
          <w:snapToGrid w:val="0"/>
          <w:color w:val="000000" w:themeColor="text1"/>
          <w:sz w:val="40"/>
          <w:szCs w:val="40"/>
          <w:vertAlign w:val="subscript"/>
          <w:lang w:eastAsia="ru-RU"/>
        </w:rPr>
        <w:t>нб</w:t>
      </w:r>
      <w:r w:rsidRPr="006109E0">
        <w:rPr>
          <w:rFonts w:ascii="Times New Roman" w:hAnsi="Times New Roman"/>
          <w:b/>
          <w:iCs/>
          <w:snapToGrid w:val="0"/>
          <w:color w:val="000000" w:themeColor="text1"/>
          <w:sz w:val="28"/>
          <w:szCs w:val="28"/>
          <w:vertAlign w:val="subscript"/>
          <w:lang w:eastAsia="ru-RU"/>
        </w:rPr>
        <w:t xml:space="preserve">пр.п. </w:t>
      </w:r>
      <w:r w:rsidRPr="006109E0">
        <w:rPr>
          <w:rFonts w:ascii="Times New Roman" w:hAnsi="Times New Roman"/>
          <w:b/>
          <w:iCs/>
          <w:snapToGrid w:val="0"/>
          <w:color w:val="000000" w:themeColor="text1"/>
          <w:sz w:val="28"/>
          <w:szCs w:val="28"/>
          <w:lang w:eastAsia="ru-RU"/>
        </w:rPr>
        <w:t xml:space="preserve">* </w:t>
      </w:r>
      <w:r w:rsidRPr="006109E0">
        <w:rPr>
          <w:rFonts w:ascii="Times New Roman" w:hAnsi="Times New Roman"/>
          <w:b/>
          <w:iCs/>
          <w:snapToGrid w:val="0"/>
          <w:color w:val="000000" w:themeColor="text1"/>
          <w:sz w:val="27"/>
          <w:szCs w:val="27"/>
          <w:lang w:val="en-US" w:eastAsia="ru-RU"/>
        </w:rPr>
        <w:t>V</w:t>
      </w:r>
      <w:r w:rsidRPr="006109E0">
        <w:rPr>
          <w:rFonts w:ascii="Times New Roman" w:hAnsi="Times New Roman"/>
          <w:b/>
          <w:iCs/>
          <w:snapToGrid w:val="0"/>
          <w:color w:val="000000" w:themeColor="text1"/>
          <w:sz w:val="27"/>
          <w:szCs w:val="27"/>
          <w:vertAlign w:val="subscript"/>
          <w:lang w:eastAsia="ru-RU"/>
        </w:rPr>
        <w:t xml:space="preserve">ППпп </w:t>
      </w:r>
      <w:r w:rsidRPr="006109E0">
        <w:rPr>
          <w:rFonts w:ascii="Times New Roman" w:hAnsi="Times New Roman"/>
          <w:b/>
          <w:iCs/>
          <w:snapToGrid w:val="0"/>
          <w:color w:val="000000" w:themeColor="text1"/>
          <w:sz w:val="27"/>
          <w:szCs w:val="27"/>
          <w:lang w:eastAsia="ru-RU"/>
        </w:rPr>
        <w:t xml:space="preserve">/ </w:t>
      </w:r>
      <w:r w:rsidRPr="006109E0">
        <w:rPr>
          <w:rFonts w:ascii="Times New Roman" w:hAnsi="Times New Roman"/>
          <w:b/>
          <w:iCs/>
          <w:snapToGrid w:val="0"/>
          <w:color w:val="000000" w:themeColor="text1"/>
          <w:sz w:val="27"/>
          <w:szCs w:val="27"/>
          <w:lang w:val="en-US" w:eastAsia="ru-RU"/>
        </w:rPr>
        <w:t>V</w:t>
      </w:r>
      <w:r w:rsidRPr="006109E0">
        <w:rPr>
          <w:rFonts w:ascii="Times New Roman" w:hAnsi="Times New Roman"/>
          <w:b/>
          <w:iCs/>
          <w:snapToGrid w:val="0"/>
          <w:color w:val="000000" w:themeColor="text1"/>
          <w:sz w:val="27"/>
          <w:szCs w:val="27"/>
          <w:vertAlign w:val="subscript"/>
          <w:lang w:eastAsia="ru-RU"/>
        </w:rPr>
        <w:t>ППпр.п</w:t>
      </w:r>
      <w:r w:rsidRPr="006109E0">
        <w:rPr>
          <w:rFonts w:ascii="Times New Roman" w:hAnsi="Times New Roman"/>
          <w:b/>
          <w:iCs/>
          <w:snapToGrid w:val="0"/>
          <w:color w:val="000000" w:themeColor="text1"/>
          <w:sz w:val="28"/>
          <w:szCs w:val="28"/>
          <w:lang w:eastAsia="ru-RU"/>
        </w:rPr>
        <w:t xml:space="preserve">, </w:t>
      </w:r>
    </w:p>
    <w:p w:rsidR="006A0DF1" w:rsidRPr="006109E0" w:rsidRDefault="006A0DF1" w:rsidP="006A0D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6A0DF1" w:rsidRPr="006109E0" w:rsidRDefault="006A0DF1" w:rsidP="006A0DF1">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Cs/>
          <w:snapToGrid w:val="0"/>
          <w:color w:val="000000" w:themeColor="text1"/>
          <w:sz w:val="27"/>
          <w:szCs w:val="27"/>
          <w:lang w:val="en-US" w:eastAsia="ru-RU"/>
        </w:rPr>
        <w:t>V</w:t>
      </w:r>
      <w:r w:rsidRPr="006109E0">
        <w:rPr>
          <w:rFonts w:ascii="Times New Roman" w:hAnsi="Times New Roman"/>
          <w:b/>
          <w:iCs/>
          <w:snapToGrid w:val="0"/>
          <w:color w:val="000000" w:themeColor="text1"/>
          <w:sz w:val="27"/>
          <w:szCs w:val="27"/>
          <w:lang w:eastAsia="ru-RU"/>
        </w:rPr>
        <w:t>нб</w:t>
      </w:r>
      <w:r w:rsidRPr="006109E0">
        <w:rPr>
          <w:rFonts w:ascii="Times New Roman" w:hAnsi="Times New Roman"/>
          <w:b/>
          <w:iCs/>
          <w:snapToGrid w:val="0"/>
          <w:color w:val="000000" w:themeColor="text1"/>
          <w:sz w:val="27"/>
          <w:szCs w:val="27"/>
          <w:vertAlign w:val="subscript"/>
          <w:lang w:eastAsia="ru-RU"/>
        </w:rPr>
        <w:t>пр.п</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 налоговая база предыдущего периода, тыс. рублей;</w:t>
      </w:r>
    </w:p>
    <w:p w:rsidR="006A0DF1" w:rsidRPr="006109E0" w:rsidRDefault="006A0DF1" w:rsidP="006A0DF1">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Cs/>
          <w:snapToGrid w:val="0"/>
          <w:color w:val="000000" w:themeColor="text1"/>
          <w:sz w:val="27"/>
          <w:szCs w:val="27"/>
          <w:lang w:val="en-US" w:eastAsia="ru-RU"/>
        </w:rPr>
        <w:t>V</w:t>
      </w:r>
      <w:r w:rsidRPr="006109E0">
        <w:rPr>
          <w:rFonts w:ascii="Times New Roman" w:hAnsi="Times New Roman"/>
          <w:b/>
          <w:iCs/>
          <w:snapToGrid w:val="0"/>
          <w:color w:val="000000" w:themeColor="text1"/>
          <w:sz w:val="27"/>
          <w:szCs w:val="27"/>
          <w:vertAlign w:val="subscript"/>
          <w:lang w:eastAsia="ru-RU"/>
        </w:rPr>
        <w:t>ППпр.п</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 прибыль прибыльных организаций для целей бухгалтерского учета в предыдущем периоде, тыс. рублей;</w:t>
      </w:r>
    </w:p>
    <w:p w:rsidR="006A0DF1" w:rsidRPr="006109E0" w:rsidRDefault="006A0DF1" w:rsidP="006A0DF1">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Cs/>
          <w:snapToGrid w:val="0"/>
          <w:color w:val="000000" w:themeColor="text1"/>
          <w:sz w:val="27"/>
          <w:szCs w:val="27"/>
          <w:lang w:val="en-US" w:eastAsia="ru-RU"/>
        </w:rPr>
        <w:t>V</w:t>
      </w:r>
      <w:r w:rsidRPr="006109E0">
        <w:rPr>
          <w:rFonts w:ascii="Times New Roman" w:hAnsi="Times New Roman"/>
          <w:b/>
          <w:iCs/>
          <w:snapToGrid w:val="0"/>
          <w:color w:val="000000" w:themeColor="text1"/>
          <w:sz w:val="27"/>
          <w:szCs w:val="27"/>
          <w:vertAlign w:val="subscript"/>
          <w:lang w:eastAsia="ru-RU"/>
        </w:rPr>
        <w:t>ППпп</w:t>
      </w:r>
      <w:r w:rsidRPr="006109E0">
        <w:rPr>
          <w:rFonts w:ascii="Times New Roman" w:hAnsi="Times New Roman"/>
          <w:iCs/>
          <w:snapToGrid w:val="0"/>
          <w:color w:val="000000" w:themeColor="text1"/>
          <w:sz w:val="27"/>
          <w:szCs w:val="27"/>
          <w:lang w:eastAsia="ru-RU"/>
        </w:rPr>
        <w:t xml:space="preserve"> – прогнозируемый объем прибыли прибыльных организаций для целей бухгалтерского учета, тыс. рублей.</w:t>
      </w:r>
    </w:p>
    <w:p w:rsidR="006A0DF1" w:rsidRPr="006109E0" w:rsidRDefault="006A0DF1" w:rsidP="006A0DF1">
      <w:pPr>
        <w:spacing w:after="0" w:line="240" w:lineRule="auto"/>
        <w:ind w:firstLine="709"/>
        <w:jc w:val="both"/>
        <w:rPr>
          <w:rFonts w:ascii="Times New Roman" w:hAnsi="Times New Roman"/>
          <w:iCs/>
          <w:strike/>
          <w:snapToGrid w:val="0"/>
          <w:color w:val="000000" w:themeColor="text1"/>
          <w:sz w:val="27"/>
          <w:szCs w:val="27"/>
          <w:lang w:eastAsia="ru-RU"/>
        </w:rPr>
      </w:pPr>
    </w:p>
    <w:p w:rsidR="000662D2" w:rsidRPr="006109E0" w:rsidRDefault="000662D2"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В прогнозируемом объеме налоговой базы по ЕСХН (</w:t>
      </w:r>
      <w:r w:rsidR="00797778" w:rsidRPr="006109E0">
        <w:rPr>
          <w:rFonts w:ascii="Times New Roman" w:hAnsi="Times New Roman"/>
          <w:b/>
          <w:i/>
          <w:iCs/>
          <w:snapToGrid w:val="0"/>
          <w:color w:val="000000" w:themeColor="text1"/>
          <w:sz w:val="28"/>
          <w:szCs w:val="28"/>
          <w:lang w:val="en-US" w:eastAsia="ru-RU"/>
        </w:rPr>
        <w:t>V</w:t>
      </w:r>
      <w:r w:rsidR="00797778" w:rsidRPr="006109E0">
        <w:rPr>
          <w:rFonts w:ascii="Times New Roman" w:hAnsi="Times New Roman"/>
          <w:b/>
          <w:i/>
          <w:iCs/>
          <w:snapToGrid w:val="0"/>
          <w:color w:val="000000" w:themeColor="text1"/>
          <w:sz w:val="28"/>
          <w:szCs w:val="28"/>
          <w:lang w:eastAsia="ru-RU"/>
        </w:rPr>
        <w:t>нб</w:t>
      </w:r>
      <w:r w:rsidR="00797778" w:rsidRPr="006109E0">
        <w:rPr>
          <w:rFonts w:ascii="Times New Roman" w:hAnsi="Times New Roman"/>
          <w:b/>
          <w:i/>
          <w:iCs/>
          <w:snapToGrid w:val="0"/>
          <w:color w:val="000000" w:themeColor="text1"/>
          <w:sz w:val="28"/>
          <w:szCs w:val="28"/>
          <w:vertAlign w:val="subscript"/>
          <w:lang w:eastAsia="ru-RU"/>
        </w:rPr>
        <w:t>пп</w:t>
      </w:r>
      <w:r w:rsidRPr="006109E0">
        <w:rPr>
          <w:rFonts w:ascii="Times New Roman" w:hAnsi="Times New Roman"/>
          <w:color w:val="000000" w:themeColor="text1"/>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109E0" w:rsidRDefault="000662D2"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97778" w:rsidRPr="006109E0" w:rsidRDefault="00797778"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и нормативными правовыми актами Ярославской области.</w:t>
      </w:r>
    </w:p>
    <w:p w:rsidR="0021600D" w:rsidRPr="006109E0" w:rsidRDefault="0021600D" w:rsidP="0001045C">
      <w:pPr>
        <w:spacing w:line="240" w:lineRule="auto"/>
        <w:ind w:firstLine="709"/>
        <w:contextualSpacing/>
        <w:jc w:val="both"/>
        <w:rPr>
          <w:rFonts w:ascii="Times New Roman" w:hAnsi="Times New Roman"/>
          <w:color w:val="000000" w:themeColor="text1"/>
          <w:sz w:val="27"/>
          <w:szCs w:val="27"/>
        </w:rPr>
      </w:pPr>
    </w:p>
    <w:p w:rsidR="0021600D" w:rsidRPr="006109E0" w:rsidRDefault="0021600D" w:rsidP="0021600D">
      <w:pPr>
        <w:spacing w:line="240" w:lineRule="auto"/>
        <w:ind w:firstLine="709"/>
        <w:contextualSpacing/>
        <w:jc w:val="center"/>
        <w:rPr>
          <w:rFonts w:ascii="Times New Roman" w:eastAsia="MS Gothic" w:hAnsi="Times New Roman"/>
          <w:b/>
          <w:bCs/>
          <w:i/>
          <w:kern w:val="32"/>
          <w:sz w:val="27"/>
          <w:szCs w:val="27"/>
        </w:rPr>
      </w:pPr>
      <w:r w:rsidRPr="006109E0">
        <w:rPr>
          <w:rFonts w:ascii="Times New Roman" w:eastAsia="MS Gothic" w:hAnsi="Times New Roman"/>
          <w:b/>
          <w:bCs/>
          <w:i/>
          <w:kern w:val="32"/>
          <w:sz w:val="27"/>
          <w:szCs w:val="27"/>
        </w:rPr>
        <w:t>2.5.2</w:t>
      </w:r>
      <w:r w:rsidR="0022603A" w:rsidRPr="006109E0">
        <w:rPr>
          <w:rFonts w:ascii="Times New Roman" w:eastAsia="MS Gothic" w:hAnsi="Times New Roman"/>
          <w:b/>
          <w:bCs/>
          <w:i/>
          <w:kern w:val="32"/>
          <w:sz w:val="27"/>
          <w:szCs w:val="27"/>
        </w:rPr>
        <w:t>.</w:t>
      </w:r>
      <w:r w:rsidRPr="006109E0">
        <w:rPr>
          <w:rFonts w:ascii="Times New Roman" w:eastAsia="MS Gothic" w:hAnsi="Times New Roman"/>
          <w:b/>
          <w:bCs/>
          <w:i/>
          <w:kern w:val="32"/>
          <w:sz w:val="27"/>
          <w:szCs w:val="27"/>
        </w:rPr>
        <w:t xml:space="preserve"> Единый сельскохозяйственный налог (за налоговые периоды, истекшие до 1 января 2011 года)</w:t>
      </w:r>
      <w:r w:rsidR="0022603A" w:rsidRPr="006109E0">
        <w:rPr>
          <w:rFonts w:ascii="Times New Roman" w:eastAsia="MS Gothic" w:hAnsi="Times New Roman"/>
          <w:b/>
          <w:bCs/>
          <w:i/>
          <w:kern w:val="32"/>
          <w:sz w:val="27"/>
          <w:szCs w:val="27"/>
        </w:rPr>
        <w:br/>
      </w:r>
      <w:r w:rsidRPr="006109E0">
        <w:rPr>
          <w:rFonts w:ascii="Times New Roman" w:eastAsia="MS Gothic" w:hAnsi="Times New Roman"/>
          <w:b/>
          <w:bCs/>
          <w:i/>
          <w:kern w:val="32"/>
          <w:sz w:val="27"/>
          <w:szCs w:val="27"/>
        </w:rPr>
        <w:t>182 1 05 03020 01 0000 110</w:t>
      </w:r>
    </w:p>
    <w:p w:rsidR="0021600D" w:rsidRPr="006109E0" w:rsidRDefault="0021600D" w:rsidP="0021600D">
      <w:pPr>
        <w:spacing w:line="240" w:lineRule="auto"/>
        <w:ind w:firstLine="709"/>
        <w:contextualSpacing/>
        <w:jc w:val="center"/>
        <w:rPr>
          <w:rFonts w:ascii="Times New Roman" w:eastAsia="MS Gothic" w:hAnsi="Times New Roman"/>
          <w:b/>
          <w:bCs/>
          <w:i/>
          <w:kern w:val="32"/>
          <w:sz w:val="27"/>
          <w:szCs w:val="27"/>
        </w:rPr>
      </w:pPr>
    </w:p>
    <w:p w:rsidR="0021600D" w:rsidRPr="006109E0" w:rsidRDefault="0021600D" w:rsidP="0021600D">
      <w:pPr>
        <w:spacing w:after="0" w:line="240" w:lineRule="auto"/>
        <w:ind w:firstLine="709"/>
        <w:jc w:val="both"/>
        <w:rPr>
          <w:rFonts w:ascii="Times New Roman" w:hAnsi="Times New Roman"/>
          <w:sz w:val="27"/>
          <w:szCs w:val="27"/>
        </w:rPr>
      </w:pPr>
      <w:r w:rsidRPr="006109E0">
        <w:rPr>
          <w:rFonts w:ascii="Times New Roman" w:hAnsi="Times New Roman"/>
          <w:sz w:val="27"/>
          <w:szCs w:val="27"/>
        </w:rPr>
        <w:t xml:space="preserve">Расчёт прогноза поступлений производится с учётом динамики поступлений за прошлые периоды методом экстраполяции: </w:t>
      </w:r>
    </w:p>
    <w:p w:rsidR="0021600D" w:rsidRPr="006109E0" w:rsidRDefault="0021600D" w:rsidP="0021600D">
      <w:pPr>
        <w:spacing w:after="0" w:line="240" w:lineRule="auto"/>
        <w:ind w:firstLine="709"/>
        <w:jc w:val="both"/>
        <w:rPr>
          <w:rFonts w:ascii="Times New Roman" w:hAnsi="Times New Roman"/>
          <w:sz w:val="27"/>
          <w:szCs w:val="27"/>
        </w:rPr>
      </w:pPr>
    </w:p>
    <w:p w:rsidR="0021600D" w:rsidRPr="006109E0" w:rsidRDefault="0021600D" w:rsidP="0021600D">
      <w:pPr>
        <w:spacing w:after="0" w:line="240" w:lineRule="auto"/>
        <w:ind w:firstLine="709"/>
        <w:jc w:val="center"/>
        <w:rPr>
          <w:rFonts w:ascii="Times New Roman" w:hAnsi="Times New Roman"/>
          <w:i/>
          <w:sz w:val="28"/>
        </w:rPr>
      </w:pPr>
      <w:r w:rsidRPr="006109E0">
        <w:rPr>
          <w:rFonts w:ascii="Times New Roman" w:hAnsi="Times New Roman"/>
          <w:i/>
          <w:sz w:val="28"/>
        </w:rPr>
        <w:t>СВ нд = (+/-F) + (П1 + П2 + П3) / 3,</w:t>
      </w:r>
    </w:p>
    <w:p w:rsidR="0021600D" w:rsidRPr="006109E0" w:rsidRDefault="0021600D" w:rsidP="0021600D">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21600D" w:rsidRPr="006109E0" w:rsidRDefault="0021600D" w:rsidP="0021600D">
      <w:pPr>
        <w:autoSpaceDE w:val="0"/>
        <w:autoSpaceDN w:val="0"/>
        <w:adjustRightInd w:val="0"/>
        <w:spacing w:after="0" w:line="240" w:lineRule="auto"/>
        <w:ind w:firstLine="709"/>
        <w:jc w:val="both"/>
        <w:rPr>
          <w:rFonts w:ascii="Times New Roman" w:eastAsiaTheme="minorHAnsi" w:hAnsi="Times New Roman"/>
          <w:sz w:val="27"/>
          <w:szCs w:val="27"/>
        </w:rPr>
      </w:pPr>
      <w:r w:rsidRPr="006109E0">
        <w:rPr>
          <w:rFonts w:ascii="Times New Roman" w:hAnsi="Times New Roman"/>
          <w:i/>
          <w:sz w:val="27"/>
          <w:szCs w:val="27"/>
        </w:rPr>
        <w:t xml:space="preserve">П1, П2, П3 </w:t>
      </w:r>
      <w:r w:rsidRPr="006109E0">
        <w:rPr>
          <w:rFonts w:ascii="Times New Roman" w:hAnsi="Times New Roman"/>
          <w:sz w:val="27"/>
          <w:szCs w:val="27"/>
        </w:rPr>
        <w:t xml:space="preserve">– </w:t>
      </w:r>
      <w:r w:rsidRPr="006109E0">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1600D" w:rsidRPr="006109E0" w:rsidRDefault="0021600D" w:rsidP="0021600D">
      <w:pPr>
        <w:spacing w:after="0" w:line="240" w:lineRule="auto"/>
        <w:ind w:firstLine="709"/>
        <w:jc w:val="both"/>
        <w:rPr>
          <w:rFonts w:ascii="Times New Roman" w:hAnsi="Times New Roman"/>
          <w:sz w:val="27"/>
          <w:szCs w:val="27"/>
        </w:rPr>
      </w:pPr>
      <w:r w:rsidRPr="006109E0">
        <w:rPr>
          <w:rFonts w:ascii="Times New Roman" w:hAnsi="Times New Roman"/>
          <w:i/>
          <w:sz w:val="27"/>
          <w:szCs w:val="27"/>
          <w:lang w:val="en-US"/>
        </w:rPr>
        <w:t>F</w:t>
      </w:r>
      <w:r w:rsidRPr="006109E0">
        <w:rPr>
          <w:rFonts w:ascii="Times New Roman" w:hAnsi="Times New Roman"/>
          <w:i/>
          <w:sz w:val="27"/>
          <w:szCs w:val="27"/>
        </w:rPr>
        <w:t xml:space="preserve"> </w:t>
      </w:r>
      <w:r w:rsidRPr="006109E0">
        <w:rPr>
          <w:rFonts w:ascii="Times New Roman" w:hAnsi="Times New Roman"/>
          <w:sz w:val="27"/>
          <w:szCs w:val="27"/>
        </w:rPr>
        <w:t xml:space="preserve">– корректирующая сумма поступлений, учитывающая изменения законодательства Российской Федерации, а также разовые операции </w:t>
      </w:r>
      <w:r w:rsidRPr="006109E0">
        <w:rPr>
          <w:rFonts w:ascii="Times New Roman" w:hAnsi="Times New Roman"/>
          <w:sz w:val="27"/>
          <w:szCs w:val="27"/>
        </w:rPr>
        <w:lastRenderedPageBreak/>
        <w:t>(поступления, возвраты и т.д., а также данные о фактических поступлениях доходов за истекшие месяцы текущего года).</w:t>
      </w:r>
    </w:p>
    <w:p w:rsidR="000662D2" w:rsidRPr="006109E0" w:rsidRDefault="000662D2" w:rsidP="0001045C">
      <w:pPr>
        <w:pStyle w:val="2"/>
        <w:spacing w:after="240" w:line="240" w:lineRule="auto"/>
        <w:ind w:firstLine="709"/>
        <w:jc w:val="center"/>
        <w:rPr>
          <w:rFonts w:ascii="Times New Roman" w:hAnsi="Times New Roman"/>
          <w:b w:val="0"/>
          <w:i w:val="0"/>
          <w:color w:val="000000" w:themeColor="text1"/>
          <w:sz w:val="27"/>
          <w:szCs w:val="27"/>
        </w:rPr>
      </w:pPr>
      <w:bookmarkStart w:id="224" w:name="_Toc96680776"/>
      <w:bookmarkStart w:id="225" w:name="_Toc115271182"/>
      <w:bookmarkStart w:id="226" w:name="_Toc135737196"/>
      <w:bookmarkStart w:id="227" w:name="_Toc135748785"/>
      <w:bookmarkStart w:id="228" w:name="_Toc135749806"/>
      <w:bookmarkStart w:id="229" w:name="_Toc135749918"/>
      <w:bookmarkStart w:id="230" w:name="_Toc135750059"/>
      <w:bookmarkStart w:id="231" w:name="_Toc175049938"/>
      <w:r w:rsidRPr="006109E0">
        <w:rPr>
          <w:rFonts w:ascii="Times New Roman" w:hAnsi="Times New Roman"/>
          <w:i w:val="0"/>
          <w:color w:val="000000" w:themeColor="text1"/>
          <w:sz w:val="27"/>
          <w:szCs w:val="27"/>
        </w:rPr>
        <w:t>2.</w:t>
      </w:r>
      <w:r w:rsidR="007230D1" w:rsidRPr="006109E0">
        <w:rPr>
          <w:rFonts w:ascii="Times New Roman" w:hAnsi="Times New Roman"/>
          <w:i w:val="0"/>
          <w:color w:val="000000" w:themeColor="text1"/>
          <w:sz w:val="27"/>
          <w:szCs w:val="27"/>
        </w:rPr>
        <w:t>6</w:t>
      </w:r>
      <w:r w:rsidRPr="006109E0">
        <w:rPr>
          <w:rFonts w:ascii="Times New Roman" w:hAnsi="Times New Roman"/>
          <w:i w:val="0"/>
          <w:color w:val="000000" w:themeColor="text1"/>
          <w:sz w:val="27"/>
          <w:szCs w:val="27"/>
        </w:rPr>
        <w:t>.</w:t>
      </w:r>
      <w:r w:rsidRPr="006109E0">
        <w:rPr>
          <w:rFonts w:ascii="Times New Roman" w:hAnsi="Times New Roman"/>
          <w:b w:val="0"/>
          <w:i w:val="0"/>
          <w:color w:val="000000" w:themeColor="text1"/>
          <w:sz w:val="27"/>
          <w:szCs w:val="27"/>
        </w:rPr>
        <w:t xml:space="preserve"> </w:t>
      </w:r>
      <w:r w:rsidRPr="006109E0">
        <w:rPr>
          <w:rFonts w:ascii="Times New Roman" w:hAnsi="Times New Roman"/>
          <w:i w:val="0"/>
          <w:color w:val="000000" w:themeColor="text1"/>
          <w:sz w:val="27"/>
          <w:szCs w:val="27"/>
        </w:rPr>
        <w:t xml:space="preserve">Налог, взимаемый в связи с применением патентной системы налогообложения </w:t>
      </w:r>
      <w:r w:rsidRPr="006109E0">
        <w:rPr>
          <w:rFonts w:ascii="Times New Roman" w:hAnsi="Times New Roman"/>
          <w:i w:val="0"/>
          <w:color w:val="000000" w:themeColor="text1"/>
          <w:sz w:val="27"/>
          <w:szCs w:val="27"/>
        </w:rPr>
        <w:br/>
        <w:t>182 1 05 04000 02 0000 110</w:t>
      </w:r>
      <w:bookmarkEnd w:id="224"/>
      <w:bookmarkEnd w:id="225"/>
      <w:bookmarkEnd w:id="226"/>
      <w:bookmarkEnd w:id="227"/>
      <w:bookmarkEnd w:id="228"/>
      <w:bookmarkEnd w:id="229"/>
      <w:bookmarkEnd w:id="230"/>
      <w:bookmarkEnd w:id="231"/>
    </w:p>
    <w:p w:rsidR="00500305" w:rsidRPr="006109E0" w:rsidRDefault="00500305"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500305" w:rsidRPr="006109E0" w:rsidRDefault="00500305"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Для расчета </w:t>
      </w:r>
      <w:r w:rsidRPr="006109E0">
        <w:rPr>
          <w:rFonts w:ascii="Times New Roman" w:hAnsi="Times New Roman"/>
          <w:iCs/>
          <w:color w:val="000000" w:themeColor="text1"/>
          <w:sz w:val="27"/>
          <w:szCs w:val="27"/>
        </w:rPr>
        <w:t xml:space="preserve">поступлений налога, взимаемого в связи с применением патентной системы налогообложения, </w:t>
      </w:r>
      <w:r w:rsidRPr="006109E0">
        <w:rPr>
          <w:rFonts w:ascii="Times New Roman" w:hAnsi="Times New Roman"/>
          <w:color w:val="000000" w:themeColor="text1"/>
          <w:sz w:val="27"/>
          <w:szCs w:val="27"/>
        </w:rPr>
        <w:t>используются:</w:t>
      </w:r>
    </w:p>
    <w:p w:rsidR="00500305" w:rsidRPr="006109E0" w:rsidRDefault="00500305"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w:t>
      </w:r>
      <w:r w:rsidR="001009DC">
        <w:rPr>
          <w:rFonts w:ascii="Times New Roman" w:hAnsi="Times New Roman"/>
          <w:color w:val="000000" w:themeColor="text1"/>
          <w:sz w:val="27"/>
          <w:szCs w:val="27"/>
        </w:rPr>
        <w:t xml:space="preserve"> и решениями муниципальных образований Ярославской области</w:t>
      </w:r>
      <w:r w:rsidRPr="006109E0">
        <w:rPr>
          <w:rFonts w:ascii="Times New Roman" w:hAnsi="Times New Roman"/>
          <w:color w:val="000000" w:themeColor="text1"/>
          <w:sz w:val="27"/>
          <w:szCs w:val="27"/>
        </w:rPr>
        <w:t xml:space="preserve"> (</w:t>
      </w:r>
      <w:r w:rsidR="001E6643" w:rsidRPr="006109E0">
        <w:rPr>
          <w:rFonts w:ascii="Times New Roman" w:hAnsi="Times New Roman"/>
          <w:color w:val="000000" w:themeColor="text1"/>
          <w:sz w:val="27"/>
          <w:szCs w:val="27"/>
        </w:rPr>
        <w:t>оборот розничной торговли, объем платных услуг населения</w:t>
      </w:r>
      <w:r w:rsidR="00150779" w:rsidRPr="006109E0">
        <w:rPr>
          <w:rFonts w:ascii="Times New Roman" w:hAnsi="Times New Roman"/>
          <w:color w:val="000000" w:themeColor="text1"/>
          <w:sz w:val="27"/>
          <w:szCs w:val="27"/>
        </w:rPr>
        <w:t>)</w:t>
      </w:r>
      <w:r w:rsidRPr="006109E0">
        <w:rPr>
          <w:rFonts w:ascii="Times New Roman" w:hAnsi="Times New Roman"/>
          <w:color w:val="000000" w:themeColor="text1"/>
          <w:sz w:val="27"/>
          <w:szCs w:val="27"/>
        </w:rPr>
        <w:t>;</w:t>
      </w:r>
    </w:p>
    <w:p w:rsidR="00500305" w:rsidRPr="006109E0" w:rsidRDefault="00500305"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00305" w:rsidRPr="006109E0" w:rsidRDefault="00500305"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предусмотренные главой 26.5 «Патентная система налогообложения» НК РФ и др. источники.</w:t>
      </w:r>
    </w:p>
    <w:p w:rsidR="00500305" w:rsidRPr="006109E0" w:rsidRDefault="00500305"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взимаемого в связи с применением патентной системы налогообложения, осуществляется в разрезе муниципальных образований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500305" w:rsidRPr="006109E0" w:rsidRDefault="00500305" w:rsidP="0001045C">
      <w:pPr>
        <w:spacing w:line="240" w:lineRule="auto"/>
        <w:ind w:firstLine="709"/>
        <w:contextualSpacing/>
        <w:jc w:val="both"/>
        <w:rPr>
          <w:rFonts w:ascii="Times New Roman" w:hAnsi="Times New Roman"/>
          <w:iCs/>
          <w:color w:val="000000" w:themeColor="text1"/>
          <w:sz w:val="27"/>
          <w:szCs w:val="27"/>
        </w:rPr>
      </w:pPr>
      <w:r w:rsidRPr="006109E0">
        <w:rPr>
          <w:rFonts w:ascii="Times New Roman" w:hAnsi="Times New Roman"/>
          <w:color w:val="000000" w:themeColor="text1"/>
          <w:sz w:val="27"/>
          <w:szCs w:val="27"/>
        </w:rPr>
        <w:t>Прогнозный объём поступлений налога, взимаемого в связи с применением патентной системы налогообложения</w:t>
      </w:r>
      <w:r w:rsidRPr="006109E0">
        <w:rPr>
          <w:rFonts w:ascii="Times New Roman" w:hAnsi="Times New Roman"/>
          <w:iCs/>
          <w:color w:val="000000" w:themeColor="text1"/>
          <w:sz w:val="27"/>
          <w:szCs w:val="27"/>
        </w:rPr>
        <w:t xml:space="preserve"> (ПСН), рассчитывается по следующей формуле:</w:t>
      </w:r>
    </w:p>
    <w:p w:rsidR="000662D2" w:rsidRPr="006109E0" w:rsidRDefault="000662D2" w:rsidP="0001045C">
      <w:pPr>
        <w:spacing w:after="0" w:line="240" w:lineRule="auto"/>
        <w:ind w:firstLine="709"/>
        <w:jc w:val="both"/>
        <w:rPr>
          <w:rFonts w:ascii="Times New Roman" w:hAnsi="Times New Roman"/>
          <w:iCs/>
          <w:color w:val="000000" w:themeColor="text1"/>
          <w:sz w:val="27"/>
          <w:szCs w:val="27"/>
        </w:rPr>
      </w:pPr>
    </w:p>
    <w:p w:rsidR="000662D2" w:rsidRPr="006109E0" w:rsidRDefault="000662D2" w:rsidP="0001045C">
      <w:pPr>
        <w:spacing w:after="0" w:line="240" w:lineRule="auto"/>
        <w:ind w:firstLine="709"/>
        <w:jc w:val="center"/>
        <w:rPr>
          <w:rFonts w:ascii="Times New Roman" w:hAnsi="Times New Roman"/>
          <w:b/>
          <w:i/>
          <w:iCs/>
          <w:color w:val="000000" w:themeColor="text1"/>
          <w:sz w:val="26"/>
        </w:rPr>
      </w:pPr>
      <w:r w:rsidRPr="006109E0">
        <w:rPr>
          <w:rFonts w:ascii="Times New Roman" w:hAnsi="Times New Roman"/>
          <w:b/>
          <w:i/>
          <w:color w:val="000000" w:themeColor="text1"/>
          <w:sz w:val="26"/>
        </w:rPr>
        <w:t>ПСН = ((</w:t>
      </w:r>
      <w:r w:rsidRPr="006109E0">
        <w:rPr>
          <w:rFonts w:ascii="Times New Roman" w:hAnsi="Times New Roman"/>
          <w:b/>
          <w:i/>
          <w:iCs/>
          <w:color w:val="000000" w:themeColor="text1"/>
          <w:sz w:val="26"/>
          <w:lang w:val="en-US"/>
        </w:rPr>
        <w:t>V</w:t>
      </w:r>
      <w:r w:rsidRPr="006109E0">
        <w:rPr>
          <w:rFonts w:ascii="Times New Roman" w:hAnsi="Times New Roman"/>
          <w:b/>
          <w:i/>
          <w:iCs/>
          <w:color w:val="000000" w:themeColor="text1"/>
          <w:sz w:val="26"/>
        </w:rPr>
        <w:t>нб</w:t>
      </w:r>
      <w:r w:rsidRPr="006109E0">
        <w:rPr>
          <w:rFonts w:ascii="Times New Roman" w:hAnsi="Times New Roman"/>
          <w:b/>
          <w:i/>
          <w:iCs/>
          <w:color w:val="000000" w:themeColor="text1"/>
          <w:sz w:val="26"/>
          <w:vertAlign w:val="subscript"/>
        </w:rPr>
        <w:t>пп</w:t>
      </w:r>
      <w:r w:rsidRPr="006109E0">
        <w:rPr>
          <w:rFonts w:ascii="Times New Roman" w:hAnsi="Times New Roman"/>
          <w:b/>
          <w:i/>
          <w:iCs/>
          <w:color w:val="000000" w:themeColor="text1"/>
          <w:sz w:val="26"/>
        </w:rPr>
        <w:t xml:space="preserve"> * </w:t>
      </w:r>
      <w:r w:rsidRPr="006109E0">
        <w:rPr>
          <w:rFonts w:ascii="Times New Roman" w:hAnsi="Times New Roman"/>
          <w:b/>
          <w:i/>
          <w:color w:val="000000" w:themeColor="text1"/>
          <w:sz w:val="26"/>
          <w:lang w:val="en-US"/>
        </w:rPr>
        <w:t>S</w:t>
      </w:r>
      <w:r w:rsidR="008326D2" w:rsidRPr="006109E0">
        <w:rPr>
          <w:rFonts w:ascii="Times New Roman" w:hAnsi="Times New Roman"/>
          <w:b/>
          <w:i/>
          <w:color w:val="000000" w:themeColor="text1"/>
          <w:sz w:val="26"/>
        </w:rPr>
        <w:t>-С</w:t>
      </w:r>
      <w:r w:rsidR="008326D2" w:rsidRPr="006109E0">
        <w:rPr>
          <w:rFonts w:ascii="Times New Roman" w:hAnsi="Times New Roman"/>
          <w:b/>
          <w:i/>
          <w:iCs/>
          <w:color w:val="000000" w:themeColor="text1"/>
          <w:sz w:val="26"/>
          <w:vertAlign w:val="subscript"/>
        </w:rPr>
        <w:t>стр.взн</w:t>
      </w:r>
      <w:r w:rsidRPr="006109E0">
        <w:rPr>
          <w:rFonts w:ascii="Times New Roman" w:hAnsi="Times New Roman"/>
          <w:b/>
          <w:i/>
          <w:iCs/>
          <w:color w:val="000000" w:themeColor="text1"/>
          <w:sz w:val="26"/>
        </w:rPr>
        <w:t>) (+/-)</w:t>
      </w:r>
      <w:r w:rsidRPr="006109E0">
        <w:rPr>
          <w:rFonts w:ascii="Times New Roman" w:hAnsi="Times New Roman"/>
          <w:b/>
          <w:i/>
          <w:color w:val="000000" w:themeColor="text1"/>
          <w:sz w:val="26"/>
          <w:lang w:val="en-US"/>
        </w:rPr>
        <w:t>F</w:t>
      </w:r>
      <w:r w:rsidRPr="006109E0">
        <w:rPr>
          <w:rFonts w:ascii="Times New Roman" w:hAnsi="Times New Roman"/>
          <w:b/>
          <w:i/>
          <w:color w:val="000000" w:themeColor="text1"/>
          <w:sz w:val="26"/>
        </w:rPr>
        <w:t xml:space="preserve">) * </w:t>
      </w:r>
      <w:r w:rsidRPr="006109E0">
        <w:rPr>
          <w:rFonts w:ascii="Times New Roman" w:hAnsi="Times New Roman"/>
          <w:b/>
          <w:i/>
          <w:color w:val="000000" w:themeColor="text1"/>
          <w:sz w:val="26"/>
          <w:lang w:val="en-US"/>
        </w:rPr>
        <w:t>K</w:t>
      </w:r>
      <w:r w:rsidRPr="006109E0">
        <w:rPr>
          <w:rFonts w:ascii="Times New Roman" w:hAnsi="Times New Roman"/>
          <w:b/>
          <w:i/>
          <w:color w:val="000000" w:themeColor="text1"/>
          <w:sz w:val="26"/>
          <w:vertAlign w:val="subscript"/>
        </w:rPr>
        <w:t>соб)</w:t>
      </w:r>
      <w:r w:rsidRPr="006109E0">
        <w:rPr>
          <w:rFonts w:ascii="Times New Roman" w:hAnsi="Times New Roman"/>
          <w:b/>
          <w:i/>
          <w:iCs/>
          <w:color w:val="000000" w:themeColor="text1"/>
          <w:sz w:val="26"/>
        </w:rPr>
        <w:t xml:space="preserve">,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Cs/>
          <w:color w:val="000000" w:themeColor="text1"/>
          <w:sz w:val="27"/>
          <w:szCs w:val="27"/>
        </w:rPr>
        <w:t>где</w:t>
      </w:r>
    </w:p>
    <w:p w:rsidR="000662D2" w:rsidRPr="006109E0" w:rsidRDefault="000662D2" w:rsidP="0001045C">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iCs/>
          <w:color w:val="000000" w:themeColor="text1"/>
          <w:sz w:val="27"/>
          <w:szCs w:val="27"/>
          <w:lang w:val="en-US"/>
        </w:rPr>
        <w:t>V</w:t>
      </w:r>
      <w:r w:rsidRPr="006109E0">
        <w:rPr>
          <w:rFonts w:ascii="Times New Roman" w:hAnsi="Times New Roman"/>
          <w:b/>
          <w:i/>
          <w:iCs/>
          <w:color w:val="000000" w:themeColor="text1"/>
          <w:sz w:val="27"/>
          <w:szCs w:val="27"/>
        </w:rPr>
        <w:t>нб</w:t>
      </w:r>
      <w:r w:rsidRPr="006109E0">
        <w:rPr>
          <w:rFonts w:ascii="Times New Roman" w:hAnsi="Times New Roman"/>
          <w:b/>
          <w:i/>
          <w:iCs/>
          <w:color w:val="000000" w:themeColor="text1"/>
          <w:sz w:val="27"/>
          <w:szCs w:val="27"/>
          <w:vertAlign w:val="subscript"/>
        </w:rPr>
        <w:t>пп</w:t>
      </w:r>
      <w:r w:rsidRPr="006109E0">
        <w:rPr>
          <w:rFonts w:ascii="Times New Roman" w:hAnsi="Times New Roman"/>
          <w:b/>
          <w:iCs/>
          <w:color w:val="000000" w:themeColor="text1"/>
          <w:sz w:val="27"/>
          <w:szCs w:val="27"/>
        </w:rPr>
        <w:t xml:space="preserve"> </w:t>
      </w:r>
      <w:r w:rsidRPr="006109E0">
        <w:rPr>
          <w:rFonts w:ascii="Times New Roman" w:hAnsi="Times New Roman"/>
          <w:iCs/>
          <w:color w:val="000000" w:themeColor="text1"/>
          <w:sz w:val="27"/>
          <w:szCs w:val="27"/>
        </w:rPr>
        <w:t>– налоговая база прогнозируемого периода, тыс. рублей;</w:t>
      </w:r>
    </w:p>
    <w:p w:rsidR="008326D2" w:rsidRPr="006109E0" w:rsidRDefault="008326D2" w:rsidP="0001045C">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color w:val="000000" w:themeColor="text1"/>
          <w:sz w:val="26"/>
        </w:rPr>
        <w:t>С</w:t>
      </w:r>
      <w:r w:rsidRPr="006109E0">
        <w:rPr>
          <w:rFonts w:ascii="Times New Roman" w:hAnsi="Times New Roman"/>
          <w:b/>
          <w:i/>
          <w:iCs/>
          <w:color w:val="000000" w:themeColor="text1"/>
          <w:sz w:val="26"/>
          <w:vertAlign w:val="subscript"/>
        </w:rPr>
        <w:t>стр.взн</w:t>
      </w:r>
      <w:r w:rsidRPr="006109E0">
        <w:rPr>
          <w:rFonts w:ascii="Times New Roman" w:hAnsi="Times New Roman"/>
          <w:iCs/>
          <w:color w:val="000000" w:themeColor="text1"/>
          <w:sz w:val="27"/>
          <w:szCs w:val="27"/>
        </w:rPr>
        <w:t>– прогнозируемый объем страховых взносов на ОПС и по временной нетрудоспособности, тыс. рублей;</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ставка налога,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109E0" w:rsidRDefault="002A28B7"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109E0">
        <w:rPr>
          <w:rFonts w:ascii="Times New Roman" w:hAnsi="Times New Roman"/>
          <w:color w:val="000000" w:themeColor="text1"/>
          <w:sz w:val="27"/>
          <w:szCs w:val="27"/>
        </w:rPr>
        <w:lastRenderedPageBreak/>
        <w:t xml:space="preserve">очередной финансовый год и плановый период исходя из ретроспективных данных, тыс. рублей. </w:t>
      </w:r>
    </w:p>
    <w:p w:rsidR="000662D2" w:rsidRPr="006109E0" w:rsidRDefault="000662D2" w:rsidP="0001045C">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iCs/>
          <w:color w:val="000000" w:themeColor="text1"/>
          <w:sz w:val="27"/>
          <w:szCs w:val="27"/>
        </w:rPr>
        <w:t>Прогнозируемый объем налоговой базы по налогу, взимаемому в связи с применением патентной системы налогообложения</w:t>
      </w:r>
      <w:r w:rsidRPr="006109E0">
        <w:rPr>
          <w:rFonts w:ascii="Times New Roman" w:hAnsi="Times New Roman"/>
          <w:i/>
          <w:iCs/>
          <w:color w:val="000000" w:themeColor="text1"/>
          <w:sz w:val="27"/>
          <w:szCs w:val="27"/>
        </w:rPr>
        <w:t xml:space="preserve"> (</w:t>
      </w:r>
      <w:r w:rsidRPr="006109E0">
        <w:rPr>
          <w:rFonts w:ascii="Times New Roman" w:hAnsi="Times New Roman"/>
          <w:i/>
          <w:iCs/>
          <w:color w:val="000000" w:themeColor="text1"/>
          <w:sz w:val="27"/>
          <w:szCs w:val="27"/>
          <w:lang w:val="en-US"/>
        </w:rPr>
        <w:t>V</w:t>
      </w:r>
      <w:r w:rsidRPr="006109E0">
        <w:rPr>
          <w:rFonts w:ascii="Times New Roman" w:hAnsi="Times New Roman"/>
          <w:i/>
          <w:iCs/>
          <w:color w:val="000000" w:themeColor="text1"/>
          <w:sz w:val="27"/>
          <w:szCs w:val="27"/>
        </w:rPr>
        <w:t>нб</w:t>
      </w:r>
      <w:r w:rsidRPr="006109E0">
        <w:rPr>
          <w:rFonts w:ascii="Times New Roman" w:hAnsi="Times New Roman"/>
          <w:i/>
          <w:iCs/>
          <w:color w:val="000000" w:themeColor="text1"/>
          <w:sz w:val="27"/>
          <w:szCs w:val="27"/>
          <w:vertAlign w:val="subscript"/>
        </w:rPr>
        <w:t>пп</w:t>
      </w:r>
      <w:r w:rsidRPr="006109E0">
        <w:rPr>
          <w:rFonts w:ascii="Times New Roman" w:hAnsi="Times New Roman"/>
          <w:iCs/>
          <w:color w:val="000000" w:themeColor="text1"/>
          <w:sz w:val="27"/>
          <w:szCs w:val="27"/>
        </w:rPr>
        <w:t xml:space="preserve">), рассчитывается на основе налоговой базы предыдущего периода исходя из </w:t>
      </w:r>
      <w:r w:rsidR="00A139DD" w:rsidRPr="006109E0">
        <w:rPr>
          <w:rFonts w:ascii="Times New Roman" w:hAnsi="Times New Roman"/>
          <w:iCs/>
          <w:color w:val="000000" w:themeColor="text1"/>
          <w:sz w:val="27"/>
          <w:szCs w:val="27"/>
        </w:rPr>
        <w:t xml:space="preserve">темпа роста оборота розничной торговли и объема платных услуг населению </w:t>
      </w:r>
      <w:r w:rsidRPr="006109E0">
        <w:rPr>
          <w:rFonts w:ascii="Times New Roman" w:hAnsi="Times New Roman"/>
          <w:iCs/>
          <w:color w:val="000000" w:themeColor="text1"/>
          <w:sz w:val="27"/>
          <w:szCs w:val="27"/>
        </w:rPr>
        <w:t>по следующей формуле:</w:t>
      </w:r>
    </w:p>
    <w:p w:rsidR="00D8608D" w:rsidRPr="006109E0" w:rsidRDefault="00D8608D" w:rsidP="00D8608D">
      <w:pPr>
        <w:spacing w:after="0" w:line="240" w:lineRule="auto"/>
        <w:ind w:firstLine="709"/>
        <w:jc w:val="center"/>
        <w:rPr>
          <w:rFonts w:ascii="Times New Roman" w:hAnsi="Times New Roman"/>
          <w:b/>
          <w:i/>
          <w:iCs/>
          <w:snapToGrid w:val="0"/>
          <w:color w:val="000000" w:themeColor="text1"/>
          <w:sz w:val="27"/>
          <w:szCs w:val="27"/>
          <w:vertAlign w:val="subscript"/>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w:t>
      </w:r>
      <w:r w:rsidRPr="006109E0">
        <w:rPr>
          <w:rFonts w:ascii="Times New Roman" w:hAnsi="Times New Roman"/>
          <w:b/>
          <w:i/>
          <w:iCs/>
          <w:snapToGrid w:val="0"/>
          <w:color w:val="000000" w:themeColor="text1"/>
          <w:sz w:val="27"/>
          <w:szCs w:val="27"/>
          <w:vertAlign w:val="subscript"/>
          <w:lang w:eastAsia="ru-RU"/>
        </w:rPr>
        <w:t xml:space="preserve">пп </w:t>
      </w:r>
      <w:r w:rsidRPr="006109E0">
        <w:rPr>
          <w:rFonts w:ascii="Times New Roman" w:hAnsi="Times New Roman"/>
          <w:b/>
          <w:i/>
          <w:iCs/>
          <w:snapToGrid w:val="0"/>
          <w:color w:val="000000" w:themeColor="text1"/>
          <w:sz w:val="27"/>
          <w:szCs w:val="27"/>
          <w:lang w:eastAsia="ru-RU"/>
        </w:rPr>
        <w:t>= СР(</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НБп.п.</w:t>
      </w:r>
      <w:r w:rsidRPr="006109E0">
        <w:rPr>
          <w:rFonts w:ascii="Times New Roman" w:hAnsi="Times New Roman"/>
          <w:b/>
          <w:i/>
          <w:iCs/>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Патент п.п.</w:t>
      </w:r>
    </w:p>
    <w:p w:rsidR="000662D2" w:rsidRPr="006109E0" w:rsidRDefault="00840DA4" w:rsidP="0001045C">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iCs/>
          <w:color w:val="000000" w:themeColor="text1"/>
          <w:sz w:val="27"/>
          <w:szCs w:val="27"/>
        </w:rPr>
        <w:t>г</w:t>
      </w:r>
      <w:r w:rsidR="000662D2" w:rsidRPr="006109E0">
        <w:rPr>
          <w:rFonts w:ascii="Times New Roman" w:hAnsi="Times New Roman"/>
          <w:iCs/>
          <w:color w:val="000000" w:themeColor="text1"/>
          <w:sz w:val="27"/>
          <w:szCs w:val="27"/>
        </w:rPr>
        <w:t>де</w:t>
      </w:r>
      <w:r w:rsidRPr="006109E0">
        <w:rPr>
          <w:rFonts w:ascii="Times New Roman" w:hAnsi="Times New Roman"/>
          <w:iCs/>
          <w:color w:val="000000" w:themeColor="text1"/>
          <w:sz w:val="27"/>
          <w:szCs w:val="27"/>
        </w:rPr>
        <w:t>:</w:t>
      </w:r>
    </w:p>
    <w:p w:rsidR="00E72866" w:rsidRPr="006109E0" w:rsidRDefault="00E72866" w:rsidP="00E72866">
      <w:pPr>
        <w:spacing w:after="0" w:line="240" w:lineRule="auto"/>
        <w:ind w:firstLine="709"/>
        <w:jc w:val="both"/>
        <w:rPr>
          <w:rFonts w:ascii="Times New Roman" w:hAnsi="Times New Roman"/>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СР(</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НБп.п.</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eastAsia="ru-RU"/>
        </w:rPr>
        <w:t xml:space="preserve"> – средний размер налоговой базы на один выданный патент прогнозируемого периода</w:t>
      </w:r>
      <w:r w:rsidRPr="006109E0">
        <w:rPr>
          <w:rFonts w:ascii="Times New Roman" w:hAnsi="Times New Roman"/>
          <w:iCs/>
          <w:snapToGrid w:val="0"/>
          <w:color w:val="000000" w:themeColor="text1"/>
          <w:sz w:val="27"/>
          <w:szCs w:val="27"/>
          <w:lang w:eastAsia="ru-RU"/>
        </w:rPr>
        <w:t>, тыс. рублей</w:t>
      </w:r>
      <w:r w:rsidRPr="006109E0">
        <w:rPr>
          <w:rFonts w:ascii="Times New Roman" w:hAnsi="Times New Roman"/>
          <w:i/>
          <w:iCs/>
          <w:snapToGrid w:val="0"/>
          <w:color w:val="000000" w:themeColor="text1"/>
          <w:sz w:val="27"/>
          <w:szCs w:val="27"/>
          <w:lang w:eastAsia="ru-RU"/>
        </w:rPr>
        <w:t>;</w:t>
      </w:r>
    </w:p>
    <w:p w:rsidR="00E72866" w:rsidRPr="006109E0" w:rsidRDefault="00E72866" w:rsidP="00E72866">
      <w:pPr>
        <w:spacing w:after="0" w:line="240" w:lineRule="auto"/>
        <w:ind w:firstLine="709"/>
        <w:jc w:val="both"/>
        <w:rPr>
          <w:rFonts w:ascii="Times New Roman" w:hAnsi="Times New Roman"/>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Патент п.п.</w:t>
      </w:r>
      <w:r w:rsidRPr="006109E0">
        <w:rPr>
          <w:rFonts w:ascii="Times New Roman" w:hAnsi="Times New Roman"/>
          <w:i/>
          <w:iCs/>
          <w:snapToGrid w:val="0"/>
          <w:color w:val="000000" w:themeColor="text1"/>
          <w:sz w:val="27"/>
          <w:szCs w:val="27"/>
          <w:lang w:eastAsia="ru-RU"/>
        </w:rPr>
        <w:t xml:space="preserve"> – количество выданных патентов прогнозируемого периода, ед.</w:t>
      </w:r>
    </w:p>
    <w:p w:rsidR="00E72866" w:rsidRPr="006109E0" w:rsidRDefault="00E72866" w:rsidP="00E72866">
      <w:pPr>
        <w:spacing w:after="0" w:line="240" w:lineRule="auto"/>
        <w:ind w:firstLine="709"/>
        <w:jc w:val="both"/>
        <w:rPr>
          <w:rFonts w:ascii="Times New Roman" w:hAnsi="Times New Roman"/>
          <w:i/>
          <w:iCs/>
          <w:strike/>
          <w:snapToGrid w:val="0"/>
          <w:color w:val="000000" w:themeColor="text1"/>
          <w:sz w:val="27"/>
          <w:szCs w:val="27"/>
          <w:lang w:eastAsia="ru-RU"/>
        </w:rPr>
      </w:pPr>
    </w:p>
    <w:p w:rsidR="00E72866" w:rsidRPr="006109E0" w:rsidRDefault="00E72866" w:rsidP="00E72866">
      <w:pPr>
        <w:spacing w:after="0" w:line="240" w:lineRule="auto"/>
        <w:ind w:firstLine="709"/>
        <w:jc w:val="both"/>
        <w:rPr>
          <w:rFonts w:ascii="Times New Roman" w:hAnsi="Times New Roman"/>
          <w:i/>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eastAsia="ru-RU"/>
        </w:rPr>
        <w:t>Средний размер налоговой базы на один патент прогнозируемого периода (СР(V</w:t>
      </w:r>
      <w:r w:rsidRPr="006109E0">
        <w:rPr>
          <w:rFonts w:ascii="Times New Roman" w:hAnsi="Times New Roman"/>
          <w:i/>
          <w:iCs/>
          <w:snapToGrid w:val="0"/>
          <w:color w:val="000000" w:themeColor="text1"/>
          <w:sz w:val="27"/>
          <w:szCs w:val="27"/>
          <w:vertAlign w:val="subscript"/>
          <w:lang w:eastAsia="ru-RU"/>
        </w:rPr>
        <w:t>НБп.п.</w:t>
      </w:r>
      <w:r w:rsidRPr="006109E0">
        <w:rPr>
          <w:rFonts w:ascii="Times New Roman" w:hAnsi="Times New Roman"/>
          <w:i/>
          <w:iCs/>
          <w:snapToGrid w:val="0"/>
          <w:color w:val="000000" w:themeColor="text1"/>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270B6" w:rsidRPr="006109E0" w:rsidRDefault="001270B6" w:rsidP="001270B6">
      <w:pPr>
        <w:spacing w:after="0" w:line="240" w:lineRule="auto"/>
        <w:ind w:firstLine="709"/>
        <w:jc w:val="center"/>
        <w:rPr>
          <w:rFonts w:ascii="Times New Roman" w:hAnsi="Times New Roman"/>
          <w:i/>
          <w:iCs/>
          <w:snapToGrid w:val="0"/>
          <w:color w:val="000000" w:themeColor="text1"/>
          <w:sz w:val="27"/>
          <w:szCs w:val="27"/>
          <w:lang w:eastAsia="ru-RU"/>
        </w:rPr>
      </w:pPr>
    </w:p>
    <w:p w:rsidR="001270B6" w:rsidRPr="006109E0" w:rsidRDefault="001270B6" w:rsidP="001270B6">
      <w:pPr>
        <w:spacing w:after="0" w:line="240" w:lineRule="auto"/>
        <w:ind w:firstLine="709"/>
        <w:jc w:val="center"/>
        <w:rPr>
          <w:rFonts w:ascii="Times New Roman" w:hAnsi="Times New Roman"/>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СР(V</w:t>
      </w:r>
      <w:r w:rsidRPr="006109E0">
        <w:rPr>
          <w:rFonts w:ascii="Times New Roman" w:hAnsi="Times New Roman"/>
          <w:b/>
          <w:i/>
          <w:iCs/>
          <w:snapToGrid w:val="0"/>
          <w:color w:val="000000" w:themeColor="text1"/>
          <w:sz w:val="27"/>
          <w:szCs w:val="27"/>
          <w:vertAlign w:val="subscript"/>
          <w:lang w:eastAsia="ru-RU"/>
        </w:rPr>
        <w:t>НБп.п.</w:t>
      </w:r>
      <w:r w:rsidRPr="006109E0">
        <w:rPr>
          <w:rFonts w:ascii="Times New Roman" w:hAnsi="Times New Roman"/>
          <w:b/>
          <w:i/>
          <w:iCs/>
          <w:snapToGrid w:val="0"/>
          <w:color w:val="000000" w:themeColor="text1"/>
          <w:sz w:val="27"/>
          <w:szCs w:val="27"/>
          <w:lang w:eastAsia="ru-RU"/>
        </w:rPr>
        <w:t>) = СР(V</w:t>
      </w:r>
      <w:r w:rsidRPr="006109E0">
        <w:rPr>
          <w:rFonts w:ascii="Times New Roman" w:hAnsi="Times New Roman"/>
          <w:b/>
          <w:i/>
          <w:iCs/>
          <w:snapToGrid w:val="0"/>
          <w:color w:val="000000" w:themeColor="text1"/>
          <w:sz w:val="27"/>
          <w:szCs w:val="27"/>
          <w:vertAlign w:val="subscript"/>
          <w:lang w:eastAsia="ru-RU"/>
        </w:rPr>
        <w:t>НБпр.п.</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b/>
          <w:i/>
          <w:iCs/>
          <w:snapToGrid w:val="0"/>
          <w:color w:val="000000" w:themeColor="text1"/>
          <w:sz w:val="27"/>
          <w:szCs w:val="27"/>
          <w:vertAlign w:val="subscript"/>
          <w:lang w:eastAsia="ru-RU"/>
        </w:rPr>
        <w:t xml:space="preserve"> * </w:t>
      </w:r>
      <w:r w:rsidRPr="006109E0">
        <w:rPr>
          <w:rFonts w:ascii="Times New Roman" w:hAnsi="Times New Roman"/>
          <w:iCs/>
          <w:color w:val="000000" w:themeColor="text1"/>
          <w:sz w:val="26"/>
        </w:rPr>
        <w:t>(</w:t>
      </w:r>
      <w:r w:rsidRPr="006109E0">
        <w:rPr>
          <w:rFonts w:ascii="Times New Roman" w:hAnsi="Times New Roman"/>
          <w:b/>
          <w:i/>
          <w:color w:val="000000" w:themeColor="text1"/>
          <w:sz w:val="26"/>
          <w:lang w:val="en-US"/>
        </w:rPr>
        <w:t>V</w:t>
      </w:r>
      <w:r w:rsidRPr="006109E0">
        <w:rPr>
          <w:rFonts w:ascii="Times New Roman" w:hAnsi="Times New Roman"/>
          <w:b/>
          <w:i/>
          <w:color w:val="000000" w:themeColor="text1"/>
          <w:sz w:val="26"/>
          <w:vertAlign w:val="subscript"/>
        </w:rPr>
        <w:t>ОбРТп.п</w:t>
      </w:r>
      <w:r w:rsidRPr="006109E0">
        <w:rPr>
          <w:rFonts w:ascii="Times New Roman" w:hAnsi="Times New Roman"/>
          <w:color w:val="000000" w:themeColor="text1"/>
          <w:sz w:val="26"/>
          <w:vertAlign w:val="subscript"/>
        </w:rPr>
        <w:t>+</w:t>
      </w:r>
      <w:r w:rsidRPr="006109E0">
        <w:rPr>
          <w:rFonts w:ascii="Times New Roman" w:hAnsi="Times New Roman"/>
          <w:b/>
          <w:i/>
          <w:color w:val="000000" w:themeColor="text1"/>
          <w:sz w:val="26"/>
        </w:rPr>
        <w:t xml:space="preserve"> </w:t>
      </w:r>
      <w:r w:rsidRPr="006109E0">
        <w:rPr>
          <w:rFonts w:ascii="Times New Roman" w:hAnsi="Times New Roman"/>
          <w:b/>
          <w:i/>
          <w:color w:val="000000" w:themeColor="text1"/>
          <w:sz w:val="26"/>
          <w:lang w:val="en-US"/>
        </w:rPr>
        <w:t>V</w:t>
      </w:r>
      <w:r w:rsidRPr="006109E0">
        <w:rPr>
          <w:rFonts w:ascii="Times New Roman" w:hAnsi="Times New Roman"/>
          <w:b/>
          <w:i/>
          <w:color w:val="000000" w:themeColor="text1"/>
          <w:sz w:val="26"/>
          <w:vertAlign w:val="subscript"/>
        </w:rPr>
        <w:t>Уп.п</w:t>
      </w:r>
      <w:r w:rsidRPr="006109E0">
        <w:rPr>
          <w:rFonts w:ascii="Times New Roman" w:hAnsi="Times New Roman"/>
          <w:b/>
          <w:i/>
          <w:color w:val="000000" w:themeColor="text1"/>
          <w:sz w:val="26"/>
        </w:rPr>
        <w:t xml:space="preserve">) </w:t>
      </w:r>
      <w:r w:rsidRPr="006109E0">
        <w:rPr>
          <w:rFonts w:ascii="Times New Roman" w:hAnsi="Times New Roman"/>
          <w:iCs/>
          <w:color w:val="000000" w:themeColor="text1"/>
          <w:sz w:val="26"/>
        </w:rPr>
        <w:t>/ (</w:t>
      </w:r>
      <w:r w:rsidRPr="006109E0">
        <w:rPr>
          <w:rFonts w:ascii="Times New Roman" w:hAnsi="Times New Roman"/>
          <w:b/>
          <w:i/>
          <w:color w:val="000000" w:themeColor="text1"/>
          <w:sz w:val="26"/>
          <w:lang w:val="en-US"/>
        </w:rPr>
        <w:t>V</w:t>
      </w:r>
      <w:r w:rsidRPr="006109E0">
        <w:rPr>
          <w:rFonts w:ascii="Times New Roman" w:hAnsi="Times New Roman"/>
          <w:b/>
          <w:i/>
          <w:color w:val="000000" w:themeColor="text1"/>
          <w:sz w:val="26"/>
          <w:vertAlign w:val="subscript"/>
        </w:rPr>
        <w:t>ОбРТпр.п</w:t>
      </w:r>
      <w:r w:rsidRPr="006109E0">
        <w:rPr>
          <w:rFonts w:ascii="Times New Roman" w:hAnsi="Times New Roman"/>
          <w:color w:val="000000" w:themeColor="text1"/>
          <w:sz w:val="26"/>
          <w:vertAlign w:val="subscript"/>
        </w:rPr>
        <w:t>+</w:t>
      </w:r>
      <w:r w:rsidRPr="006109E0">
        <w:rPr>
          <w:rFonts w:ascii="Times New Roman" w:hAnsi="Times New Roman"/>
          <w:b/>
          <w:i/>
          <w:color w:val="000000" w:themeColor="text1"/>
          <w:sz w:val="26"/>
        </w:rPr>
        <w:t xml:space="preserve"> </w:t>
      </w:r>
      <w:r w:rsidRPr="006109E0">
        <w:rPr>
          <w:rFonts w:ascii="Times New Roman" w:hAnsi="Times New Roman"/>
          <w:b/>
          <w:i/>
          <w:color w:val="000000" w:themeColor="text1"/>
          <w:sz w:val="26"/>
          <w:lang w:val="en-US"/>
        </w:rPr>
        <w:t>V</w:t>
      </w:r>
      <w:r w:rsidRPr="006109E0">
        <w:rPr>
          <w:rFonts w:ascii="Times New Roman" w:hAnsi="Times New Roman"/>
          <w:b/>
          <w:i/>
          <w:color w:val="000000" w:themeColor="text1"/>
          <w:sz w:val="26"/>
          <w:vertAlign w:val="subscript"/>
        </w:rPr>
        <w:t>Упр.п</w:t>
      </w:r>
      <w:r w:rsidRPr="006109E0">
        <w:rPr>
          <w:rFonts w:ascii="Times New Roman" w:hAnsi="Times New Roman"/>
          <w:b/>
          <w:i/>
          <w:color w:val="000000" w:themeColor="text1"/>
          <w:sz w:val="26"/>
        </w:rPr>
        <w:t>)</w:t>
      </w:r>
      <w:r w:rsidRPr="006109E0">
        <w:rPr>
          <w:rFonts w:ascii="Times New Roman" w:hAnsi="Times New Roman"/>
          <w:snapToGrid w:val="0"/>
          <w:color w:val="000000" w:themeColor="text1"/>
          <w:sz w:val="27"/>
          <w:szCs w:val="27"/>
          <w:lang w:eastAsia="ru-RU"/>
        </w:rPr>
        <w:t>,</w:t>
      </w:r>
    </w:p>
    <w:p w:rsidR="001270B6" w:rsidRPr="006109E0" w:rsidRDefault="001270B6" w:rsidP="001270B6">
      <w:pPr>
        <w:spacing w:after="0" w:line="240" w:lineRule="auto"/>
        <w:ind w:firstLine="709"/>
        <w:jc w:val="both"/>
        <w:rPr>
          <w:rFonts w:ascii="Times New Roman" w:hAnsi="Times New Roman"/>
          <w:snapToGrid w:val="0"/>
          <w:color w:val="000000" w:themeColor="text1"/>
          <w:sz w:val="27"/>
          <w:szCs w:val="27"/>
          <w:lang w:eastAsia="ru-RU"/>
        </w:rPr>
      </w:pPr>
    </w:p>
    <w:p w:rsidR="001270B6" w:rsidRPr="006109E0" w:rsidRDefault="001270B6" w:rsidP="001270B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1270B6" w:rsidRPr="006109E0" w:rsidRDefault="001270B6" w:rsidP="001270B6">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СР(V</w:t>
      </w:r>
      <w:r w:rsidRPr="006109E0">
        <w:rPr>
          <w:rFonts w:ascii="Times New Roman" w:hAnsi="Times New Roman"/>
          <w:b/>
          <w:i/>
          <w:iCs/>
          <w:snapToGrid w:val="0"/>
          <w:color w:val="000000" w:themeColor="text1"/>
          <w:sz w:val="27"/>
          <w:szCs w:val="27"/>
          <w:vertAlign w:val="subscript"/>
          <w:lang w:eastAsia="ru-RU"/>
        </w:rPr>
        <w:t>НБпр.п.</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lang w:eastAsia="ru-RU"/>
        </w:rPr>
        <w:t>– средний размер налоговой базы на один патент предыдущего периода, тыс. рублей;</w:t>
      </w:r>
    </w:p>
    <w:p w:rsidR="001270B6" w:rsidRPr="006109E0" w:rsidRDefault="001270B6" w:rsidP="001270B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6"/>
          <w:lang w:val="en-US"/>
        </w:rPr>
        <w:t>V</w:t>
      </w:r>
      <w:r w:rsidRPr="006109E0">
        <w:rPr>
          <w:rFonts w:ascii="Times New Roman" w:hAnsi="Times New Roman"/>
          <w:b/>
          <w:i/>
          <w:color w:val="000000" w:themeColor="text1"/>
          <w:sz w:val="26"/>
          <w:vertAlign w:val="subscript"/>
        </w:rPr>
        <w:t>ОбРТпр.п</w:t>
      </w:r>
      <w:r w:rsidRPr="006109E0">
        <w:rPr>
          <w:rFonts w:ascii="Times New Roman" w:hAnsi="Times New Roman"/>
          <w:color w:val="000000" w:themeColor="text1"/>
          <w:sz w:val="27"/>
          <w:szCs w:val="27"/>
        </w:rPr>
        <w:t xml:space="preserve"> – оборот розничной торговли предыдущего периода, тыс. рублей;</w:t>
      </w:r>
    </w:p>
    <w:p w:rsidR="001270B6" w:rsidRPr="006109E0" w:rsidRDefault="001270B6" w:rsidP="001270B6">
      <w:pPr>
        <w:spacing w:after="0" w:line="240" w:lineRule="auto"/>
        <w:ind w:firstLine="709"/>
        <w:jc w:val="both"/>
        <w:rPr>
          <w:rFonts w:ascii="Times New Roman" w:hAnsi="Times New Roman"/>
          <w:color w:val="000000" w:themeColor="text1"/>
          <w:sz w:val="26"/>
        </w:rPr>
      </w:pPr>
      <w:r w:rsidRPr="006109E0">
        <w:rPr>
          <w:rFonts w:ascii="Times New Roman" w:hAnsi="Times New Roman"/>
          <w:b/>
          <w:i/>
          <w:color w:val="000000" w:themeColor="text1"/>
          <w:sz w:val="26"/>
          <w:lang w:val="en-US"/>
        </w:rPr>
        <w:t>V</w:t>
      </w:r>
      <w:r w:rsidRPr="006109E0">
        <w:rPr>
          <w:rFonts w:ascii="Times New Roman" w:hAnsi="Times New Roman"/>
          <w:b/>
          <w:i/>
          <w:color w:val="000000" w:themeColor="text1"/>
          <w:sz w:val="26"/>
          <w:vertAlign w:val="subscript"/>
        </w:rPr>
        <w:t xml:space="preserve">Упр.п </w:t>
      </w:r>
      <w:r w:rsidRPr="006109E0">
        <w:rPr>
          <w:rFonts w:ascii="Times New Roman" w:hAnsi="Times New Roman"/>
          <w:color w:val="000000" w:themeColor="text1"/>
          <w:sz w:val="26"/>
        </w:rPr>
        <w:t>– объем платных услуг населению предыдущего периода, тыс. рублей;</w:t>
      </w:r>
    </w:p>
    <w:p w:rsidR="001270B6" w:rsidRPr="006109E0" w:rsidRDefault="001270B6" w:rsidP="001270B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6"/>
          <w:lang w:val="en-US"/>
        </w:rPr>
        <w:t>V</w:t>
      </w:r>
      <w:r w:rsidRPr="006109E0">
        <w:rPr>
          <w:rFonts w:ascii="Times New Roman" w:hAnsi="Times New Roman"/>
          <w:b/>
          <w:i/>
          <w:color w:val="000000" w:themeColor="text1"/>
          <w:sz w:val="26"/>
          <w:vertAlign w:val="subscript"/>
        </w:rPr>
        <w:t>ОбРТп.п</w:t>
      </w:r>
      <w:r w:rsidRPr="006109E0">
        <w:rPr>
          <w:rFonts w:ascii="Times New Roman" w:hAnsi="Times New Roman"/>
          <w:color w:val="000000" w:themeColor="text1"/>
          <w:sz w:val="27"/>
          <w:szCs w:val="27"/>
        </w:rPr>
        <w:t xml:space="preserve"> – оборот розничной торговли прогнозируемого периода, тыс. рублей;</w:t>
      </w:r>
    </w:p>
    <w:p w:rsidR="001270B6" w:rsidRPr="006109E0" w:rsidRDefault="001270B6" w:rsidP="001270B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6"/>
          <w:lang w:val="en-US"/>
        </w:rPr>
        <w:t>V</w:t>
      </w:r>
      <w:r w:rsidRPr="006109E0">
        <w:rPr>
          <w:rFonts w:ascii="Times New Roman" w:hAnsi="Times New Roman"/>
          <w:b/>
          <w:color w:val="000000" w:themeColor="text1"/>
          <w:sz w:val="26"/>
          <w:vertAlign w:val="subscript"/>
        </w:rPr>
        <w:t>Уп.п</w:t>
      </w:r>
      <w:r w:rsidRPr="006109E0">
        <w:rPr>
          <w:rFonts w:ascii="Times New Roman" w:hAnsi="Times New Roman"/>
          <w:b/>
          <w:i/>
          <w:color w:val="000000" w:themeColor="text1"/>
          <w:sz w:val="26"/>
          <w:vertAlign w:val="subscript"/>
        </w:rPr>
        <w:t xml:space="preserve"> </w:t>
      </w:r>
      <w:r w:rsidRPr="006109E0">
        <w:rPr>
          <w:rFonts w:ascii="Times New Roman" w:hAnsi="Times New Roman"/>
          <w:color w:val="000000" w:themeColor="text1"/>
          <w:sz w:val="26"/>
        </w:rPr>
        <w:t>– объем платных услуг населению прогнозируемого периода, тыс. рублей.</w:t>
      </w:r>
    </w:p>
    <w:p w:rsidR="00E72866" w:rsidRPr="006109E0" w:rsidRDefault="00E72866" w:rsidP="0001045C">
      <w:pPr>
        <w:spacing w:after="0" w:line="240" w:lineRule="auto"/>
        <w:ind w:firstLine="709"/>
        <w:jc w:val="both"/>
        <w:rPr>
          <w:rFonts w:ascii="Times New Roman" w:hAnsi="Times New Roman"/>
          <w:iCs/>
          <w:color w:val="000000" w:themeColor="text1"/>
          <w:sz w:val="27"/>
          <w:szCs w:val="27"/>
        </w:rPr>
      </w:pPr>
    </w:p>
    <w:p w:rsidR="0098501A" w:rsidRPr="006109E0" w:rsidRDefault="0098501A" w:rsidP="0098501A">
      <w:pPr>
        <w:spacing w:after="0" w:line="240" w:lineRule="auto"/>
        <w:ind w:firstLine="709"/>
        <w:jc w:val="both"/>
        <w:rPr>
          <w:rFonts w:ascii="Times New Roman" w:hAnsi="Times New Roman"/>
          <w:i/>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eastAsia="ru-RU"/>
        </w:rPr>
        <w:t>Количество выданных патентов прогнозируемого периода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vertAlign w:val="subscript"/>
          <w:lang w:eastAsia="ru-RU"/>
        </w:rPr>
        <w:t xml:space="preserve"> Патент п.п.</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vertAlign w:val="subscript"/>
          <w:lang w:eastAsia="ru-RU"/>
        </w:rPr>
        <w:t xml:space="preserve"> </w:t>
      </w:r>
      <w:r w:rsidRPr="006109E0">
        <w:rPr>
          <w:rFonts w:ascii="Times New Roman" w:hAnsi="Times New Roman"/>
          <w:i/>
          <w:iCs/>
          <w:snapToGrid w:val="0"/>
          <w:color w:val="000000" w:themeColor="text1"/>
          <w:sz w:val="27"/>
          <w:szCs w:val="27"/>
          <w:lang w:eastAsia="ru-RU"/>
        </w:rPr>
        <w:t>рассчитывается по следующей форме:</w:t>
      </w:r>
    </w:p>
    <w:p w:rsidR="0098501A" w:rsidRPr="006109E0" w:rsidRDefault="0098501A" w:rsidP="0098501A">
      <w:pPr>
        <w:spacing w:after="0" w:line="240" w:lineRule="auto"/>
        <w:ind w:firstLine="709"/>
        <w:jc w:val="both"/>
        <w:rPr>
          <w:rFonts w:ascii="Times New Roman" w:hAnsi="Times New Roman"/>
          <w:i/>
          <w:iCs/>
          <w:snapToGrid w:val="0"/>
          <w:color w:val="000000" w:themeColor="text1"/>
          <w:sz w:val="27"/>
          <w:szCs w:val="27"/>
          <w:lang w:eastAsia="ru-RU"/>
        </w:rPr>
      </w:pPr>
    </w:p>
    <w:p w:rsidR="0098501A" w:rsidRPr="006109E0" w:rsidRDefault="0098501A" w:rsidP="0098501A">
      <w:pPr>
        <w:spacing w:after="0" w:line="240" w:lineRule="auto"/>
        <w:ind w:firstLine="709"/>
        <w:jc w:val="center"/>
        <w:rPr>
          <w:rFonts w:ascii="Times New Roman" w:hAnsi="Times New Roman"/>
          <w:b/>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 xml:space="preserve">Патент п.п. </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 xml:space="preserve">Патент пр.п. </w:t>
      </w:r>
      <w:r w:rsidRPr="006109E0">
        <w:rPr>
          <w:rFonts w:ascii="Times New Roman" w:hAnsi="Times New Roman"/>
          <w:b/>
          <w:i/>
          <w:iCs/>
          <w:snapToGrid w:val="0"/>
          <w:color w:val="000000" w:themeColor="text1"/>
          <w:sz w:val="27"/>
          <w:szCs w:val="27"/>
          <w:lang w:eastAsia="ru-RU"/>
        </w:rPr>
        <w:t>* ТР</w:t>
      </w:r>
      <w:r w:rsidRPr="006109E0">
        <w:rPr>
          <w:rFonts w:ascii="Times New Roman" w:hAnsi="Times New Roman"/>
          <w:b/>
          <w:i/>
          <w:iCs/>
          <w:snapToGrid w:val="0"/>
          <w:color w:val="000000" w:themeColor="text1"/>
          <w:sz w:val="27"/>
          <w:szCs w:val="27"/>
          <w:vertAlign w:val="subscript"/>
          <w:lang w:eastAsia="ru-RU"/>
        </w:rPr>
        <w:t>3года</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vertAlign w:val="subscript"/>
          <w:lang w:eastAsia="ru-RU"/>
        </w:rPr>
        <w:t>Патент</w:t>
      </w:r>
      <w:r w:rsidRPr="006109E0">
        <w:rPr>
          <w:rFonts w:ascii="Times New Roman" w:hAnsi="Times New Roman"/>
          <w:b/>
          <w:i/>
          <w:iCs/>
          <w:snapToGrid w:val="0"/>
          <w:color w:val="000000" w:themeColor="text1"/>
          <w:sz w:val="27"/>
          <w:szCs w:val="27"/>
          <w:lang w:eastAsia="ru-RU"/>
        </w:rPr>
        <w:t>)/100,</w:t>
      </w:r>
    </w:p>
    <w:p w:rsidR="0098501A" w:rsidRPr="006109E0" w:rsidRDefault="0098501A" w:rsidP="0098501A">
      <w:pPr>
        <w:spacing w:after="0" w:line="240" w:lineRule="auto"/>
        <w:ind w:firstLine="709"/>
        <w:jc w:val="both"/>
        <w:rPr>
          <w:rFonts w:ascii="Times New Roman" w:hAnsi="Times New Roman"/>
          <w:i/>
          <w:iCs/>
          <w:snapToGrid w:val="0"/>
          <w:color w:val="000000" w:themeColor="text1"/>
          <w:sz w:val="27"/>
          <w:szCs w:val="27"/>
          <w:lang w:eastAsia="ru-RU"/>
        </w:rPr>
      </w:pPr>
    </w:p>
    <w:p w:rsidR="0098501A" w:rsidRPr="006109E0" w:rsidRDefault="0098501A" w:rsidP="0098501A">
      <w:pPr>
        <w:spacing w:after="0" w:line="240" w:lineRule="auto"/>
        <w:ind w:firstLine="709"/>
        <w:jc w:val="both"/>
        <w:rPr>
          <w:rFonts w:ascii="Times New Roman" w:hAnsi="Times New Roman"/>
          <w:i/>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eastAsia="ru-RU"/>
        </w:rPr>
        <w:t>где:</w:t>
      </w:r>
    </w:p>
    <w:p w:rsidR="0098501A" w:rsidRPr="006109E0" w:rsidRDefault="0098501A" w:rsidP="0098501A">
      <w:pPr>
        <w:spacing w:after="0" w:line="240" w:lineRule="auto"/>
        <w:ind w:firstLine="709"/>
        <w:jc w:val="both"/>
        <w:rPr>
          <w:rFonts w:ascii="Times New Roman" w:hAnsi="Times New Roman"/>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Патент пр.п.</w:t>
      </w:r>
      <w:r w:rsidRPr="006109E0">
        <w:rPr>
          <w:rFonts w:ascii="Times New Roman" w:hAnsi="Times New Roman"/>
          <w:i/>
          <w:iCs/>
          <w:snapToGrid w:val="0"/>
          <w:color w:val="000000" w:themeColor="text1"/>
          <w:sz w:val="27"/>
          <w:szCs w:val="27"/>
          <w:vertAlign w:val="subscript"/>
          <w:lang w:eastAsia="ru-RU"/>
        </w:rPr>
        <w:t xml:space="preserve"> </w:t>
      </w:r>
      <w:r w:rsidRPr="006109E0">
        <w:rPr>
          <w:rFonts w:ascii="Times New Roman" w:hAnsi="Times New Roman"/>
          <w:i/>
          <w:iCs/>
          <w:snapToGrid w:val="0"/>
          <w:color w:val="000000" w:themeColor="text1"/>
          <w:sz w:val="27"/>
          <w:szCs w:val="27"/>
          <w:lang w:eastAsia="ru-RU"/>
        </w:rPr>
        <w:t>- количество выданных патентов предыдущего периода, ед.;</w:t>
      </w:r>
    </w:p>
    <w:p w:rsidR="0098501A" w:rsidRPr="006109E0" w:rsidRDefault="0098501A" w:rsidP="0098501A">
      <w:pPr>
        <w:spacing w:after="0" w:line="240" w:lineRule="auto"/>
        <w:ind w:firstLine="709"/>
        <w:jc w:val="both"/>
        <w:rPr>
          <w:rFonts w:ascii="Times New Roman" w:hAnsi="Times New Roman"/>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ТР</w:t>
      </w:r>
      <w:r w:rsidRPr="006109E0">
        <w:rPr>
          <w:rFonts w:ascii="Times New Roman" w:hAnsi="Times New Roman"/>
          <w:b/>
          <w:i/>
          <w:iCs/>
          <w:snapToGrid w:val="0"/>
          <w:color w:val="000000" w:themeColor="text1"/>
          <w:sz w:val="27"/>
          <w:szCs w:val="27"/>
          <w:vertAlign w:val="subscript"/>
          <w:lang w:eastAsia="ru-RU"/>
        </w:rPr>
        <w:t>3года</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vertAlign w:val="subscript"/>
          <w:lang w:eastAsia="ru-RU"/>
        </w:rPr>
        <w:t>Патент</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eastAsia="ru-RU"/>
        </w:rPr>
        <w:t xml:space="preserve"> – средний темп роста количества выданных патентов за 3 года, предшествующие прогнозируемому периоду, %.</w:t>
      </w:r>
    </w:p>
    <w:p w:rsidR="0098501A" w:rsidRPr="006109E0" w:rsidRDefault="0098501A" w:rsidP="0098501A">
      <w:pPr>
        <w:spacing w:after="0" w:line="240" w:lineRule="auto"/>
        <w:ind w:firstLine="709"/>
        <w:jc w:val="both"/>
        <w:rPr>
          <w:rFonts w:ascii="Times New Roman" w:hAnsi="Times New Roman"/>
          <w:i/>
          <w:iCs/>
          <w:snapToGrid w:val="0"/>
          <w:color w:val="000000" w:themeColor="text1"/>
          <w:sz w:val="27"/>
          <w:szCs w:val="27"/>
          <w:lang w:eastAsia="ru-RU"/>
        </w:rPr>
      </w:pPr>
    </w:p>
    <w:p w:rsidR="0098501A" w:rsidRPr="006109E0" w:rsidRDefault="0098501A" w:rsidP="0098501A">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 xml:space="preserve">Средний размер налоговой базы на одного плательщика предыдущего периода </w:t>
      </w:r>
      <w:r w:rsidRPr="006109E0">
        <w:rPr>
          <w:rFonts w:ascii="Times New Roman" w:hAnsi="Times New Roman"/>
          <w:b/>
          <w:i/>
          <w:iCs/>
          <w:snapToGrid w:val="0"/>
          <w:color w:val="000000" w:themeColor="text1"/>
          <w:sz w:val="27"/>
          <w:szCs w:val="27"/>
          <w:lang w:eastAsia="ru-RU"/>
        </w:rPr>
        <w:t>СР(V</w:t>
      </w:r>
      <w:r w:rsidRPr="006109E0">
        <w:rPr>
          <w:rFonts w:ascii="Times New Roman" w:hAnsi="Times New Roman"/>
          <w:b/>
          <w:i/>
          <w:iCs/>
          <w:snapToGrid w:val="0"/>
          <w:color w:val="000000" w:themeColor="text1"/>
          <w:sz w:val="27"/>
          <w:szCs w:val="27"/>
          <w:vertAlign w:val="subscript"/>
          <w:lang w:eastAsia="ru-RU"/>
        </w:rPr>
        <w:t>НБпр.п.</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b/>
          <w:iCs/>
          <w:snapToGrid w:val="0"/>
          <w:color w:val="000000" w:themeColor="text1"/>
          <w:sz w:val="27"/>
          <w:szCs w:val="27"/>
          <w:lang w:eastAsia="ru-RU"/>
        </w:rPr>
        <w:t xml:space="preserve"> </w:t>
      </w:r>
      <w:r w:rsidRPr="006109E0">
        <w:rPr>
          <w:rFonts w:ascii="Times New Roman" w:hAnsi="Times New Roman"/>
          <w:iCs/>
          <w:snapToGrid w:val="0"/>
          <w:color w:val="000000" w:themeColor="text1"/>
          <w:sz w:val="27"/>
          <w:szCs w:val="27"/>
          <w:lang w:eastAsia="ru-RU"/>
        </w:rPr>
        <w:t>рассчитывается по следующей формуле:</w:t>
      </w:r>
    </w:p>
    <w:p w:rsidR="0098501A" w:rsidRPr="006109E0" w:rsidRDefault="0098501A" w:rsidP="0098501A">
      <w:pPr>
        <w:spacing w:after="0" w:line="240" w:lineRule="auto"/>
        <w:ind w:firstLine="709"/>
        <w:jc w:val="both"/>
        <w:rPr>
          <w:rFonts w:ascii="Times New Roman" w:hAnsi="Times New Roman"/>
          <w:i/>
          <w:iCs/>
          <w:snapToGrid w:val="0"/>
          <w:color w:val="000000" w:themeColor="text1"/>
          <w:sz w:val="27"/>
          <w:szCs w:val="27"/>
          <w:lang w:eastAsia="ru-RU"/>
        </w:rPr>
      </w:pPr>
    </w:p>
    <w:p w:rsidR="0098501A" w:rsidRPr="006109E0" w:rsidRDefault="0098501A" w:rsidP="0098501A">
      <w:pPr>
        <w:spacing w:after="0" w:line="240" w:lineRule="auto"/>
        <w:ind w:firstLine="709"/>
        <w:jc w:val="center"/>
        <w:rPr>
          <w:rFonts w:ascii="Times New Roman" w:hAnsi="Times New Roman"/>
          <w:b/>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СР(</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НБпр.п.</w:t>
      </w:r>
      <w:r w:rsidRPr="006109E0">
        <w:rPr>
          <w:rFonts w:ascii="Times New Roman" w:hAnsi="Times New Roman"/>
          <w:b/>
          <w:i/>
          <w:iCs/>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w:t>
      </w:r>
      <w:r w:rsidRPr="006109E0">
        <w:rPr>
          <w:rFonts w:ascii="Times New Roman" w:hAnsi="Times New Roman"/>
          <w:b/>
          <w:i/>
          <w:iCs/>
          <w:snapToGrid w:val="0"/>
          <w:color w:val="000000" w:themeColor="text1"/>
          <w:sz w:val="27"/>
          <w:szCs w:val="27"/>
          <w:vertAlign w:val="subscript"/>
          <w:lang w:eastAsia="ru-RU"/>
        </w:rPr>
        <w:t xml:space="preserve">пр.п. </w:t>
      </w:r>
      <w:r w:rsidRPr="006109E0">
        <w:rPr>
          <w:rFonts w:ascii="Times New Roman" w:hAnsi="Times New Roman"/>
          <w:b/>
          <w:i/>
          <w:iCs/>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Патент пр.п.</w:t>
      </w:r>
    </w:p>
    <w:p w:rsidR="0098501A" w:rsidRPr="006109E0" w:rsidRDefault="0098501A" w:rsidP="0098501A">
      <w:pPr>
        <w:spacing w:after="0" w:line="240" w:lineRule="auto"/>
        <w:ind w:firstLine="709"/>
        <w:rPr>
          <w:rFonts w:ascii="Times New Roman" w:hAnsi="Times New Roman"/>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eastAsia="ru-RU"/>
        </w:rPr>
        <w:t>СР(</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НБп.п.</w:t>
      </w:r>
      <w:r w:rsidRPr="006109E0">
        <w:rPr>
          <w:rFonts w:ascii="Times New Roman" w:hAnsi="Times New Roman"/>
          <w:b/>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eastAsia="ru-RU"/>
        </w:rPr>
        <w:t xml:space="preserve"> – средний размер налоговой базы на один выданный патент прогнозируемого периода</w:t>
      </w:r>
      <w:r w:rsidRPr="006109E0">
        <w:rPr>
          <w:rFonts w:ascii="Times New Roman" w:hAnsi="Times New Roman"/>
          <w:iCs/>
          <w:snapToGrid w:val="0"/>
          <w:color w:val="000000" w:themeColor="text1"/>
          <w:sz w:val="27"/>
          <w:szCs w:val="27"/>
          <w:lang w:eastAsia="ru-RU"/>
        </w:rPr>
        <w:t>, тыс. рублей</w:t>
      </w:r>
      <w:r w:rsidRPr="006109E0">
        <w:rPr>
          <w:rFonts w:ascii="Times New Roman" w:hAnsi="Times New Roman"/>
          <w:i/>
          <w:iCs/>
          <w:snapToGrid w:val="0"/>
          <w:color w:val="000000" w:themeColor="text1"/>
          <w:sz w:val="27"/>
          <w:szCs w:val="27"/>
          <w:lang w:eastAsia="ru-RU"/>
        </w:rPr>
        <w:t>;</w:t>
      </w:r>
    </w:p>
    <w:p w:rsidR="0098501A" w:rsidRPr="006109E0" w:rsidRDefault="0098501A" w:rsidP="0098501A">
      <w:pPr>
        <w:spacing w:after="0" w:line="240" w:lineRule="auto"/>
        <w:ind w:firstLine="709"/>
        <w:rPr>
          <w:rFonts w:ascii="Times New Roman" w:hAnsi="Times New Roman"/>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Q</w:t>
      </w:r>
      <w:r w:rsidRPr="006109E0">
        <w:rPr>
          <w:rFonts w:ascii="Times New Roman" w:hAnsi="Times New Roman"/>
          <w:b/>
          <w:i/>
          <w:iCs/>
          <w:snapToGrid w:val="0"/>
          <w:color w:val="000000" w:themeColor="text1"/>
          <w:sz w:val="27"/>
          <w:szCs w:val="27"/>
          <w:lang w:eastAsia="ru-RU"/>
        </w:rPr>
        <w:t xml:space="preserve"> </w:t>
      </w:r>
      <w:r w:rsidRPr="006109E0">
        <w:rPr>
          <w:rFonts w:ascii="Times New Roman" w:hAnsi="Times New Roman"/>
          <w:b/>
          <w:i/>
          <w:iCs/>
          <w:snapToGrid w:val="0"/>
          <w:color w:val="000000" w:themeColor="text1"/>
          <w:sz w:val="27"/>
          <w:szCs w:val="27"/>
          <w:vertAlign w:val="subscript"/>
          <w:lang w:eastAsia="ru-RU"/>
        </w:rPr>
        <w:t>Патент п.п.</w:t>
      </w:r>
      <w:r w:rsidRPr="006109E0">
        <w:rPr>
          <w:rFonts w:ascii="Times New Roman" w:hAnsi="Times New Roman"/>
          <w:i/>
          <w:iCs/>
          <w:snapToGrid w:val="0"/>
          <w:color w:val="000000" w:themeColor="text1"/>
          <w:sz w:val="27"/>
          <w:szCs w:val="27"/>
          <w:lang w:eastAsia="ru-RU"/>
        </w:rPr>
        <w:t xml:space="preserve"> – количество выданных патентов прогнозируемого периода, ед;</w:t>
      </w:r>
    </w:p>
    <w:p w:rsidR="0098501A" w:rsidRPr="006109E0" w:rsidRDefault="0098501A" w:rsidP="0098501A">
      <w:pPr>
        <w:spacing w:after="0" w:line="240" w:lineRule="auto"/>
        <w:ind w:firstLine="709"/>
        <w:rPr>
          <w:rFonts w:ascii="Times New Roman" w:hAnsi="Times New Roman"/>
          <w:i/>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lastRenderedPageBreak/>
        <w:t>V</w:t>
      </w:r>
      <w:r w:rsidRPr="006109E0">
        <w:rPr>
          <w:rFonts w:ascii="Times New Roman" w:hAnsi="Times New Roman"/>
          <w:b/>
          <w:i/>
          <w:iCs/>
          <w:snapToGrid w:val="0"/>
          <w:color w:val="000000" w:themeColor="text1"/>
          <w:sz w:val="27"/>
          <w:szCs w:val="27"/>
          <w:lang w:eastAsia="ru-RU"/>
        </w:rPr>
        <w:t>нб</w:t>
      </w:r>
      <w:r w:rsidRPr="006109E0">
        <w:rPr>
          <w:rFonts w:ascii="Times New Roman" w:hAnsi="Times New Roman"/>
          <w:b/>
          <w:i/>
          <w:iCs/>
          <w:snapToGrid w:val="0"/>
          <w:color w:val="000000" w:themeColor="text1"/>
          <w:sz w:val="27"/>
          <w:szCs w:val="27"/>
          <w:vertAlign w:val="subscript"/>
          <w:lang w:eastAsia="ru-RU"/>
        </w:rPr>
        <w:t>пр.п</w:t>
      </w:r>
      <w:r w:rsidRPr="006109E0">
        <w:rPr>
          <w:rFonts w:ascii="Times New Roman" w:hAnsi="Times New Roman"/>
          <w:i/>
          <w:iCs/>
          <w:snapToGrid w:val="0"/>
          <w:color w:val="000000" w:themeColor="text1"/>
          <w:sz w:val="27"/>
          <w:szCs w:val="27"/>
          <w:vertAlign w:val="subscript"/>
          <w:lang w:eastAsia="ru-RU"/>
        </w:rPr>
        <w:t xml:space="preserve">. </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vertAlign w:val="subscript"/>
          <w:lang w:eastAsia="ru-RU"/>
        </w:rPr>
        <w:t xml:space="preserve"> </w:t>
      </w:r>
      <w:r w:rsidRPr="006109E0">
        <w:rPr>
          <w:rFonts w:ascii="Times New Roman" w:hAnsi="Times New Roman"/>
          <w:i/>
          <w:iCs/>
          <w:snapToGrid w:val="0"/>
          <w:color w:val="000000" w:themeColor="text1"/>
          <w:sz w:val="27"/>
          <w:szCs w:val="27"/>
          <w:lang w:eastAsia="ru-RU"/>
        </w:rPr>
        <w:t>налоговая база предыдущего периода.</w:t>
      </w:r>
    </w:p>
    <w:p w:rsidR="0098501A" w:rsidRPr="006109E0" w:rsidRDefault="0098501A" w:rsidP="0098501A">
      <w:pPr>
        <w:spacing w:after="0" w:line="240" w:lineRule="auto"/>
        <w:ind w:firstLine="709"/>
        <w:rPr>
          <w:rFonts w:ascii="Times New Roman" w:hAnsi="Times New Roman"/>
          <w:i/>
          <w:iCs/>
          <w:snapToGrid w:val="0"/>
          <w:color w:val="000000" w:themeColor="text1"/>
          <w:sz w:val="27"/>
          <w:szCs w:val="27"/>
          <w:lang w:eastAsia="ru-RU"/>
        </w:rPr>
      </w:pPr>
    </w:p>
    <w:p w:rsidR="0098501A" w:rsidRPr="006109E0" w:rsidRDefault="0098501A" w:rsidP="0098501A">
      <w:pPr>
        <w:spacing w:after="0" w:line="240" w:lineRule="auto"/>
        <w:ind w:firstLine="709"/>
        <w:rPr>
          <w:rFonts w:ascii="Times New Roman" w:hAnsi="Times New Roman"/>
          <w:i/>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eastAsia="ru-RU"/>
        </w:rPr>
        <w:t xml:space="preserve">Налоговая база предыдущего периода </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w:t>
      </w:r>
      <w:r w:rsidRPr="006109E0">
        <w:rPr>
          <w:rFonts w:ascii="Times New Roman" w:hAnsi="Times New Roman"/>
          <w:i/>
          <w:iCs/>
          <w:snapToGrid w:val="0"/>
          <w:color w:val="000000" w:themeColor="text1"/>
          <w:sz w:val="27"/>
          <w:szCs w:val="27"/>
          <w:vertAlign w:val="subscript"/>
          <w:lang w:eastAsia="ru-RU"/>
        </w:rPr>
        <w:t xml:space="preserve">пр.п. </w:t>
      </w:r>
      <w:r w:rsidRPr="006109E0">
        <w:rPr>
          <w:rFonts w:ascii="Times New Roman" w:hAnsi="Times New Roman"/>
          <w:i/>
          <w:iCs/>
          <w:snapToGrid w:val="0"/>
          <w:color w:val="000000" w:themeColor="text1"/>
          <w:sz w:val="27"/>
          <w:szCs w:val="27"/>
          <w:lang w:eastAsia="ru-RU"/>
        </w:rPr>
        <w:t>рассчитывается по следующей формуле:</w:t>
      </w:r>
    </w:p>
    <w:p w:rsidR="0098501A" w:rsidRPr="006109E0" w:rsidRDefault="0098501A" w:rsidP="0098501A">
      <w:pPr>
        <w:spacing w:after="0" w:line="240" w:lineRule="auto"/>
        <w:ind w:firstLine="709"/>
        <w:rPr>
          <w:rFonts w:ascii="Times New Roman" w:hAnsi="Times New Roman"/>
          <w:i/>
          <w:iCs/>
          <w:snapToGrid w:val="0"/>
          <w:color w:val="000000" w:themeColor="text1"/>
          <w:sz w:val="27"/>
          <w:szCs w:val="27"/>
          <w:lang w:eastAsia="ru-RU"/>
        </w:rPr>
      </w:pPr>
    </w:p>
    <w:p w:rsidR="0098501A" w:rsidRPr="006109E0" w:rsidRDefault="0098501A" w:rsidP="0098501A">
      <w:pPr>
        <w:spacing w:after="0" w:line="240" w:lineRule="auto"/>
        <w:ind w:firstLine="709"/>
        <w:jc w:val="center"/>
        <w:rPr>
          <w:rFonts w:ascii="Times New Roman" w:hAnsi="Times New Roman"/>
          <w:b/>
          <w:i/>
          <w:strike/>
          <w:color w:val="000000" w:themeColor="text1"/>
          <w:sz w:val="26"/>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w:t>
      </w:r>
      <w:r w:rsidRPr="006109E0">
        <w:rPr>
          <w:rFonts w:ascii="Times New Roman" w:hAnsi="Times New Roman"/>
          <w:b/>
          <w:i/>
          <w:iCs/>
          <w:snapToGrid w:val="0"/>
          <w:color w:val="000000" w:themeColor="text1"/>
          <w:sz w:val="27"/>
          <w:szCs w:val="27"/>
          <w:vertAlign w:val="subscript"/>
          <w:lang w:eastAsia="ru-RU"/>
        </w:rPr>
        <w:t xml:space="preserve">пр.п. </w:t>
      </w:r>
      <w:r w:rsidRPr="006109E0">
        <w:rPr>
          <w:rFonts w:ascii="Times New Roman" w:hAnsi="Times New Roman"/>
          <w:b/>
          <w:i/>
          <w:iCs/>
          <w:snapToGrid w:val="0"/>
          <w:color w:val="000000" w:themeColor="text1"/>
          <w:sz w:val="27"/>
          <w:szCs w:val="27"/>
          <w:lang w:eastAsia="ru-RU"/>
        </w:rPr>
        <w:t xml:space="preserve"> = </w:t>
      </w:r>
      <w:r w:rsidRPr="006109E0">
        <w:rPr>
          <w:rFonts w:ascii="Times New Roman" w:hAnsi="Times New Roman"/>
          <w:b/>
          <w:iCs/>
          <w:color w:val="000000" w:themeColor="text1"/>
          <w:sz w:val="26"/>
        </w:rPr>
        <w:t>ПСН</w:t>
      </w:r>
      <w:r w:rsidRPr="006109E0">
        <w:rPr>
          <w:rFonts w:ascii="Times New Roman" w:hAnsi="Times New Roman"/>
          <w:b/>
          <w:iCs/>
          <w:color w:val="000000" w:themeColor="text1"/>
          <w:sz w:val="26"/>
          <w:vertAlign w:val="subscript"/>
        </w:rPr>
        <w:t xml:space="preserve">пр.п. </w:t>
      </w:r>
      <w:r w:rsidRPr="006109E0">
        <w:rPr>
          <w:rFonts w:ascii="Times New Roman" w:hAnsi="Times New Roman"/>
          <w:b/>
          <w:iCs/>
          <w:color w:val="000000" w:themeColor="text1"/>
          <w:sz w:val="26"/>
        </w:rPr>
        <w:t xml:space="preserve">/ </w:t>
      </w:r>
      <w:r w:rsidRPr="006109E0">
        <w:rPr>
          <w:rFonts w:ascii="Times New Roman" w:hAnsi="Times New Roman"/>
          <w:b/>
          <w:i/>
          <w:color w:val="000000" w:themeColor="text1"/>
          <w:sz w:val="26"/>
          <w:lang w:val="en-US"/>
        </w:rPr>
        <w:t>S</w:t>
      </w:r>
      <w:r w:rsidRPr="006109E0">
        <w:rPr>
          <w:rFonts w:ascii="Times New Roman" w:hAnsi="Times New Roman"/>
          <w:b/>
          <w:i/>
          <w:color w:val="000000" w:themeColor="text1"/>
          <w:sz w:val="26"/>
        </w:rPr>
        <w:t>,</w:t>
      </w:r>
      <w:r w:rsidRPr="006109E0">
        <w:rPr>
          <w:rFonts w:ascii="Times New Roman" w:hAnsi="Times New Roman"/>
          <w:b/>
          <w:i/>
          <w:strike/>
          <w:color w:val="000000" w:themeColor="text1"/>
          <w:sz w:val="26"/>
        </w:rPr>
        <w:t xml:space="preserve"> </w:t>
      </w:r>
    </w:p>
    <w:p w:rsidR="0098501A" w:rsidRPr="006109E0" w:rsidRDefault="0098501A" w:rsidP="0098501A">
      <w:pPr>
        <w:spacing w:after="0" w:line="240" w:lineRule="auto"/>
        <w:ind w:firstLine="709"/>
        <w:rPr>
          <w:rFonts w:ascii="Times New Roman" w:hAnsi="Times New Roman"/>
          <w:b/>
          <w:i/>
          <w:color w:val="000000" w:themeColor="text1"/>
          <w:sz w:val="26"/>
        </w:rPr>
      </w:pPr>
    </w:p>
    <w:p w:rsidR="0098501A" w:rsidRPr="006109E0" w:rsidRDefault="0098501A" w:rsidP="0098501A">
      <w:pPr>
        <w:spacing w:after="0" w:line="240" w:lineRule="auto"/>
        <w:ind w:firstLine="709"/>
        <w:rPr>
          <w:rFonts w:ascii="Times New Roman" w:hAnsi="Times New Roman"/>
          <w:i/>
          <w:strike/>
          <w:color w:val="000000" w:themeColor="text1"/>
          <w:sz w:val="26"/>
        </w:rPr>
      </w:pPr>
      <w:r w:rsidRPr="006109E0">
        <w:rPr>
          <w:rFonts w:ascii="Times New Roman" w:hAnsi="Times New Roman"/>
          <w:i/>
          <w:color w:val="000000" w:themeColor="text1"/>
          <w:sz w:val="26"/>
        </w:rPr>
        <w:t>Где:</w:t>
      </w:r>
    </w:p>
    <w:p w:rsidR="0098501A" w:rsidRPr="006109E0" w:rsidRDefault="0098501A" w:rsidP="0098501A">
      <w:pPr>
        <w:spacing w:after="0" w:line="240" w:lineRule="auto"/>
        <w:ind w:firstLine="709"/>
        <w:rPr>
          <w:rFonts w:ascii="Times New Roman" w:hAnsi="Times New Roman"/>
          <w:iCs/>
          <w:color w:val="000000" w:themeColor="text1"/>
          <w:sz w:val="27"/>
          <w:szCs w:val="27"/>
        </w:rPr>
      </w:pPr>
      <w:r w:rsidRPr="006109E0">
        <w:rPr>
          <w:rFonts w:ascii="Times New Roman" w:hAnsi="Times New Roman"/>
          <w:b/>
          <w:iCs/>
          <w:color w:val="000000" w:themeColor="text1"/>
          <w:sz w:val="27"/>
          <w:szCs w:val="27"/>
        </w:rPr>
        <w:t>ПСН</w:t>
      </w:r>
      <w:r w:rsidRPr="006109E0">
        <w:rPr>
          <w:rFonts w:ascii="Times New Roman" w:hAnsi="Times New Roman"/>
          <w:b/>
          <w:iCs/>
          <w:color w:val="000000" w:themeColor="text1"/>
          <w:sz w:val="27"/>
          <w:szCs w:val="27"/>
          <w:vertAlign w:val="subscript"/>
        </w:rPr>
        <w:t>пр.п.</w:t>
      </w:r>
      <w:r w:rsidRPr="006109E0">
        <w:rPr>
          <w:rFonts w:ascii="Times New Roman" w:hAnsi="Times New Roman"/>
          <w:iCs/>
          <w:color w:val="000000" w:themeColor="text1"/>
          <w:sz w:val="27"/>
          <w:szCs w:val="27"/>
          <w:vertAlign w:val="subscript"/>
        </w:rPr>
        <w:t xml:space="preserve"> </w:t>
      </w:r>
      <w:r w:rsidRPr="006109E0">
        <w:rPr>
          <w:rFonts w:ascii="Times New Roman" w:hAnsi="Times New Roman"/>
          <w:iCs/>
          <w:color w:val="000000" w:themeColor="text1"/>
          <w:sz w:val="27"/>
          <w:szCs w:val="27"/>
        </w:rPr>
        <w:t>сумма исчисленного налога в предыдущем периоде</w:t>
      </w:r>
    </w:p>
    <w:p w:rsidR="0098501A" w:rsidRPr="006109E0" w:rsidRDefault="0098501A" w:rsidP="0098501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iCs/>
          <w:color w:val="000000" w:themeColor="text1"/>
          <w:sz w:val="27"/>
          <w:szCs w:val="27"/>
        </w:rPr>
        <w:t xml:space="preserve"> – ставка налога, %;</w:t>
      </w:r>
    </w:p>
    <w:p w:rsidR="0098501A" w:rsidRPr="006109E0" w:rsidRDefault="0098501A" w:rsidP="0098501A">
      <w:pPr>
        <w:spacing w:after="0" w:line="240" w:lineRule="auto"/>
        <w:ind w:firstLine="709"/>
        <w:jc w:val="center"/>
        <w:rPr>
          <w:rFonts w:ascii="Times New Roman" w:hAnsi="Times New Roman"/>
          <w:i/>
          <w:iCs/>
          <w:color w:val="000000" w:themeColor="text1"/>
          <w:sz w:val="26"/>
        </w:rPr>
      </w:pPr>
    </w:p>
    <w:p w:rsidR="00F8763E" w:rsidRPr="006109E0" w:rsidRDefault="00F8763E" w:rsidP="00F8763E">
      <w:pPr>
        <w:spacing w:after="0" w:line="240" w:lineRule="auto"/>
        <w:ind w:firstLine="709"/>
        <w:jc w:val="both"/>
        <w:rPr>
          <w:rFonts w:ascii="Times New Roman" w:hAnsi="Times New Roman"/>
          <w:color w:val="000000" w:themeColor="text1"/>
          <w:sz w:val="26"/>
        </w:rPr>
      </w:pPr>
      <w:r w:rsidRPr="006109E0">
        <w:rPr>
          <w:rFonts w:ascii="Times New Roman" w:hAnsi="Times New Roman"/>
          <w:color w:val="000000" w:themeColor="text1"/>
          <w:sz w:val="26"/>
        </w:rPr>
        <w:t xml:space="preserve">Прогнозируемый объем страховых взносов на ОПС и по временной нетрудоспособности (С </w:t>
      </w:r>
      <w:r w:rsidRPr="006109E0">
        <w:rPr>
          <w:rFonts w:ascii="Times New Roman" w:hAnsi="Times New Roman"/>
          <w:color w:val="000000" w:themeColor="text1"/>
          <w:sz w:val="20"/>
          <w:szCs w:val="20"/>
        </w:rPr>
        <w:t>стр.взн</w:t>
      </w:r>
      <w:r w:rsidRPr="006109E0">
        <w:rPr>
          <w:rFonts w:ascii="Times New Roman" w:hAnsi="Times New Roman"/>
          <w:color w:val="000000" w:themeColor="text1"/>
          <w:sz w:val="26"/>
        </w:rPr>
        <w:t>) рассчитывается на основе суммы страховых взносов предыдущего периода исходя из ее доли в сумме исчисленного налога по следующей формуле:</w:t>
      </w:r>
    </w:p>
    <w:p w:rsidR="00F8763E" w:rsidRPr="006109E0" w:rsidRDefault="00F8763E" w:rsidP="00920F9B">
      <w:pPr>
        <w:spacing w:after="0" w:line="240" w:lineRule="auto"/>
        <w:ind w:firstLine="709"/>
        <w:jc w:val="center"/>
        <w:rPr>
          <w:rFonts w:ascii="Times New Roman" w:hAnsi="Times New Roman"/>
          <w:b/>
          <w:i/>
          <w:color w:val="000000" w:themeColor="text1"/>
          <w:sz w:val="26"/>
        </w:rPr>
      </w:pPr>
    </w:p>
    <w:p w:rsidR="00920F9B" w:rsidRPr="006109E0" w:rsidRDefault="00920F9B" w:rsidP="00920F9B">
      <w:pPr>
        <w:spacing w:after="0" w:line="240" w:lineRule="auto"/>
        <w:ind w:firstLine="709"/>
        <w:jc w:val="center"/>
        <w:rPr>
          <w:rFonts w:ascii="Times New Roman" w:hAnsi="Times New Roman"/>
          <w:b/>
          <w:i/>
          <w:iCs/>
          <w:color w:val="000000" w:themeColor="text1"/>
          <w:sz w:val="26"/>
        </w:rPr>
      </w:pPr>
      <w:r w:rsidRPr="006109E0">
        <w:rPr>
          <w:rFonts w:ascii="Times New Roman" w:hAnsi="Times New Roman"/>
          <w:b/>
          <w:i/>
          <w:color w:val="000000" w:themeColor="text1"/>
          <w:sz w:val="26"/>
        </w:rPr>
        <w:t>С</w:t>
      </w:r>
      <w:r w:rsidRPr="006109E0">
        <w:rPr>
          <w:rFonts w:ascii="Times New Roman" w:hAnsi="Times New Roman"/>
          <w:b/>
          <w:i/>
          <w:iCs/>
          <w:color w:val="000000" w:themeColor="text1"/>
          <w:sz w:val="26"/>
          <w:vertAlign w:val="subscript"/>
        </w:rPr>
        <w:t>стр.взн</w:t>
      </w:r>
      <w:r w:rsidRPr="006109E0">
        <w:rPr>
          <w:rFonts w:ascii="Times New Roman" w:hAnsi="Times New Roman"/>
          <w:b/>
          <w:i/>
          <w:color w:val="000000" w:themeColor="text1"/>
          <w:sz w:val="26"/>
        </w:rPr>
        <w:t xml:space="preserve"> = (</w:t>
      </w:r>
      <w:r w:rsidRPr="006109E0">
        <w:rPr>
          <w:rFonts w:ascii="Times New Roman" w:hAnsi="Times New Roman"/>
          <w:b/>
          <w:i/>
          <w:iCs/>
          <w:color w:val="000000" w:themeColor="text1"/>
          <w:sz w:val="26"/>
          <w:lang w:val="en-US"/>
        </w:rPr>
        <w:t>V</w:t>
      </w:r>
      <w:r w:rsidRPr="006109E0">
        <w:rPr>
          <w:rFonts w:ascii="Times New Roman" w:hAnsi="Times New Roman"/>
          <w:b/>
          <w:i/>
          <w:iCs/>
          <w:color w:val="000000" w:themeColor="text1"/>
          <w:sz w:val="26"/>
        </w:rPr>
        <w:t>нб</w:t>
      </w:r>
      <w:r w:rsidRPr="006109E0">
        <w:rPr>
          <w:rFonts w:ascii="Times New Roman" w:hAnsi="Times New Roman"/>
          <w:b/>
          <w:i/>
          <w:iCs/>
          <w:color w:val="000000" w:themeColor="text1"/>
          <w:sz w:val="26"/>
          <w:vertAlign w:val="subscript"/>
        </w:rPr>
        <w:t>п</w:t>
      </w:r>
      <w:r w:rsidRPr="006109E0">
        <w:rPr>
          <w:rFonts w:ascii="Times New Roman" w:hAnsi="Times New Roman"/>
          <w:b/>
          <w:i/>
          <w:iCs/>
          <w:strike/>
          <w:color w:val="000000" w:themeColor="text1"/>
          <w:sz w:val="26"/>
          <w:vertAlign w:val="subscript"/>
        </w:rPr>
        <w:t>р</w:t>
      </w:r>
      <w:r w:rsidRPr="006109E0">
        <w:rPr>
          <w:rFonts w:ascii="Times New Roman" w:hAnsi="Times New Roman"/>
          <w:b/>
          <w:i/>
          <w:iCs/>
          <w:color w:val="000000" w:themeColor="text1"/>
          <w:sz w:val="26"/>
          <w:vertAlign w:val="subscript"/>
        </w:rPr>
        <w:t>.п</w:t>
      </w:r>
      <w:r w:rsidRPr="006109E0">
        <w:rPr>
          <w:rFonts w:ascii="Times New Roman" w:hAnsi="Times New Roman"/>
          <w:b/>
          <w:i/>
          <w:iCs/>
          <w:color w:val="000000" w:themeColor="text1"/>
          <w:sz w:val="26"/>
        </w:rPr>
        <w:t xml:space="preserve"> * </w:t>
      </w:r>
      <w:r w:rsidRPr="006109E0">
        <w:rPr>
          <w:rFonts w:ascii="Times New Roman" w:hAnsi="Times New Roman"/>
          <w:b/>
          <w:i/>
          <w:color w:val="000000" w:themeColor="text1"/>
          <w:sz w:val="26"/>
          <w:lang w:val="en-US"/>
        </w:rPr>
        <w:t>S</w:t>
      </w:r>
      <w:r w:rsidRPr="006109E0">
        <w:rPr>
          <w:rFonts w:ascii="Times New Roman" w:hAnsi="Times New Roman"/>
          <w:b/>
          <w:i/>
          <w:color w:val="000000" w:themeColor="text1"/>
          <w:sz w:val="26"/>
        </w:rPr>
        <w:t>) * (С</w:t>
      </w:r>
      <w:r w:rsidRPr="006109E0">
        <w:rPr>
          <w:rFonts w:ascii="Times New Roman" w:hAnsi="Times New Roman"/>
          <w:b/>
          <w:i/>
          <w:iCs/>
          <w:color w:val="000000" w:themeColor="text1"/>
          <w:sz w:val="26"/>
          <w:vertAlign w:val="subscript"/>
        </w:rPr>
        <w:t xml:space="preserve">стр.взн.пр.п </w:t>
      </w:r>
      <w:r w:rsidRPr="006109E0">
        <w:rPr>
          <w:rFonts w:ascii="Times New Roman" w:hAnsi="Times New Roman"/>
          <w:b/>
          <w:i/>
          <w:iCs/>
          <w:color w:val="000000" w:themeColor="text1"/>
          <w:sz w:val="26"/>
        </w:rPr>
        <w:t xml:space="preserve">/ </w:t>
      </w:r>
      <w:r w:rsidRPr="006109E0">
        <w:rPr>
          <w:rFonts w:ascii="Times New Roman" w:hAnsi="Times New Roman"/>
          <w:b/>
          <w:i/>
          <w:iCs/>
          <w:color w:val="000000" w:themeColor="text1"/>
          <w:sz w:val="26"/>
          <w:lang w:val="en-US"/>
        </w:rPr>
        <w:t>I</w:t>
      </w:r>
      <w:r w:rsidRPr="006109E0">
        <w:rPr>
          <w:rFonts w:ascii="Times New Roman" w:hAnsi="Times New Roman"/>
          <w:b/>
          <w:i/>
          <w:iCs/>
          <w:color w:val="000000" w:themeColor="text1"/>
          <w:sz w:val="26"/>
          <w:vertAlign w:val="subscript"/>
        </w:rPr>
        <w:t xml:space="preserve"> исч.пр.п.</w:t>
      </w:r>
      <w:r w:rsidRPr="006109E0">
        <w:rPr>
          <w:rFonts w:ascii="Times New Roman" w:hAnsi="Times New Roman"/>
          <w:b/>
          <w:i/>
          <w:iCs/>
          <w:color w:val="000000" w:themeColor="text1"/>
          <w:sz w:val="26"/>
        </w:rPr>
        <w:t xml:space="preserve"> </w:t>
      </w:r>
      <w:r w:rsidRPr="006109E0">
        <w:rPr>
          <w:rFonts w:ascii="Times New Roman" w:hAnsi="Times New Roman"/>
          <w:b/>
          <w:i/>
          <w:color w:val="000000" w:themeColor="text1"/>
          <w:sz w:val="26"/>
        </w:rPr>
        <w:t>)</w:t>
      </w:r>
      <w:r w:rsidRPr="006109E0">
        <w:rPr>
          <w:rFonts w:ascii="Times New Roman" w:hAnsi="Times New Roman"/>
          <w:b/>
          <w:i/>
          <w:iCs/>
          <w:color w:val="000000" w:themeColor="text1"/>
          <w:sz w:val="26"/>
        </w:rPr>
        <w:t xml:space="preserve">, </w:t>
      </w:r>
    </w:p>
    <w:p w:rsidR="00920F9B" w:rsidRPr="006109E0" w:rsidRDefault="00920F9B" w:rsidP="00920F9B">
      <w:pPr>
        <w:spacing w:after="0" w:line="240" w:lineRule="auto"/>
        <w:ind w:firstLine="709"/>
        <w:jc w:val="center"/>
        <w:rPr>
          <w:rFonts w:ascii="Times New Roman" w:hAnsi="Times New Roman"/>
          <w:i/>
          <w:iCs/>
          <w:color w:val="000000" w:themeColor="text1"/>
          <w:sz w:val="26"/>
        </w:rPr>
      </w:pPr>
    </w:p>
    <w:p w:rsidR="00920F9B" w:rsidRPr="006109E0" w:rsidRDefault="00920F9B" w:rsidP="00920F9B">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920F9B" w:rsidRPr="006109E0" w:rsidRDefault="00920F9B" w:rsidP="00920F9B">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нб</w:t>
      </w:r>
      <w:r w:rsidRPr="006109E0">
        <w:rPr>
          <w:rFonts w:ascii="Times New Roman" w:hAnsi="Times New Roman"/>
          <w:color w:val="000000" w:themeColor="text1"/>
          <w:sz w:val="27"/>
          <w:szCs w:val="27"/>
          <w:vertAlign w:val="subscript"/>
        </w:rPr>
        <w:t xml:space="preserve"> п</w:t>
      </w:r>
      <w:r w:rsidRPr="006109E0">
        <w:rPr>
          <w:rFonts w:ascii="Times New Roman" w:hAnsi="Times New Roman"/>
          <w:strike/>
          <w:color w:val="000000" w:themeColor="text1"/>
          <w:sz w:val="27"/>
          <w:szCs w:val="27"/>
          <w:vertAlign w:val="subscript"/>
        </w:rPr>
        <w:t>р</w:t>
      </w:r>
      <w:r w:rsidRPr="006109E0">
        <w:rPr>
          <w:rFonts w:ascii="Times New Roman" w:hAnsi="Times New Roman"/>
          <w:color w:val="000000" w:themeColor="text1"/>
          <w:sz w:val="27"/>
          <w:szCs w:val="27"/>
          <w:vertAlign w:val="subscript"/>
        </w:rPr>
        <w:t>.п</w:t>
      </w:r>
      <w:r w:rsidRPr="006109E0">
        <w:rPr>
          <w:rFonts w:ascii="Times New Roman" w:hAnsi="Times New Roman"/>
          <w:b/>
          <w:i/>
          <w:color w:val="000000" w:themeColor="text1"/>
          <w:sz w:val="27"/>
          <w:szCs w:val="27"/>
        </w:rPr>
        <w:t xml:space="preserve"> </w:t>
      </w:r>
      <w:r w:rsidRPr="006109E0">
        <w:rPr>
          <w:rFonts w:ascii="Times New Roman" w:hAnsi="Times New Roman"/>
          <w:iCs/>
          <w:color w:val="000000" w:themeColor="text1"/>
          <w:sz w:val="27"/>
          <w:szCs w:val="27"/>
          <w:vertAlign w:val="subscript"/>
        </w:rPr>
        <w:t xml:space="preserve">. </w:t>
      </w:r>
      <w:r w:rsidRPr="006109E0">
        <w:rPr>
          <w:rFonts w:ascii="Times New Roman" w:hAnsi="Times New Roman"/>
          <w:iCs/>
          <w:color w:val="000000" w:themeColor="text1"/>
          <w:sz w:val="27"/>
          <w:szCs w:val="27"/>
        </w:rPr>
        <w:t>–налоговая база прогнозируемого периода, тыс. рублей;</w:t>
      </w:r>
    </w:p>
    <w:p w:rsidR="00920F9B" w:rsidRPr="006109E0" w:rsidRDefault="00920F9B" w:rsidP="00920F9B">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iCs/>
          <w:color w:val="000000" w:themeColor="text1"/>
          <w:sz w:val="27"/>
          <w:szCs w:val="27"/>
        </w:rPr>
        <w:t xml:space="preserve"> – ставка налога, %;</w:t>
      </w:r>
    </w:p>
    <w:p w:rsidR="00920F9B" w:rsidRPr="006109E0" w:rsidRDefault="00920F9B" w:rsidP="00920F9B">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6"/>
        </w:rPr>
        <w:t>С</w:t>
      </w:r>
      <w:r w:rsidRPr="006109E0">
        <w:rPr>
          <w:rFonts w:ascii="Times New Roman" w:hAnsi="Times New Roman"/>
          <w:i/>
          <w:iCs/>
          <w:color w:val="000000" w:themeColor="text1"/>
          <w:sz w:val="26"/>
          <w:vertAlign w:val="subscript"/>
        </w:rPr>
        <w:t>стр.взн.пр.п</w:t>
      </w:r>
      <w:r w:rsidRPr="006109E0">
        <w:rPr>
          <w:rFonts w:ascii="Times New Roman" w:hAnsi="Times New Roman"/>
          <w:color w:val="000000" w:themeColor="text1"/>
          <w:sz w:val="27"/>
          <w:szCs w:val="27"/>
        </w:rPr>
        <w:t xml:space="preserve"> – сумма страховых взносов на ОПС и по временной нетрудоспособности за предыдущий период, тыс. рублей;</w:t>
      </w:r>
    </w:p>
    <w:p w:rsidR="00920F9B" w:rsidRPr="006109E0" w:rsidRDefault="00920F9B" w:rsidP="00920F9B">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iCs/>
          <w:color w:val="000000" w:themeColor="text1"/>
          <w:sz w:val="26"/>
          <w:lang w:val="en-US"/>
        </w:rPr>
        <w:t>I</w:t>
      </w:r>
      <w:r w:rsidRPr="006109E0">
        <w:rPr>
          <w:rFonts w:ascii="Times New Roman" w:hAnsi="Times New Roman"/>
          <w:i/>
          <w:iCs/>
          <w:color w:val="000000" w:themeColor="text1"/>
          <w:sz w:val="26"/>
          <w:vertAlign w:val="subscript"/>
        </w:rPr>
        <w:t xml:space="preserve"> исч.пр.п</w:t>
      </w:r>
      <w:r w:rsidRPr="006109E0">
        <w:rPr>
          <w:rFonts w:ascii="Times New Roman" w:hAnsi="Times New Roman"/>
          <w:color w:val="000000" w:themeColor="text1"/>
          <w:sz w:val="27"/>
          <w:szCs w:val="27"/>
        </w:rPr>
        <w:t xml:space="preserve"> – сумма исчисленного налога за предыдущий период, тыс. рублей.</w:t>
      </w:r>
    </w:p>
    <w:p w:rsidR="00920F9B" w:rsidRPr="006109E0" w:rsidRDefault="00920F9B" w:rsidP="00920F9B">
      <w:pPr>
        <w:spacing w:after="0" w:line="240" w:lineRule="auto"/>
        <w:ind w:firstLine="709"/>
        <w:jc w:val="both"/>
        <w:rPr>
          <w:rFonts w:ascii="Times New Roman" w:hAnsi="Times New Roman"/>
          <w:color w:val="000000" w:themeColor="text1"/>
          <w:sz w:val="16"/>
          <w:szCs w:val="16"/>
        </w:rPr>
      </w:pPr>
    </w:p>
    <w:p w:rsidR="00920F9B" w:rsidRPr="006109E0" w:rsidRDefault="00920F9B" w:rsidP="00920F9B">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20F9B" w:rsidRPr="006109E0" w:rsidRDefault="00920F9B" w:rsidP="00920F9B">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223422" w:rsidRPr="006109E0" w:rsidRDefault="00223422" w:rsidP="00223422">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и нормативными правовыми актами Ярославской области.</w:t>
      </w:r>
    </w:p>
    <w:p w:rsidR="000662D2" w:rsidRPr="006109E0" w:rsidRDefault="007230D1" w:rsidP="0001045C">
      <w:pPr>
        <w:pStyle w:val="2"/>
        <w:spacing w:after="240" w:line="240" w:lineRule="auto"/>
        <w:ind w:firstLine="709"/>
        <w:jc w:val="center"/>
        <w:rPr>
          <w:rFonts w:ascii="Times New Roman" w:hAnsi="Times New Roman"/>
          <w:b w:val="0"/>
          <w:i w:val="0"/>
          <w:color w:val="000000" w:themeColor="text1"/>
          <w:sz w:val="27"/>
          <w:szCs w:val="27"/>
        </w:rPr>
      </w:pPr>
      <w:bookmarkStart w:id="232" w:name="_Toc96680777"/>
      <w:bookmarkStart w:id="233" w:name="_Toc115271183"/>
      <w:bookmarkStart w:id="234" w:name="_Toc135737197"/>
      <w:bookmarkStart w:id="235" w:name="_Toc135748786"/>
      <w:bookmarkStart w:id="236" w:name="_Toc135749807"/>
      <w:bookmarkStart w:id="237" w:name="_Toc135749919"/>
      <w:bookmarkStart w:id="238" w:name="_Toc135750060"/>
      <w:bookmarkStart w:id="239" w:name="_Toc175049939"/>
      <w:r w:rsidRPr="006109E0">
        <w:rPr>
          <w:rFonts w:ascii="Times New Roman" w:hAnsi="Times New Roman"/>
          <w:i w:val="0"/>
          <w:color w:val="000000" w:themeColor="text1"/>
          <w:sz w:val="27"/>
          <w:szCs w:val="27"/>
        </w:rPr>
        <w:t>2.7</w:t>
      </w:r>
      <w:r w:rsidR="000662D2" w:rsidRPr="006109E0">
        <w:rPr>
          <w:rFonts w:ascii="Times New Roman" w:hAnsi="Times New Roman"/>
          <w:i w:val="0"/>
          <w:color w:val="000000" w:themeColor="text1"/>
          <w:sz w:val="27"/>
          <w:szCs w:val="27"/>
        </w:rPr>
        <w:t>.</w:t>
      </w:r>
      <w:r w:rsidR="000662D2" w:rsidRPr="006109E0">
        <w:rPr>
          <w:rFonts w:ascii="Times New Roman" w:hAnsi="Times New Roman"/>
          <w:b w:val="0"/>
          <w:i w:val="0"/>
          <w:color w:val="000000" w:themeColor="text1"/>
          <w:sz w:val="27"/>
          <w:szCs w:val="27"/>
        </w:rPr>
        <w:t xml:space="preserve"> </w:t>
      </w:r>
      <w:r w:rsidR="000662D2" w:rsidRPr="006109E0">
        <w:rPr>
          <w:rFonts w:ascii="Times New Roman" w:hAnsi="Times New Roman"/>
          <w:i w:val="0"/>
          <w:color w:val="000000" w:themeColor="text1"/>
          <w:sz w:val="27"/>
          <w:szCs w:val="27"/>
        </w:rPr>
        <w:t xml:space="preserve">Торговый сбор, уплачиваемый на территориях городов федерального значения </w:t>
      </w:r>
      <w:r w:rsidR="000662D2" w:rsidRPr="006109E0">
        <w:rPr>
          <w:rFonts w:ascii="Times New Roman" w:hAnsi="Times New Roman"/>
          <w:i w:val="0"/>
          <w:color w:val="000000" w:themeColor="text1"/>
          <w:sz w:val="27"/>
          <w:szCs w:val="27"/>
        </w:rPr>
        <w:br/>
        <w:t>182 1 05 05010 02 0000 110</w:t>
      </w:r>
      <w:bookmarkEnd w:id="232"/>
      <w:bookmarkEnd w:id="233"/>
      <w:bookmarkEnd w:id="234"/>
      <w:bookmarkEnd w:id="235"/>
      <w:bookmarkEnd w:id="236"/>
      <w:bookmarkEnd w:id="237"/>
      <w:bookmarkEnd w:id="238"/>
      <w:bookmarkEnd w:id="239"/>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прогнозировании поступлений торгового сбора учитываются:</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изменения в законодательстве;</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Сумма торгового сбора, уплачиваемая на территориях городов федерального значения </w:t>
      </w:r>
      <w:r w:rsidRPr="006109E0">
        <w:rPr>
          <w:rFonts w:ascii="Times New Roman" w:hAnsi="Times New Roman"/>
          <w:i/>
          <w:color w:val="000000" w:themeColor="text1"/>
          <w:sz w:val="27"/>
          <w:szCs w:val="27"/>
        </w:rPr>
        <w:t>(ТС)</w:t>
      </w:r>
      <w:r w:rsidRPr="006109E0">
        <w:rPr>
          <w:rFonts w:ascii="Times New Roman" w:hAnsi="Times New Roman"/>
          <w:color w:val="000000" w:themeColor="text1"/>
          <w:sz w:val="27"/>
          <w:szCs w:val="27"/>
        </w:rPr>
        <w:t>, основывается на прямом методе и рассчитывается по формуле:</w:t>
      </w:r>
    </w:p>
    <w:p w:rsidR="00C25AE0" w:rsidRPr="006109E0" w:rsidRDefault="00C25AE0" w:rsidP="0001045C">
      <w:pPr>
        <w:spacing w:before="120" w:after="120" w:line="240" w:lineRule="auto"/>
        <w:jc w:val="both"/>
        <w:rPr>
          <w:rFonts w:ascii="Times New Roman" w:hAnsi="Times New Roman"/>
          <w:color w:val="000000" w:themeColor="text1"/>
          <w:sz w:val="8"/>
          <w:szCs w:val="27"/>
        </w:rPr>
      </w:pPr>
    </w:p>
    <w:p w:rsidR="006A0DF1" w:rsidRPr="006109E0" w:rsidRDefault="006A0DF1" w:rsidP="006A0DF1">
      <w:pPr>
        <w:spacing w:before="120" w:after="120" w:line="240" w:lineRule="auto"/>
        <w:ind w:firstLine="709"/>
        <w:jc w:val="center"/>
        <w:rPr>
          <w:rFonts w:ascii="Times New Roman" w:hAnsi="Times New Roman"/>
          <w:b/>
          <w:i/>
          <w:color w:val="000000" w:themeColor="text1"/>
          <w:sz w:val="27"/>
          <w:szCs w:val="27"/>
          <w:lang w:val="en-US"/>
        </w:rPr>
      </w:pPr>
      <w:r w:rsidRPr="006109E0">
        <w:rPr>
          <w:rFonts w:ascii="Times New Roman" w:hAnsi="Times New Roman"/>
          <w:b/>
          <w:i/>
          <w:color w:val="000000" w:themeColor="text1"/>
          <w:sz w:val="27"/>
          <w:szCs w:val="27"/>
        </w:rPr>
        <w:t>ТС</w:t>
      </w:r>
      <w:r w:rsidRPr="006109E0">
        <w:rPr>
          <w:rFonts w:ascii="Times New Roman" w:hAnsi="Times New Roman"/>
          <w:b/>
          <w:i/>
          <w:color w:val="000000" w:themeColor="text1"/>
          <w:sz w:val="27"/>
          <w:szCs w:val="27"/>
          <w:lang w:val="en-US"/>
        </w:rPr>
        <w:t xml:space="preserve"> = V </w:t>
      </w:r>
      <w:r w:rsidRPr="006109E0">
        <w:rPr>
          <w:rFonts w:ascii="Times New Roman" w:hAnsi="Times New Roman"/>
          <w:b/>
          <w:i/>
          <w:color w:val="000000" w:themeColor="text1"/>
          <w:sz w:val="27"/>
          <w:szCs w:val="27"/>
          <w:vertAlign w:val="subscript"/>
        </w:rPr>
        <w:t>ТС</w:t>
      </w:r>
      <w:r w:rsidRPr="006109E0">
        <w:rPr>
          <w:rFonts w:ascii="Times New Roman" w:hAnsi="Times New Roman"/>
          <w:b/>
          <w:i/>
          <w:color w:val="000000" w:themeColor="text1"/>
          <w:sz w:val="27"/>
          <w:szCs w:val="27"/>
          <w:lang w:val="en-US"/>
        </w:rPr>
        <w:t xml:space="preserve"> × S </w:t>
      </w:r>
      <w:r w:rsidRPr="006109E0">
        <w:rPr>
          <w:rFonts w:ascii="Times New Roman" w:hAnsi="Times New Roman"/>
          <w:b/>
          <w:i/>
          <w:color w:val="000000" w:themeColor="text1"/>
          <w:sz w:val="27"/>
          <w:szCs w:val="27"/>
          <w:vertAlign w:val="subscript"/>
        </w:rPr>
        <w:t>ТС</w:t>
      </w:r>
      <w:r w:rsidRPr="006109E0">
        <w:rPr>
          <w:rFonts w:ascii="Times New Roman" w:hAnsi="Times New Roman"/>
          <w:b/>
          <w:i/>
          <w:color w:val="000000" w:themeColor="text1"/>
          <w:sz w:val="27"/>
          <w:szCs w:val="27"/>
          <w:vertAlign w:val="subscript"/>
          <w:lang w:val="en-US"/>
        </w:rPr>
        <w:t xml:space="preserve"> </w:t>
      </w:r>
      <w:r w:rsidRPr="006109E0">
        <w:rPr>
          <w:rFonts w:ascii="Times New Roman" w:hAnsi="Times New Roman"/>
          <w:b/>
          <w:i/>
          <w:color w:val="000000" w:themeColor="text1"/>
          <w:sz w:val="27"/>
          <w:szCs w:val="27"/>
          <w:lang w:val="en-US"/>
        </w:rPr>
        <w:t>× J</w:t>
      </w:r>
      <w:r w:rsidRPr="006109E0">
        <w:rPr>
          <w:rFonts w:ascii="Times New Roman" w:hAnsi="Times New Roman"/>
          <w:b/>
          <w:i/>
          <w:color w:val="000000" w:themeColor="text1"/>
          <w:sz w:val="24"/>
          <w:szCs w:val="27"/>
          <w:vertAlign w:val="subscript"/>
        </w:rPr>
        <w:t>ИПЦ</w:t>
      </w:r>
      <w:r w:rsidRPr="006109E0">
        <w:rPr>
          <w:rFonts w:ascii="Times New Roman" w:hAnsi="Times New Roman"/>
          <w:b/>
          <w:i/>
          <w:color w:val="000000" w:themeColor="text1"/>
          <w:sz w:val="27"/>
          <w:szCs w:val="27"/>
          <w:vertAlign w:val="subscript"/>
          <w:lang w:val="en-US"/>
        </w:rPr>
        <w:t xml:space="preserve"> </w:t>
      </w:r>
      <w:r w:rsidRPr="006109E0">
        <w:rPr>
          <w:rFonts w:ascii="Times New Roman" w:hAnsi="Times New Roman"/>
          <w:b/>
          <w:i/>
          <w:color w:val="000000" w:themeColor="text1"/>
          <w:sz w:val="27"/>
          <w:szCs w:val="27"/>
          <w:lang w:val="en-US"/>
        </w:rPr>
        <w:t>(+/-) F,</w:t>
      </w:r>
    </w:p>
    <w:p w:rsidR="006A0DF1" w:rsidRPr="006109E0" w:rsidRDefault="006A0DF1" w:rsidP="0001045C">
      <w:pPr>
        <w:spacing w:before="120" w:after="120" w:line="240" w:lineRule="auto"/>
        <w:ind w:firstLine="709"/>
        <w:jc w:val="center"/>
        <w:rPr>
          <w:rFonts w:ascii="Times New Roman" w:hAnsi="Times New Roman"/>
          <w:i/>
          <w:color w:val="000000" w:themeColor="text1"/>
          <w:sz w:val="27"/>
          <w:szCs w:val="27"/>
          <w:lang w:val="en-US"/>
        </w:rPr>
      </w:pP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ТС</w:t>
      </w:r>
      <w:r w:rsidRPr="006109E0">
        <w:rPr>
          <w:rFonts w:ascii="Times New Roman" w:hAnsi="Times New Roman"/>
          <w:color w:val="000000" w:themeColor="text1"/>
          <w:sz w:val="27"/>
          <w:szCs w:val="27"/>
        </w:rPr>
        <w:t xml:space="preserve"> – сумма торгового сбора, уплачиваемая на территориях городов федерального значения, тыс. рублей;</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 xml:space="preserve">V </w:t>
      </w:r>
      <w:r w:rsidRPr="006109E0">
        <w:rPr>
          <w:rFonts w:ascii="Times New Roman" w:hAnsi="Times New Roman"/>
          <w:i/>
          <w:color w:val="000000" w:themeColor="text1"/>
          <w:sz w:val="27"/>
          <w:szCs w:val="27"/>
          <w:vertAlign w:val="subscript"/>
        </w:rPr>
        <w:t>ТС</w:t>
      </w:r>
      <w:r w:rsidRPr="006109E0">
        <w:rPr>
          <w:rFonts w:ascii="Times New Roman" w:hAnsi="Times New Roman"/>
          <w:color w:val="000000" w:themeColor="text1"/>
          <w:sz w:val="27"/>
          <w:szCs w:val="27"/>
        </w:rPr>
        <w:t xml:space="preserve"> – прогнозируемое (расчётное) количество объектов, определенных для исчисления торгового сбора, единиц;</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lang w:val="en-US"/>
        </w:rPr>
        <w:t>S</w:t>
      </w:r>
      <w:r w:rsidRPr="006109E0">
        <w:rPr>
          <w:rFonts w:ascii="Times New Roman" w:hAnsi="Times New Roman"/>
          <w:i/>
          <w:color w:val="000000" w:themeColor="text1"/>
          <w:sz w:val="27"/>
          <w:szCs w:val="27"/>
          <w:vertAlign w:val="subscript"/>
        </w:rPr>
        <w:t>ТС</w:t>
      </w:r>
      <w:r w:rsidRPr="006109E0">
        <w:rPr>
          <w:rFonts w:ascii="Times New Roman" w:hAnsi="Times New Roman"/>
          <w:color w:val="000000" w:themeColor="text1"/>
          <w:sz w:val="27"/>
          <w:szCs w:val="27"/>
        </w:rPr>
        <w:t xml:space="preserve"> – расчетный размер торгового сбора, тыс. рублей;</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6A0DF1" w:rsidRPr="006109E0" w:rsidRDefault="006A0DF1" w:rsidP="006A0D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J</w:t>
      </w:r>
      <w:r w:rsidRPr="006109E0">
        <w:rPr>
          <w:rFonts w:ascii="Times New Roman" w:hAnsi="Times New Roman"/>
          <w:b/>
          <w:i/>
          <w:color w:val="000000" w:themeColor="text1"/>
          <w:sz w:val="24"/>
          <w:szCs w:val="27"/>
          <w:vertAlign w:val="subscript"/>
        </w:rPr>
        <w:t>ИПЦ</w:t>
      </w:r>
      <w:r w:rsidRPr="006109E0">
        <w:rPr>
          <w:rFonts w:ascii="Times New Roman" w:hAnsi="Times New Roman"/>
          <w:color w:val="000000" w:themeColor="text1"/>
          <w:sz w:val="27"/>
          <w:szCs w:val="27"/>
        </w:rPr>
        <w:t xml:space="preserve"> – индекс, характеризующий динамику потребительских цен, %; </w:t>
      </w:r>
    </w:p>
    <w:p w:rsidR="00C25AE0" w:rsidRPr="006109E0" w:rsidRDefault="00C25AE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109E0">
        <w:rPr>
          <w:rFonts w:ascii="Times New Roman" w:hAnsi="Times New Roman"/>
          <w:color w:val="000000" w:themeColor="text1"/>
          <w:sz w:val="27"/>
          <w:szCs w:val="27"/>
        </w:rPr>
        <w:lastRenderedPageBreak/>
        <w:t xml:space="preserve">очередной финансовый год и плановый период исходя из ретроспективных данных, тыс. рублей. </w:t>
      </w:r>
    </w:p>
    <w:p w:rsidR="007359CF" w:rsidRPr="006109E0" w:rsidRDefault="007359CF" w:rsidP="0001045C">
      <w:pPr>
        <w:autoSpaceDE w:val="0"/>
        <w:autoSpaceDN w:val="0"/>
        <w:adjustRightInd w:val="0"/>
        <w:spacing w:line="264" w:lineRule="auto"/>
        <w:ind w:firstLine="708"/>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1B004E" w:rsidRPr="006109E0" w:rsidRDefault="001B004E" w:rsidP="0001045C">
      <w:pPr>
        <w:pStyle w:val="2"/>
        <w:spacing w:after="240" w:line="240" w:lineRule="auto"/>
        <w:ind w:firstLine="709"/>
        <w:jc w:val="center"/>
        <w:rPr>
          <w:rFonts w:ascii="Times New Roman" w:hAnsi="Times New Roman"/>
          <w:i w:val="0"/>
          <w:color w:val="000000" w:themeColor="text1"/>
          <w:sz w:val="27"/>
          <w:szCs w:val="27"/>
        </w:rPr>
      </w:pPr>
      <w:bookmarkStart w:id="240" w:name="_Toc519584979"/>
      <w:bookmarkStart w:id="241" w:name="_Toc96680778"/>
      <w:bookmarkStart w:id="242" w:name="_Toc115271184"/>
      <w:bookmarkStart w:id="243" w:name="_Toc135737198"/>
      <w:bookmarkStart w:id="244" w:name="_Toc135748787"/>
      <w:bookmarkStart w:id="245" w:name="_Toc135749808"/>
      <w:bookmarkStart w:id="246" w:name="_Toc135749920"/>
      <w:bookmarkStart w:id="247" w:name="_Toc135750061"/>
      <w:bookmarkStart w:id="248" w:name="_Toc175049940"/>
      <w:r w:rsidRPr="006109E0">
        <w:rPr>
          <w:rFonts w:ascii="Times New Roman" w:hAnsi="Times New Roman"/>
          <w:i w:val="0"/>
          <w:color w:val="000000" w:themeColor="text1"/>
          <w:sz w:val="27"/>
          <w:szCs w:val="27"/>
        </w:rPr>
        <w:t>2.</w:t>
      </w:r>
      <w:r w:rsidR="007230D1" w:rsidRPr="006109E0">
        <w:rPr>
          <w:rFonts w:ascii="Times New Roman" w:hAnsi="Times New Roman"/>
          <w:i w:val="0"/>
          <w:color w:val="000000" w:themeColor="text1"/>
          <w:sz w:val="27"/>
          <w:szCs w:val="27"/>
        </w:rPr>
        <w:t>8</w:t>
      </w:r>
      <w:r w:rsidRPr="006109E0">
        <w:rPr>
          <w:rFonts w:ascii="Times New Roman" w:hAnsi="Times New Roman"/>
          <w:i w:val="0"/>
          <w:color w:val="000000" w:themeColor="text1"/>
          <w:sz w:val="27"/>
          <w:szCs w:val="27"/>
        </w:rPr>
        <w:t>.</w:t>
      </w:r>
      <w:r w:rsidRPr="006109E0">
        <w:rPr>
          <w:rFonts w:ascii="Times New Roman" w:hAnsi="Times New Roman"/>
          <w:b w:val="0"/>
          <w:i w:val="0"/>
          <w:color w:val="000000" w:themeColor="text1"/>
          <w:sz w:val="27"/>
          <w:szCs w:val="27"/>
        </w:rPr>
        <w:t xml:space="preserve"> </w:t>
      </w:r>
      <w:r w:rsidRPr="006109E0">
        <w:rPr>
          <w:rFonts w:ascii="Times New Roman" w:hAnsi="Times New Roman"/>
          <w:i w:val="0"/>
          <w:color w:val="000000" w:themeColor="text1"/>
          <w:sz w:val="27"/>
          <w:szCs w:val="27"/>
        </w:rPr>
        <w:t>Налог на профессиональный доход</w:t>
      </w:r>
      <w:r w:rsidRPr="006109E0">
        <w:rPr>
          <w:rFonts w:ascii="Times New Roman" w:hAnsi="Times New Roman"/>
          <w:i w:val="0"/>
          <w:color w:val="000000" w:themeColor="text1"/>
          <w:sz w:val="27"/>
          <w:szCs w:val="27"/>
        </w:rPr>
        <w:br/>
      </w:r>
      <w:bookmarkEnd w:id="240"/>
      <w:r w:rsidR="00DD06B1" w:rsidRPr="006109E0">
        <w:rPr>
          <w:rFonts w:ascii="Times New Roman" w:hAnsi="Times New Roman"/>
          <w:i w:val="0"/>
          <w:color w:val="000000" w:themeColor="text1"/>
          <w:sz w:val="27"/>
          <w:szCs w:val="27"/>
        </w:rPr>
        <w:t>182 1 05 06000 01 0</w:t>
      </w:r>
      <w:r w:rsidRPr="006109E0">
        <w:rPr>
          <w:rFonts w:ascii="Times New Roman" w:hAnsi="Times New Roman"/>
          <w:i w:val="0"/>
          <w:color w:val="000000" w:themeColor="text1"/>
          <w:sz w:val="27"/>
          <w:szCs w:val="27"/>
        </w:rPr>
        <w:t>000 110</w:t>
      </w:r>
      <w:bookmarkEnd w:id="241"/>
      <w:bookmarkEnd w:id="242"/>
      <w:bookmarkEnd w:id="243"/>
      <w:bookmarkEnd w:id="244"/>
      <w:bookmarkEnd w:id="245"/>
      <w:bookmarkEnd w:id="246"/>
      <w:bookmarkEnd w:id="247"/>
      <w:bookmarkEnd w:id="248"/>
    </w:p>
    <w:p w:rsidR="004A5C6B" w:rsidRPr="006109E0" w:rsidRDefault="004A5C6B" w:rsidP="001718BA">
      <w:pPr>
        <w:spacing w:after="0" w:line="240" w:lineRule="auto"/>
        <w:ind w:firstLine="708"/>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4A5C6B" w:rsidRPr="006109E0" w:rsidRDefault="004A5C6B" w:rsidP="001718BA">
      <w:pPr>
        <w:spacing w:after="0" w:line="240" w:lineRule="auto"/>
        <w:ind w:firstLine="708"/>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поступлений налога на профессиональный доход используются:</w:t>
      </w:r>
    </w:p>
    <w:p w:rsidR="004A5C6B" w:rsidRPr="006109E0" w:rsidRDefault="00635C2B" w:rsidP="001718BA">
      <w:pPr>
        <w:spacing w:after="0" w:line="240" w:lineRule="auto"/>
        <w:ind w:firstLine="708"/>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Ярославской области на очередной финансовый год и соответствующий плановый период, утвержденные постановлением Правительства Ярославской области «О прогнозе социально-экономического развития Ярославской области» (прибыль прибыльных организаций для целей бухгалтерского учета);</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данные о суммах дохода зарегистрированных налогоплательщиков из информационных ресурсов.</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5E47E4" w:rsidRPr="006109E0" w:rsidRDefault="005E47E4" w:rsidP="001718B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color w:val="000000" w:themeColor="text1"/>
          <w:sz w:val="27"/>
          <w:szCs w:val="27"/>
        </w:rPr>
        <w:t xml:space="preserve">Прогнозный объём поступлений налога </w:t>
      </w:r>
      <w:r w:rsidRPr="006109E0">
        <w:rPr>
          <w:rFonts w:ascii="Times New Roman" w:hAnsi="Times New Roman"/>
          <w:iCs/>
          <w:color w:val="000000" w:themeColor="text1"/>
          <w:sz w:val="27"/>
          <w:szCs w:val="27"/>
        </w:rPr>
        <w:t>рассчитывается по следующей формуле:</w:t>
      </w:r>
    </w:p>
    <w:p w:rsidR="005E47E4" w:rsidRPr="006109E0" w:rsidRDefault="005E47E4" w:rsidP="001718BA">
      <w:pPr>
        <w:spacing w:after="0" w:line="240" w:lineRule="auto"/>
        <w:ind w:firstLine="709"/>
        <w:jc w:val="center"/>
        <w:rPr>
          <w:rFonts w:ascii="Times New Roman" w:hAnsi="Times New Roman"/>
          <w:iCs/>
          <w:color w:val="000000" w:themeColor="text1"/>
          <w:sz w:val="26"/>
        </w:rPr>
      </w:pPr>
      <w:r w:rsidRPr="006109E0">
        <w:rPr>
          <w:rFonts w:ascii="Times New Roman" w:hAnsi="Times New Roman"/>
          <w:b/>
          <w:color w:val="000000" w:themeColor="text1"/>
          <w:sz w:val="26"/>
        </w:rPr>
        <w:t>НПД</w:t>
      </w:r>
      <w:r w:rsidRPr="006109E0">
        <w:rPr>
          <w:rFonts w:ascii="Times New Roman" w:hAnsi="Times New Roman"/>
          <w:b/>
          <w:color w:val="000000" w:themeColor="text1"/>
          <w:sz w:val="26"/>
          <w:lang w:val="en-US"/>
        </w:rPr>
        <w:t xml:space="preserve"> = (</w:t>
      </w:r>
      <w:r w:rsidRPr="006109E0">
        <w:rPr>
          <w:rFonts w:ascii="Times New Roman" w:hAnsi="Times New Roman"/>
          <w:b/>
          <w:i/>
          <w:iCs/>
          <w:color w:val="000000" w:themeColor="text1"/>
          <w:sz w:val="26"/>
          <w:lang w:val="en-US"/>
        </w:rPr>
        <w:t>V</w:t>
      </w:r>
      <w:r w:rsidRPr="006109E0">
        <w:rPr>
          <w:rFonts w:ascii="Times New Roman" w:hAnsi="Times New Roman"/>
          <w:b/>
          <w:i/>
          <w:iCs/>
          <w:color w:val="000000" w:themeColor="text1"/>
          <w:sz w:val="26"/>
        </w:rPr>
        <w:t>нб</w:t>
      </w:r>
      <w:r w:rsidRPr="006109E0">
        <w:rPr>
          <w:rFonts w:ascii="Times New Roman" w:hAnsi="Times New Roman"/>
          <w:b/>
          <w:i/>
          <w:iCs/>
          <w:color w:val="000000" w:themeColor="text1"/>
          <w:sz w:val="26"/>
          <w:vertAlign w:val="subscript"/>
        </w:rPr>
        <w:t>пп</w:t>
      </w:r>
      <w:r w:rsidRPr="006109E0">
        <w:rPr>
          <w:rFonts w:ascii="Times New Roman" w:hAnsi="Times New Roman"/>
          <w:iCs/>
          <w:color w:val="000000" w:themeColor="text1"/>
          <w:sz w:val="26"/>
          <w:lang w:val="en-US"/>
        </w:rPr>
        <w:t xml:space="preserve"> * </w:t>
      </w:r>
      <w:r w:rsidRPr="006109E0">
        <w:rPr>
          <w:rFonts w:ascii="Times New Roman" w:hAnsi="Times New Roman"/>
          <w:b/>
          <w:i/>
          <w:color w:val="000000" w:themeColor="text1"/>
          <w:sz w:val="26"/>
          <w:lang w:val="en-US"/>
        </w:rPr>
        <w:t>S</w:t>
      </w:r>
      <w:r w:rsidRPr="006109E0">
        <w:rPr>
          <w:rFonts w:ascii="Times New Roman" w:hAnsi="Times New Roman"/>
          <w:color w:val="000000" w:themeColor="text1"/>
          <w:sz w:val="26"/>
          <w:lang w:val="en-US"/>
        </w:rPr>
        <w:t xml:space="preserve"> * </w:t>
      </w:r>
      <w:r w:rsidRPr="006109E0">
        <w:rPr>
          <w:rFonts w:ascii="Times New Roman" w:hAnsi="Times New Roman"/>
          <w:b/>
          <w:i/>
          <w:color w:val="000000" w:themeColor="text1"/>
          <w:sz w:val="26"/>
          <w:lang w:val="en-US"/>
        </w:rPr>
        <w:t xml:space="preserve">K </w:t>
      </w:r>
      <w:r w:rsidRPr="006109E0">
        <w:rPr>
          <w:rFonts w:ascii="Times New Roman" w:hAnsi="Times New Roman"/>
          <w:b/>
          <w:i/>
          <w:color w:val="000000" w:themeColor="text1"/>
          <w:sz w:val="26"/>
          <w:vertAlign w:val="subscript"/>
        </w:rPr>
        <w:t>соб</w:t>
      </w:r>
      <w:r w:rsidRPr="006109E0">
        <w:rPr>
          <w:rFonts w:ascii="Times New Roman" w:hAnsi="Times New Roman"/>
          <w:b/>
          <w:i/>
          <w:color w:val="000000" w:themeColor="text1"/>
          <w:sz w:val="26"/>
          <w:lang w:val="en-US"/>
        </w:rPr>
        <w:t>.</w:t>
      </w:r>
      <w:r w:rsidRPr="006109E0">
        <w:rPr>
          <w:rFonts w:ascii="Times New Roman" w:hAnsi="Times New Roman"/>
          <w:color w:val="000000" w:themeColor="text1"/>
          <w:sz w:val="26"/>
          <w:lang w:val="en-US"/>
        </w:rPr>
        <w:t xml:space="preserve">) </w:t>
      </w:r>
      <w:r w:rsidRPr="006109E0">
        <w:rPr>
          <w:rFonts w:ascii="Times New Roman" w:hAnsi="Times New Roman"/>
          <w:iCs/>
          <w:color w:val="000000" w:themeColor="text1"/>
          <w:sz w:val="26"/>
        </w:rPr>
        <w:t>(</w:t>
      </w:r>
      <w:r w:rsidRPr="006109E0">
        <w:rPr>
          <w:rFonts w:ascii="Times New Roman" w:hAnsi="Times New Roman"/>
          <w:b/>
          <w:iCs/>
          <w:color w:val="000000" w:themeColor="text1"/>
          <w:sz w:val="26"/>
        </w:rPr>
        <w:t>+/-</w:t>
      </w:r>
      <w:r w:rsidRPr="006109E0">
        <w:rPr>
          <w:rFonts w:ascii="Times New Roman" w:hAnsi="Times New Roman"/>
          <w:iCs/>
          <w:color w:val="000000" w:themeColor="text1"/>
          <w:sz w:val="26"/>
        </w:rPr>
        <w:t xml:space="preserve">) </w:t>
      </w:r>
      <w:r w:rsidRPr="006109E0">
        <w:rPr>
          <w:rFonts w:ascii="Times New Roman" w:hAnsi="Times New Roman"/>
          <w:b/>
          <w:i/>
          <w:color w:val="000000" w:themeColor="text1"/>
          <w:sz w:val="26"/>
          <w:lang w:val="en-US"/>
        </w:rPr>
        <w:t>F</w:t>
      </w:r>
      <w:r w:rsidRPr="006109E0">
        <w:rPr>
          <w:rFonts w:ascii="Times New Roman" w:hAnsi="Times New Roman"/>
          <w:iCs/>
          <w:color w:val="000000" w:themeColor="text1"/>
          <w:sz w:val="26"/>
        </w:rPr>
        <w:t xml:space="preserve">, </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5E47E4" w:rsidRPr="006109E0" w:rsidRDefault="005E47E4" w:rsidP="001718B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iCs/>
          <w:color w:val="000000" w:themeColor="text1"/>
          <w:sz w:val="27"/>
          <w:szCs w:val="27"/>
          <w:lang w:val="en-US"/>
        </w:rPr>
        <w:t>V</w:t>
      </w:r>
      <w:r w:rsidRPr="006109E0">
        <w:rPr>
          <w:rFonts w:ascii="Times New Roman" w:hAnsi="Times New Roman"/>
          <w:b/>
          <w:i/>
          <w:iCs/>
          <w:color w:val="000000" w:themeColor="text1"/>
          <w:sz w:val="27"/>
          <w:szCs w:val="27"/>
        </w:rPr>
        <w:t>нб</w:t>
      </w:r>
      <w:r w:rsidRPr="006109E0">
        <w:rPr>
          <w:rFonts w:ascii="Times New Roman" w:hAnsi="Times New Roman"/>
          <w:b/>
          <w:i/>
          <w:iCs/>
          <w:color w:val="000000" w:themeColor="text1"/>
          <w:sz w:val="27"/>
          <w:szCs w:val="27"/>
          <w:vertAlign w:val="subscript"/>
        </w:rPr>
        <w:t>пп</w:t>
      </w:r>
      <w:r w:rsidRPr="006109E0">
        <w:rPr>
          <w:rFonts w:ascii="Times New Roman" w:hAnsi="Times New Roman"/>
          <w:i/>
          <w:iCs/>
          <w:color w:val="000000" w:themeColor="text1"/>
          <w:sz w:val="27"/>
          <w:szCs w:val="27"/>
          <w:vertAlign w:val="subscript"/>
        </w:rPr>
        <w:t xml:space="preserve"> </w:t>
      </w:r>
      <w:r w:rsidRPr="006109E0">
        <w:rPr>
          <w:rFonts w:ascii="Times New Roman" w:hAnsi="Times New Roman"/>
          <w:iCs/>
          <w:color w:val="000000" w:themeColor="text1"/>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S </w:t>
      </w:r>
      <w:r w:rsidRPr="006109E0">
        <w:rPr>
          <w:rFonts w:ascii="Times New Roman" w:hAnsi="Times New Roman"/>
          <w:color w:val="000000" w:themeColor="text1"/>
          <w:sz w:val="27"/>
          <w:szCs w:val="27"/>
        </w:rPr>
        <w:t>– эффективная налоговая ставка, %;</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47E4" w:rsidRPr="006109E0" w:rsidRDefault="005E47E4" w:rsidP="001718B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iCs/>
          <w:color w:val="000000" w:themeColor="text1"/>
          <w:sz w:val="27"/>
          <w:szCs w:val="27"/>
        </w:rPr>
        <w:lastRenderedPageBreak/>
        <w:t>Эффективная налоговая ставка рассчитывается по следующей формуле:</w:t>
      </w:r>
    </w:p>
    <w:p w:rsidR="005E47E4" w:rsidRPr="006109E0" w:rsidRDefault="005E47E4" w:rsidP="001718BA">
      <w:pPr>
        <w:spacing w:after="0" w:line="240" w:lineRule="auto"/>
        <w:ind w:firstLine="709"/>
        <w:jc w:val="center"/>
        <w:rPr>
          <w:rFonts w:ascii="Times New Roman" w:hAnsi="Times New Roman"/>
          <w:b/>
          <w:i/>
          <w:color w:val="000000" w:themeColor="text1"/>
          <w:sz w:val="16"/>
          <w:szCs w:val="16"/>
        </w:rPr>
      </w:pPr>
    </w:p>
    <w:p w:rsidR="005E47E4" w:rsidRPr="006109E0" w:rsidRDefault="005E47E4" w:rsidP="001718BA">
      <w:pPr>
        <w:spacing w:after="0" w:line="240" w:lineRule="auto"/>
        <w:ind w:firstLine="709"/>
        <w:jc w:val="center"/>
        <w:rPr>
          <w:rFonts w:ascii="Times New Roman" w:hAnsi="Times New Roman"/>
          <w:iCs/>
          <w:color w:val="000000" w:themeColor="text1"/>
          <w:sz w:val="26"/>
        </w:rPr>
      </w:pPr>
      <w:r w:rsidRPr="006109E0">
        <w:rPr>
          <w:rFonts w:ascii="Times New Roman" w:hAnsi="Times New Roman"/>
          <w:b/>
          <w:i/>
          <w:color w:val="000000" w:themeColor="text1"/>
          <w:sz w:val="26"/>
          <w:lang w:val="en-US"/>
        </w:rPr>
        <w:t>S</w:t>
      </w:r>
      <w:r w:rsidRPr="006109E0">
        <w:rPr>
          <w:rFonts w:ascii="Times New Roman" w:hAnsi="Times New Roman"/>
          <w:b/>
          <w:i/>
          <w:color w:val="000000" w:themeColor="text1"/>
          <w:sz w:val="26"/>
        </w:rPr>
        <w:t xml:space="preserve"> =</w:t>
      </w:r>
      <w:r w:rsidRPr="006109E0">
        <w:rPr>
          <w:rFonts w:ascii="Times New Roman" w:hAnsi="Times New Roman"/>
          <w:iCs/>
          <w:color w:val="000000" w:themeColor="text1"/>
          <w:sz w:val="26"/>
        </w:rPr>
        <w:t xml:space="preserve"> </w:t>
      </w:r>
      <w:r w:rsidRPr="006109E0">
        <w:rPr>
          <w:rFonts w:ascii="Times New Roman" w:hAnsi="Times New Roman"/>
          <w:b/>
          <w:i/>
          <w:iCs/>
          <w:color w:val="000000" w:themeColor="text1"/>
          <w:sz w:val="26"/>
        </w:rPr>
        <w:t>НПД</w:t>
      </w:r>
      <w:r w:rsidRPr="006109E0">
        <w:rPr>
          <w:rFonts w:ascii="Times New Roman" w:hAnsi="Times New Roman"/>
          <w:b/>
          <w:iCs/>
          <w:color w:val="000000" w:themeColor="text1"/>
          <w:sz w:val="26"/>
          <w:vertAlign w:val="subscript"/>
        </w:rPr>
        <w:t>пр.п.</w:t>
      </w:r>
      <w:r w:rsidRPr="006109E0">
        <w:rPr>
          <w:rFonts w:ascii="Times New Roman" w:hAnsi="Times New Roman"/>
          <w:b/>
          <w:iCs/>
          <w:color w:val="000000" w:themeColor="text1"/>
          <w:sz w:val="26"/>
        </w:rPr>
        <w:t xml:space="preserve"> / </w:t>
      </w:r>
      <w:r w:rsidRPr="006109E0">
        <w:rPr>
          <w:rFonts w:ascii="Times New Roman" w:hAnsi="Times New Roman"/>
          <w:b/>
          <w:i/>
          <w:iCs/>
          <w:color w:val="000000" w:themeColor="text1"/>
          <w:sz w:val="27"/>
          <w:szCs w:val="27"/>
          <w:lang w:val="en-US"/>
        </w:rPr>
        <w:t>V</w:t>
      </w:r>
      <w:r w:rsidRPr="006109E0">
        <w:rPr>
          <w:rFonts w:ascii="Times New Roman" w:hAnsi="Times New Roman"/>
          <w:b/>
          <w:i/>
          <w:iCs/>
          <w:color w:val="000000" w:themeColor="text1"/>
          <w:sz w:val="27"/>
          <w:szCs w:val="27"/>
        </w:rPr>
        <w:t>нб</w:t>
      </w:r>
      <w:r w:rsidRPr="006109E0">
        <w:rPr>
          <w:rFonts w:ascii="Times New Roman" w:hAnsi="Times New Roman"/>
          <w:b/>
          <w:i/>
          <w:iCs/>
          <w:color w:val="000000" w:themeColor="text1"/>
          <w:sz w:val="27"/>
          <w:szCs w:val="27"/>
          <w:vertAlign w:val="subscript"/>
        </w:rPr>
        <w:t>пп</w:t>
      </w:r>
      <w:r w:rsidRPr="006109E0">
        <w:rPr>
          <w:rFonts w:ascii="Times New Roman" w:hAnsi="Times New Roman"/>
          <w:iCs/>
          <w:color w:val="000000" w:themeColor="text1"/>
          <w:sz w:val="26"/>
        </w:rPr>
        <w:t>,</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5E47E4" w:rsidRPr="006109E0" w:rsidRDefault="005E47E4" w:rsidP="001718B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iCs/>
          <w:color w:val="000000" w:themeColor="text1"/>
          <w:sz w:val="27"/>
          <w:szCs w:val="27"/>
        </w:rPr>
        <w:t>НПД</w:t>
      </w:r>
      <w:r w:rsidRPr="006109E0">
        <w:rPr>
          <w:rFonts w:ascii="Times New Roman" w:hAnsi="Times New Roman"/>
          <w:b/>
          <w:iCs/>
          <w:color w:val="000000" w:themeColor="text1"/>
          <w:sz w:val="27"/>
          <w:szCs w:val="27"/>
          <w:vertAlign w:val="subscript"/>
        </w:rPr>
        <w:t>пр.п</w:t>
      </w:r>
      <w:r w:rsidRPr="006109E0">
        <w:rPr>
          <w:rFonts w:ascii="Times New Roman" w:hAnsi="Times New Roman"/>
          <w:iCs/>
          <w:color w:val="000000" w:themeColor="text1"/>
          <w:sz w:val="27"/>
          <w:szCs w:val="27"/>
          <w:vertAlign w:val="subscript"/>
        </w:rPr>
        <w:t xml:space="preserve">. </w:t>
      </w:r>
      <w:r w:rsidRPr="006109E0">
        <w:rPr>
          <w:rFonts w:ascii="Times New Roman" w:hAnsi="Times New Roman"/>
          <w:iCs/>
          <w:color w:val="000000" w:themeColor="text1"/>
          <w:sz w:val="27"/>
          <w:szCs w:val="27"/>
        </w:rPr>
        <w:t>– сумма исчисленного налога в предыдущем периоде, тыс. рублей;</w:t>
      </w:r>
    </w:p>
    <w:p w:rsidR="005E47E4" w:rsidRPr="006109E0" w:rsidRDefault="005E47E4" w:rsidP="001718B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iCs/>
          <w:color w:val="000000" w:themeColor="text1"/>
          <w:sz w:val="27"/>
          <w:szCs w:val="27"/>
          <w:lang w:val="en-US"/>
        </w:rPr>
        <w:t>V</w:t>
      </w:r>
      <w:r w:rsidRPr="006109E0">
        <w:rPr>
          <w:rFonts w:ascii="Times New Roman" w:hAnsi="Times New Roman"/>
          <w:b/>
          <w:i/>
          <w:iCs/>
          <w:color w:val="000000" w:themeColor="text1"/>
          <w:sz w:val="27"/>
          <w:szCs w:val="27"/>
        </w:rPr>
        <w:t>нб</w:t>
      </w:r>
      <w:r w:rsidRPr="006109E0">
        <w:rPr>
          <w:rFonts w:ascii="Times New Roman" w:hAnsi="Times New Roman"/>
          <w:b/>
          <w:i/>
          <w:iCs/>
          <w:color w:val="000000" w:themeColor="text1"/>
          <w:sz w:val="27"/>
          <w:szCs w:val="27"/>
          <w:vertAlign w:val="subscript"/>
        </w:rPr>
        <w:t>пп</w:t>
      </w:r>
      <w:r w:rsidRPr="006109E0">
        <w:rPr>
          <w:rFonts w:ascii="Times New Roman" w:hAnsi="Times New Roman"/>
          <w:i/>
          <w:iCs/>
          <w:color w:val="000000" w:themeColor="text1"/>
          <w:sz w:val="27"/>
          <w:szCs w:val="27"/>
          <w:vertAlign w:val="subscript"/>
        </w:rPr>
        <w:t xml:space="preserve"> </w:t>
      </w:r>
      <w:r w:rsidRPr="006109E0">
        <w:rPr>
          <w:rFonts w:ascii="Times New Roman" w:hAnsi="Times New Roman"/>
          <w:iCs/>
          <w:color w:val="000000" w:themeColor="text1"/>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5E47E4" w:rsidRPr="006109E0" w:rsidRDefault="005E47E4" w:rsidP="001718B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iCs/>
          <w:color w:val="000000" w:themeColor="text1"/>
          <w:sz w:val="27"/>
          <w:szCs w:val="27"/>
        </w:rPr>
        <w:t>Прогнозируемый объем налоговой базы по налогу</w:t>
      </w:r>
      <w:r w:rsidRPr="006109E0">
        <w:rPr>
          <w:rFonts w:ascii="Times New Roman" w:hAnsi="Times New Roman"/>
          <w:i/>
          <w:iCs/>
          <w:color w:val="000000" w:themeColor="text1"/>
          <w:sz w:val="27"/>
          <w:szCs w:val="27"/>
        </w:rPr>
        <w:t xml:space="preserve"> (</w:t>
      </w:r>
      <w:r w:rsidRPr="006109E0">
        <w:rPr>
          <w:rFonts w:ascii="Times New Roman" w:hAnsi="Times New Roman"/>
          <w:i/>
          <w:iCs/>
          <w:color w:val="000000" w:themeColor="text1"/>
          <w:sz w:val="27"/>
          <w:szCs w:val="27"/>
          <w:lang w:val="en-US"/>
        </w:rPr>
        <w:t>V</w:t>
      </w:r>
      <w:r w:rsidRPr="006109E0">
        <w:rPr>
          <w:rFonts w:ascii="Times New Roman" w:hAnsi="Times New Roman"/>
          <w:i/>
          <w:iCs/>
          <w:color w:val="000000" w:themeColor="text1"/>
          <w:sz w:val="27"/>
          <w:szCs w:val="27"/>
        </w:rPr>
        <w:t>нб</w:t>
      </w:r>
      <w:r w:rsidRPr="006109E0">
        <w:rPr>
          <w:rFonts w:ascii="Times New Roman" w:hAnsi="Times New Roman"/>
          <w:i/>
          <w:iCs/>
          <w:color w:val="000000" w:themeColor="text1"/>
          <w:sz w:val="27"/>
          <w:szCs w:val="27"/>
          <w:vertAlign w:val="subscript"/>
        </w:rPr>
        <w:t>пп</w:t>
      </w:r>
      <w:r w:rsidRPr="006109E0">
        <w:rPr>
          <w:rFonts w:ascii="Times New Roman" w:hAnsi="Times New Roman"/>
          <w:iCs/>
          <w:color w:val="000000" w:themeColor="text1"/>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5E47E4" w:rsidRPr="006109E0" w:rsidRDefault="005E47E4" w:rsidP="001718BA">
      <w:pPr>
        <w:spacing w:after="0" w:line="240" w:lineRule="auto"/>
        <w:ind w:firstLine="709"/>
        <w:jc w:val="both"/>
        <w:rPr>
          <w:rFonts w:ascii="Times New Roman" w:hAnsi="Times New Roman"/>
          <w:iCs/>
          <w:color w:val="000000" w:themeColor="text1"/>
          <w:sz w:val="16"/>
          <w:szCs w:val="16"/>
        </w:rPr>
      </w:pPr>
    </w:p>
    <w:p w:rsidR="005E47E4" w:rsidRPr="006109E0" w:rsidRDefault="005E47E4" w:rsidP="001718BA">
      <w:pPr>
        <w:spacing w:after="0" w:line="240" w:lineRule="auto"/>
        <w:ind w:firstLine="709"/>
        <w:jc w:val="center"/>
        <w:rPr>
          <w:rFonts w:ascii="Times New Roman" w:hAnsi="Times New Roman"/>
          <w:iCs/>
          <w:color w:val="000000" w:themeColor="text1"/>
          <w:sz w:val="26"/>
        </w:rPr>
      </w:pPr>
      <w:r w:rsidRPr="006109E0">
        <w:rPr>
          <w:rFonts w:ascii="Times New Roman" w:hAnsi="Times New Roman"/>
          <w:b/>
          <w:i/>
          <w:iCs/>
          <w:color w:val="000000" w:themeColor="text1"/>
          <w:sz w:val="26"/>
          <w:lang w:val="en-US"/>
        </w:rPr>
        <w:t>V</w:t>
      </w:r>
      <w:r w:rsidRPr="006109E0">
        <w:rPr>
          <w:rFonts w:ascii="Times New Roman" w:hAnsi="Times New Roman"/>
          <w:b/>
          <w:i/>
          <w:iCs/>
          <w:color w:val="000000" w:themeColor="text1"/>
          <w:sz w:val="26"/>
        </w:rPr>
        <w:t>нб</w:t>
      </w:r>
      <w:r w:rsidRPr="006109E0">
        <w:rPr>
          <w:rFonts w:ascii="Times New Roman" w:hAnsi="Times New Roman"/>
          <w:b/>
          <w:i/>
          <w:iCs/>
          <w:color w:val="000000" w:themeColor="text1"/>
          <w:sz w:val="26"/>
          <w:vertAlign w:val="subscript"/>
        </w:rPr>
        <w:t>пп</w:t>
      </w:r>
      <w:r w:rsidRPr="006109E0">
        <w:rPr>
          <w:rFonts w:ascii="Times New Roman" w:hAnsi="Times New Roman"/>
          <w:b/>
          <w:iCs/>
          <w:color w:val="000000" w:themeColor="text1"/>
          <w:sz w:val="26"/>
        </w:rPr>
        <w:t xml:space="preserve"> = </w:t>
      </w:r>
      <w:r w:rsidRPr="006109E0">
        <w:rPr>
          <w:rFonts w:ascii="Times New Roman" w:hAnsi="Times New Roman"/>
          <w:b/>
          <w:i/>
          <w:iCs/>
          <w:color w:val="000000" w:themeColor="text1"/>
          <w:sz w:val="26"/>
          <w:lang w:val="en-US"/>
        </w:rPr>
        <w:t>V</w:t>
      </w:r>
      <w:r w:rsidRPr="006109E0">
        <w:rPr>
          <w:rFonts w:ascii="Times New Roman" w:hAnsi="Times New Roman"/>
          <w:b/>
          <w:i/>
          <w:iCs/>
          <w:color w:val="000000" w:themeColor="text1"/>
          <w:sz w:val="26"/>
        </w:rPr>
        <w:t>нб</w:t>
      </w:r>
      <w:r w:rsidRPr="006109E0">
        <w:rPr>
          <w:rFonts w:ascii="Times New Roman" w:hAnsi="Times New Roman"/>
          <w:b/>
          <w:i/>
          <w:iCs/>
          <w:color w:val="000000" w:themeColor="text1"/>
          <w:sz w:val="26"/>
          <w:vertAlign w:val="subscript"/>
        </w:rPr>
        <w:t>пр.п</w:t>
      </w:r>
      <w:r w:rsidRPr="006109E0">
        <w:rPr>
          <w:rFonts w:ascii="Times New Roman" w:hAnsi="Times New Roman"/>
          <w:b/>
          <w:color w:val="000000" w:themeColor="text1"/>
          <w:sz w:val="26"/>
        </w:rPr>
        <w:t xml:space="preserve"> * (</w:t>
      </w:r>
      <w:r w:rsidRPr="006109E0">
        <w:rPr>
          <w:rFonts w:ascii="Times New Roman" w:hAnsi="Times New Roman"/>
          <w:b/>
          <w:i/>
          <w:color w:val="000000" w:themeColor="text1"/>
          <w:sz w:val="26"/>
        </w:rPr>
        <w:t>V</w:t>
      </w:r>
      <w:r w:rsidRPr="006109E0">
        <w:rPr>
          <w:rFonts w:ascii="Times New Roman" w:hAnsi="Times New Roman"/>
          <w:b/>
          <w:i/>
          <w:color w:val="000000" w:themeColor="text1"/>
          <w:sz w:val="26"/>
          <w:vertAlign w:val="subscript"/>
        </w:rPr>
        <w:t>ППпп</w:t>
      </w:r>
      <w:r w:rsidRPr="006109E0">
        <w:rPr>
          <w:rFonts w:ascii="Times New Roman" w:hAnsi="Times New Roman"/>
          <w:b/>
          <w:color w:val="000000" w:themeColor="text1"/>
          <w:sz w:val="26"/>
        </w:rPr>
        <w:t xml:space="preserve"> / </w:t>
      </w:r>
      <w:r w:rsidRPr="006109E0">
        <w:rPr>
          <w:rFonts w:ascii="Times New Roman" w:hAnsi="Times New Roman"/>
          <w:b/>
          <w:i/>
          <w:color w:val="000000" w:themeColor="text1"/>
          <w:sz w:val="26"/>
        </w:rPr>
        <w:t>V</w:t>
      </w:r>
      <w:r w:rsidRPr="006109E0">
        <w:rPr>
          <w:rFonts w:ascii="Times New Roman" w:hAnsi="Times New Roman"/>
          <w:b/>
          <w:i/>
          <w:color w:val="000000" w:themeColor="text1"/>
          <w:sz w:val="26"/>
          <w:vertAlign w:val="subscript"/>
        </w:rPr>
        <w:t>ППпр.п)</w:t>
      </w:r>
      <w:r w:rsidRPr="006109E0">
        <w:rPr>
          <w:rFonts w:ascii="Times New Roman" w:hAnsi="Times New Roman"/>
          <w:b/>
          <w:color w:val="000000" w:themeColor="text1"/>
          <w:sz w:val="26"/>
          <w:vertAlign w:val="subscript"/>
        </w:rPr>
        <w:t xml:space="preserve"> </w:t>
      </w:r>
      <w:r w:rsidRPr="006109E0">
        <w:rPr>
          <w:rFonts w:ascii="Times New Roman" w:hAnsi="Times New Roman"/>
          <w:b/>
          <w:color w:val="000000" w:themeColor="text1"/>
          <w:sz w:val="26"/>
        </w:rPr>
        <w:t xml:space="preserve">* </w:t>
      </w:r>
      <w:r w:rsidRPr="006109E0">
        <w:rPr>
          <w:rFonts w:ascii="Times New Roman" w:hAnsi="Times New Roman"/>
          <w:b/>
          <w:i/>
          <w:color w:val="000000" w:themeColor="text1"/>
          <w:sz w:val="26"/>
        </w:rPr>
        <w:t>ТР</w:t>
      </w:r>
      <w:r w:rsidRPr="006109E0">
        <w:rPr>
          <w:rFonts w:ascii="Times New Roman" w:hAnsi="Times New Roman"/>
          <w:b/>
          <w:i/>
          <w:color w:val="000000" w:themeColor="text1"/>
          <w:sz w:val="26"/>
          <w:vertAlign w:val="subscript"/>
        </w:rPr>
        <w:t>12 мес</w:t>
      </w:r>
      <w:r w:rsidRPr="006109E0">
        <w:rPr>
          <w:rFonts w:ascii="Times New Roman" w:hAnsi="Times New Roman"/>
          <w:b/>
          <w:color w:val="000000" w:themeColor="text1"/>
          <w:sz w:val="26"/>
        </w:rPr>
        <w:t xml:space="preserve"> (</w:t>
      </w:r>
      <w:r w:rsidRPr="006109E0">
        <w:rPr>
          <w:rFonts w:ascii="Times New Roman" w:hAnsi="Times New Roman"/>
          <w:b/>
          <w:i/>
          <w:color w:val="000000" w:themeColor="text1"/>
          <w:sz w:val="26"/>
          <w:lang w:val="en-US"/>
        </w:rPr>
        <w:t>Q</w:t>
      </w:r>
      <w:r w:rsidRPr="006109E0">
        <w:rPr>
          <w:rFonts w:ascii="Times New Roman" w:hAnsi="Times New Roman"/>
          <w:b/>
          <w:i/>
          <w:color w:val="000000" w:themeColor="text1"/>
          <w:sz w:val="26"/>
          <w:vertAlign w:val="subscript"/>
        </w:rPr>
        <w:t>НПД</w:t>
      </w:r>
      <w:r w:rsidRPr="006109E0">
        <w:rPr>
          <w:rFonts w:ascii="Times New Roman" w:hAnsi="Times New Roman"/>
          <w:b/>
          <w:i/>
          <w:color w:val="000000" w:themeColor="text1"/>
          <w:sz w:val="26"/>
        </w:rPr>
        <w:t>)</w:t>
      </w:r>
      <w:r w:rsidRPr="006109E0">
        <w:rPr>
          <w:rFonts w:ascii="Times New Roman" w:hAnsi="Times New Roman"/>
          <w:b/>
          <w:color w:val="000000" w:themeColor="text1"/>
          <w:sz w:val="26"/>
        </w:rPr>
        <w:t xml:space="preserve"> / 100</w:t>
      </w:r>
      <w:r w:rsidRPr="006109E0">
        <w:rPr>
          <w:rFonts w:ascii="Times New Roman" w:hAnsi="Times New Roman"/>
          <w:color w:val="000000" w:themeColor="text1"/>
          <w:sz w:val="26"/>
        </w:rPr>
        <w:t>,</w:t>
      </w:r>
      <w:r w:rsidRPr="006109E0">
        <w:rPr>
          <w:rFonts w:ascii="Times New Roman" w:hAnsi="Times New Roman"/>
          <w:color w:val="000000" w:themeColor="text1"/>
          <w:sz w:val="26"/>
          <w:vertAlign w:val="subscript"/>
        </w:rPr>
        <w:t xml:space="preserve"> </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5E47E4" w:rsidRPr="006109E0" w:rsidRDefault="005E47E4" w:rsidP="001718B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iCs/>
          <w:color w:val="000000" w:themeColor="text1"/>
          <w:sz w:val="27"/>
          <w:szCs w:val="27"/>
          <w:lang w:val="en-US"/>
        </w:rPr>
        <w:t>V</w:t>
      </w:r>
      <w:r w:rsidRPr="006109E0">
        <w:rPr>
          <w:rFonts w:ascii="Times New Roman" w:hAnsi="Times New Roman"/>
          <w:b/>
          <w:i/>
          <w:iCs/>
          <w:color w:val="000000" w:themeColor="text1"/>
          <w:sz w:val="27"/>
          <w:szCs w:val="27"/>
        </w:rPr>
        <w:t>нб</w:t>
      </w:r>
      <w:r w:rsidRPr="006109E0">
        <w:rPr>
          <w:rFonts w:ascii="Times New Roman" w:hAnsi="Times New Roman"/>
          <w:b/>
          <w:i/>
          <w:iCs/>
          <w:color w:val="000000" w:themeColor="text1"/>
          <w:sz w:val="27"/>
          <w:szCs w:val="27"/>
          <w:vertAlign w:val="subscript"/>
        </w:rPr>
        <w:t>пп</w:t>
      </w:r>
      <w:r w:rsidRPr="006109E0">
        <w:rPr>
          <w:rFonts w:ascii="Times New Roman" w:hAnsi="Times New Roman"/>
          <w:i/>
          <w:iCs/>
          <w:color w:val="000000" w:themeColor="text1"/>
          <w:sz w:val="27"/>
          <w:szCs w:val="27"/>
          <w:vertAlign w:val="subscript"/>
        </w:rPr>
        <w:t xml:space="preserve"> </w:t>
      </w:r>
      <w:r w:rsidRPr="006109E0">
        <w:rPr>
          <w:rFonts w:ascii="Times New Roman" w:hAnsi="Times New Roman"/>
          <w:iCs/>
          <w:color w:val="000000" w:themeColor="text1"/>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5E47E4" w:rsidRPr="006109E0" w:rsidRDefault="005E47E4" w:rsidP="001718BA">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ППпр.п</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 прибыль прибыльных организаций для целей бухгалтерского учета в предыдущем периоде, тыс. рублей;</w:t>
      </w:r>
    </w:p>
    <w:p w:rsidR="005E47E4" w:rsidRPr="006109E0" w:rsidRDefault="005E47E4" w:rsidP="001718B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vertAlign w:val="subscript"/>
          <w:lang w:eastAsia="ru-RU"/>
        </w:rPr>
        <w:t>ППпп</w:t>
      </w:r>
      <w:r w:rsidRPr="006109E0">
        <w:rPr>
          <w:rFonts w:ascii="Times New Roman" w:hAnsi="Times New Roman"/>
          <w:iCs/>
          <w:snapToGrid w:val="0"/>
          <w:color w:val="000000" w:themeColor="text1"/>
          <w:sz w:val="27"/>
          <w:szCs w:val="27"/>
          <w:lang w:eastAsia="ru-RU"/>
        </w:rPr>
        <w:t xml:space="preserve"> – прогнозируемый объем прибыли прибыльных организаций для целей бухгалтерского учета, тыс. рублей</w:t>
      </w:r>
      <w:r w:rsidRPr="006109E0">
        <w:rPr>
          <w:rFonts w:ascii="Times New Roman" w:hAnsi="Times New Roman"/>
          <w:color w:val="000000" w:themeColor="text1"/>
          <w:sz w:val="27"/>
          <w:szCs w:val="27"/>
        </w:rPr>
        <w:t>.</w:t>
      </w:r>
    </w:p>
    <w:p w:rsidR="005E47E4" w:rsidRPr="006109E0" w:rsidRDefault="005E47E4" w:rsidP="001718BA">
      <w:pPr>
        <w:spacing w:after="0" w:line="240" w:lineRule="auto"/>
        <w:ind w:firstLine="709"/>
        <w:jc w:val="both"/>
        <w:rPr>
          <w:rFonts w:ascii="Times New Roman" w:hAnsi="Times New Roman"/>
          <w:iCs/>
          <w:color w:val="000000" w:themeColor="text1"/>
          <w:sz w:val="27"/>
          <w:szCs w:val="27"/>
        </w:rPr>
      </w:pPr>
      <w:r w:rsidRPr="006109E0">
        <w:rPr>
          <w:rFonts w:ascii="Times New Roman" w:hAnsi="Times New Roman"/>
          <w:b/>
          <w:i/>
          <w:color w:val="000000" w:themeColor="text1"/>
          <w:sz w:val="26"/>
        </w:rPr>
        <w:t>ТР</w:t>
      </w:r>
      <w:r w:rsidRPr="006109E0">
        <w:rPr>
          <w:rFonts w:ascii="Times New Roman" w:hAnsi="Times New Roman"/>
          <w:b/>
          <w:i/>
          <w:color w:val="000000" w:themeColor="text1"/>
          <w:sz w:val="26"/>
          <w:vertAlign w:val="subscript"/>
        </w:rPr>
        <w:t>12 мес</w:t>
      </w:r>
      <w:r w:rsidRPr="006109E0">
        <w:rPr>
          <w:rFonts w:ascii="Times New Roman" w:hAnsi="Times New Roman"/>
          <w:b/>
          <w:i/>
          <w:color w:val="000000" w:themeColor="text1"/>
          <w:sz w:val="26"/>
        </w:rPr>
        <w:t xml:space="preserve"> (</w:t>
      </w:r>
      <w:r w:rsidRPr="006109E0">
        <w:rPr>
          <w:rFonts w:ascii="Times New Roman" w:hAnsi="Times New Roman"/>
          <w:b/>
          <w:i/>
          <w:color w:val="000000" w:themeColor="text1"/>
          <w:sz w:val="26"/>
          <w:lang w:val="en-US"/>
        </w:rPr>
        <w:t>Q</w:t>
      </w:r>
      <w:r w:rsidRPr="006109E0">
        <w:rPr>
          <w:rFonts w:ascii="Times New Roman" w:hAnsi="Times New Roman"/>
          <w:b/>
          <w:i/>
          <w:color w:val="000000" w:themeColor="text1"/>
          <w:sz w:val="26"/>
          <w:vertAlign w:val="subscript"/>
        </w:rPr>
        <w:t>НПД</w:t>
      </w:r>
      <w:r w:rsidRPr="006109E0">
        <w:rPr>
          <w:rFonts w:ascii="Times New Roman" w:hAnsi="Times New Roman"/>
          <w:b/>
          <w:color w:val="000000" w:themeColor="text1"/>
          <w:sz w:val="26"/>
        </w:rPr>
        <w:t>)</w:t>
      </w:r>
      <w:r w:rsidRPr="006109E0">
        <w:rPr>
          <w:rFonts w:ascii="Times New Roman" w:hAnsi="Times New Roman"/>
          <w:color w:val="000000" w:themeColor="text1"/>
          <w:sz w:val="26"/>
        </w:rPr>
        <w:t xml:space="preserve"> – средний темп роста количества налогоплательщиков за последние 12 месяцев, предшествующие дате составления прогноза, %.</w:t>
      </w:r>
    </w:p>
    <w:p w:rsidR="005E47E4" w:rsidRPr="006109E0" w:rsidRDefault="005E47E4" w:rsidP="001718BA">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В прогнозируемом объеме налоговой базы по налогу (</w:t>
      </w:r>
      <w:r w:rsidRPr="006109E0">
        <w:rPr>
          <w:rFonts w:ascii="Times New Roman" w:hAnsi="Times New Roman"/>
          <w:i/>
          <w:color w:val="000000" w:themeColor="text1"/>
          <w:sz w:val="27"/>
          <w:szCs w:val="27"/>
          <w:lang w:eastAsia="ru-RU"/>
        </w:rPr>
        <w:t>Vнб</w:t>
      </w:r>
      <w:r w:rsidRPr="006109E0">
        <w:rPr>
          <w:rFonts w:ascii="Times New Roman" w:hAnsi="Times New Roman"/>
          <w:i/>
          <w:color w:val="000000" w:themeColor="text1"/>
          <w:sz w:val="27"/>
          <w:szCs w:val="27"/>
          <w:vertAlign w:val="subscript"/>
          <w:lang w:eastAsia="ru-RU"/>
        </w:rPr>
        <w:t>пп</w:t>
      </w:r>
      <w:r w:rsidRPr="006109E0">
        <w:rPr>
          <w:rFonts w:ascii="Times New Roman" w:hAnsi="Times New Roman"/>
          <w:color w:val="000000" w:themeColor="text1"/>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A5C6B" w:rsidRPr="006109E0" w:rsidRDefault="005E47E4" w:rsidP="001718BA">
      <w:pPr>
        <w:spacing w:after="0" w:line="240" w:lineRule="auto"/>
        <w:ind w:firstLine="708"/>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Налог на профессиональный доход зачисляется в бюджет </w:t>
      </w:r>
      <w:r w:rsidR="001718BA"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и </w:t>
      </w:r>
      <w:r w:rsidR="001718BA" w:rsidRPr="006109E0">
        <w:rPr>
          <w:rFonts w:ascii="Times New Roman" w:hAnsi="Times New Roman"/>
          <w:color w:val="000000" w:themeColor="text1"/>
          <w:sz w:val="27"/>
          <w:szCs w:val="27"/>
        </w:rPr>
        <w:t>в бюджет Федерального фонда обязательного медицинского страхования</w:t>
      </w:r>
      <w:r w:rsidRPr="006109E0">
        <w:rPr>
          <w:rFonts w:ascii="Times New Roman" w:hAnsi="Times New Roman"/>
          <w:color w:val="000000" w:themeColor="text1"/>
          <w:sz w:val="27"/>
          <w:szCs w:val="27"/>
        </w:rPr>
        <w:t xml:space="preserve"> по нормативам, установленным в соответствии со статьями БК РФ.</w:t>
      </w:r>
    </w:p>
    <w:p w:rsidR="004A5C6B" w:rsidRPr="006109E0" w:rsidRDefault="004A5C6B" w:rsidP="0001045C">
      <w:pPr>
        <w:ind w:firstLine="708"/>
        <w:jc w:val="both"/>
        <w:rPr>
          <w:rFonts w:ascii="Times New Roman" w:hAnsi="Times New Roman"/>
          <w:color w:val="000000" w:themeColor="text1"/>
        </w:rPr>
      </w:pPr>
    </w:p>
    <w:p w:rsidR="0007433C" w:rsidRPr="006109E0" w:rsidRDefault="001718BA" w:rsidP="00BE3F9E">
      <w:pPr>
        <w:pStyle w:val="2"/>
        <w:spacing w:after="240" w:line="240" w:lineRule="auto"/>
        <w:ind w:firstLine="709"/>
        <w:jc w:val="center"/>
        <w:rPr>
          <w:rFonts w:ascii="Times New Roman" w:hAnsi="Times New Roman"/>
          <w:i w:val="0"/>
          <w:color w:val="000000" w:themeColor="text1"/>
          <w:sz w:val="27"/>
          <w:szCs w:val="27"/>
        </w:rPr>
      </w:pPr>
      <w:bookmarkStart w:id="249" w:name="_Toc111467737"/>
      <w:bookmarkStart w:id="250" w:name="_Toc135737199"/>
      <w:bookmarkStart w:id="251" w:name="_Toc135748788"/>
      <w:bookmarkStart w:id="252" w:name="_Toc135749809"/>
      <w:bookmarkStart w:id="253" w:name="_Toc135749921"/>
      <w:bookmarkStart w:id="254" w:name="_Toc135750062"/>
      <w:bookmarkStart w:id="255" w:name="_Toc175049941"/>
      <w:bookmarkStart w:id="256" w:name="_Toc96680779"/>
      <w:bookmarkStart w:id="257" w:name="_Toc115271185"/>
      <w:r w:rsidRPr="006109E0">
        <w:rPr>
          <w:rFonts w:ascii="Times New Roman" w:hAnsi="Times New Roman"/>
          <w:i w:val="0"/>
          <w:color w:val="000000" w:themeColor="text1"/>
          <w:sz w:val="27"/>
          <w:szCs w:val="27"/>
        </w:rPr>
        <w:t xml:space="preserve">2.9 </w:t>
      </w:r>
      <w:r w:rsidR="0007433C" w:rsidRPr="006109E0">
        <w:rPr>
          <w:rFonts w:ascii="Times New Roman" w:hAnsi="Times New Roman"/>
          <w:i w:val="0"/>
          <w:color w:val="000000" w:themeColor="text1"/>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0007433C" w:rsidRPr="006109E0">
        <w:rPr>
          <w:rFonts w:ascii="Times New Roman" w:hAnsi="Times New Roman"/>
          <w:i w:val="0"/>
          <w:color w:val="000000" w:themeColor="text1"/>
          <w:sz w:val="27"/>
          <w:szCs w:val="27"/>
        </w:rPr>
        <w:br/>
      </w:r>
      <w:r w:rsidRPr="006109E0">
        <w:rPr>
          <w:rFonts w:ascii="Times New Roman" w:hAnsi="Times New Roman"/>
          <w:i w:val="0"/>
          <w:color w:val="000000" w:themeColor="text1"/>
          <w:sz w:val="27"/>
          <w:szCs w:val="27"/>
        </w:rPr>
        <w:t xml:space="preserve">182 </w:t>
      </w:r>
      <w:r w:rsidR="0007433C" w:rsidRPr="006109E0">
        <w:rPr>
          <w:rFonts w:ascii="Times New Roman" w:hAnsi="Times New Roman"/>
          <w:i w:val="0"/>
          <w:color w:val="000000" w:themeColor="text1"/>
          <w:sz w:val="27"/>
          <w:szCs w:val="27"/>
        </w:rPr>
        <w:t>1 05 07000 01 0000 110</w:t>
      </w:r>
      <w:bookmarkEnd w:id="249"/>
      <w:bookmarkEnd w:id="250"/>
      <w:bookmarkEnd w:id="251"/>
      <w:bookmarkEnd w:id="252"/>
      <w:bookmarkEnd w:id="253"/>
      <w:bookmarkEnd w:id="254"/>
      <w:bookmarkEnd w:id="255"/>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Для расчёта налога, уплачиваемого в связи с применением АУСН, используются:</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6109E0">
        <w:rPr>
          <w:rFonts w:ascii="Times New Roman" w:hAnsi="Times New Roman"/>
          <w:iCs/>
          <w:snapToGrid w:val="0"/>
          <w:color w:val="000000" w:themeColor="text1"/>
          <w:sz w:val="27"/>
          <w:szCs w:val="27"/>
          <w:lang w:eastAsia="ru-RU"/>
        </w:rPr>
        <w:t>(ВВП, прибыли прибыльных организаций для целей бухгалтерского учета)</w:t>
      </w:r>
      <w:r w:rsidRPr="006109E0">
        <w:rPr>
          <w:rFonts w:ascii="Times New Roman" w:hAnsi="Times New Roman"/>
          <w:snapToGrid w:val="0"/>
          <w:color w:val="000000" w:themeColor="text1"/>
          <w:sz w:val="27"/>
          <w:szCs w:val="27"/>
          <w:lang w:eastAsia="ru-RU"/>
        </w:rPr>
        <w:t>, разрабатываемые Минэкономразвития Российской Федерации и утверждаемые Правительством Российской Федерации;</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lastRenderedPageBreak/>
        <w:t>- динамика налоговой базы по АУСН на основе информационного ресурса;</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6109E0">
        <w:rPr>
          <w:rFonts w:ascii="Times New Roman" w:hAnsi="Times New Roman"/>
          <w:color w:val="000000" w:themeColor="text1"/>
          <w:sz w:val="27"/>
          <w:szCs w:val="27"/>
        </w:rPr>
        <w:t>страховых взносов</w:t>
      </w:r>
      <w:r w:rsidRPr="006109E0">
        <w:rPr>
          <w:rFonts w:ascii="Times New Roman" w:hAnsi="Times New Roman"/>
          <w:snapToGrid w:val="0"/>
          <w:color w:val="000000" w:themeColor="text1"/>
          <w:sz w:val="27"/>
          <w:szCs w:val="27"/>
          <w:lang w:eastAsia="ru-RU"/>
        </w:rPr>
        <w:t xml:space="preserve"> и иных обязательных платежей в бюджетную систему Российской Федерации»;</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Прогнозный объём поступлений налога, взимаемого в связи с применением упрощенной системы налогообложения (</w:t>
      </w:r>
      <w:r w:rsidRPr="006109E0">
        <w:rPr>
          <w:rFonts w:ascii="Times New Roman" w:hAnsi="Times New Roman"/>
          <w:b/>
          <w:i/>
          <w:snapToGrid w:val="0"/>
          <w:color w:val="000000" w:themeColor="text1"/>
          <w:sz w:val="27"/>
          <w:szCs w:val="27"/>
          <w:lang w:eastAsia="ru-RU"/>
        </w:rPr>
        <w:t xml:space="preserve">АУСН </w:t>
      </w:r>
      <w:r w:rsidRPr="006109E0">
        <w:rPr>
          <w:rFonts w:ascii="Times New Roman" w:hAnsi="Times New Roman"/>
          <w:b/>
          <w:i/>
          <w:snapToGrid w:val="0"/>
          <w:color w:val="000000" w:themeColor="text1"/>
          <w:sz w:val="27"/>
          <w:szCs w:val="27"/>
          <w:vertAlign w:val="subscript"/>
          <w:lang w:eastAsia="ru-RU"/>
        </w:rPr>
        <w:t>всего</w:t>
      </w:r>
      <w:r w:rsidRPr="006109E0">
        <w:rPr>
          <w:rFonts w:ascii="Times New Roman" w:hAnsi="Times New Roman"/>
          <w:snapToGrid w:val="0"/>
          <w:color w:val="000000" w:themeColor="text1"/>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7433C" w:rsidRPr="006109E0" w:rsidRDefault="0007433C" w:rsidP="0007433C">
      <w:pPr>
        <w:spacing w:after="0" w:line="240" w:lineRule="auto"/>
        <w:ind w:firstLine="709"/>
        <w:jc w:val="both"/>
        <w:rPr>
          <w:rFonts w:ascii="Times New Roman" w:hAnsi="Times New Roman"/>
          <w:snapToGrid w:val="0"/>
          <w:color w:val="000000" w:themeColor="text1"/>
          <w:sz w:val="16"/>
          <w:szCs w:val="16"/>
          <w:lang w:eastAsia="ru-RU"/>
        </w:rPr>
      </w:pPr>
    </w:p>
    <w:p w:rsidR="0007433C" w:rsidRPr="006109E0" w:rsidRDefault="0007433C" w:rsidP="0007433C">
      <w:pPr>
        <w:spacing w:before="120" w:after="120" w:line="240" w:lineRule="auto"/>
        <w:ind w:firstLine="709"/>
        <w:jc w:val="center"/>
        <w:rPr>
          <w:rFonts w:ascii="Times New Roman" w:hAnsi="Times New Roman"/>
          <w:b/>
          <w:i/>
          <w:snapToGrid w:val="0"/>
          <w:color w:val="000000" w:themeColor="text1"/>
          <w:sz w:val="27"/>
          <w:szCs w:val="27"/>
          <w:lang w:eastAsia="ru-RU"/>
        </w:rPr>
      </w:pPr>
      <w:r w:rsidRPr="006109E0">
        <w:rPr>
          <w:rFonts w:ascii="Times New Roman" w:hAnsi="Times New Roman"/>
          <w:b/>
          <w:i/>
          <w:snapToGrid w:val="0"/>
          <w:color w:val="000000" w:themeColor="text1"/>
          <w:sz w:val="27"/>
          <w:szCs w:val="27"/>
          <w:lang w:eastAsia="ru-RU"/>
        </w:rPr>
        <w:t xml:space="preserve">АУСН </w:t>
      </w:r>
      <w:r w:rsidRPr="006109E0">
        <w:rPr>
          <w:rFonts w:ascii="Times New Roman" w:hAnsi="Times New Roman"/>
          <w:b/>
          <w:i/>
          <w:snapToGrid w:val="0"/>
          <w:color w:val="000000" w:themeColor="text1"/>
          <w:sz w:val="27"/>
          <w:szCs w:val="27"/>
          <w:vertAlign w:val="subscript"/>
          <w:lang w:eastAsia="ru-RU"/>
        </w:rPr>
        <w:t>всего</w:t>
      </w:r>
      <w:r w:rsidRPr="006109E0">
        <w:rPr>
          <w:rFonts w:ascii="Times New Roman" w:hAnsi="Times New Roman"/>
          <w:b/>
          <w:i/>
          <w:snapToGrid w:val="0"/>
          <w:color w:val="000000" w:themeColor="text1"/>
          <w:sz w:val="27"/>
          <w:szCs w:val="27"/>
          <w:lang w:eastAsia="ru-RU"/>
        </w:rPr>
        <w:t xml:space="preserve"> = АУСН </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b/>
          <w:i/>
          <w:snapToGrid w:val="0"/>
          <w:color w:val="000000" w:themeColor="text1"/>
          <w:sz w:val="27"/>
          <w:szCs w:val="27"/>
          <w:lang w:eastAsia="ru-RU"/>
        </w:rPr>
        <w:t xml:space="preserve"> + АУСН </w:t>
      </w:r>
      <w:r w:rsidRPr="006109E0">
        <w:rPr>
          <w:rFonts w:ascii="Times New Roman" w:hAnsi="Times New Roman"/>
          <w:b/>
          <w:i/>
          <w:snapToGrid w:val="0"/>
          <w:color w:val="000000" w:themeColor="text1"/>
          <w:sz w:val="27"/>
          <w:szCs w:val="27"/>
          <w:vertAlign w:val="subscript"/>
          <w:lang w:eastAsia="ru-RU"/>
        </w:rPr>
        <w:t>2</w:t>
      </w:r>
      <w:r w:rsidRPr="006109E0">
        <w:rPr>
          <w:rFonts w:ascii="Times New Roman" w:hAnsi="Times New Roman"/>
          <w:b/>
          <w:i/>
          <w:snapToGrid w:val="0"/>
          <w:color w:val="000000" w:themeColor="text1"/>
          <w:sz w:val="27"/>
          <w:szCs w:val="27"/>
          <w:lang w:eastAsia="ru-RU"/>
        </w:rPr>
        <w:t xml:space="preserve"> ,</w:t>
      </w:r>
    </w:p>
    <w:p w:rsidR="0007433C" w:rsidRPr="006109E0" w:rsidRDefault="0007433C" w:rsidP="0007433C">
      <w:pPr>
        <w:spacing w:after="0" w:line="240" w:lineRule="auto"/>
        <w:ind w:firstLine="709"/>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где</w:t>
      </w:r>
    </w:p>
    <w:p w:rsidR="0007433C" w:rsidRPr="006109E0" w:rsidRDefault="0007433C" w:rsidP="0007433C">
      <w:pPr>
        <w:autoSpaceDE w:val="0"/>
        <w:autoSpaceDN w:val="0"/>
        <w:adjustRightInd w:val="0"/>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snapToGrid w:val="0"/>
          <w:color w:val="000000" w:themeColor="text1"/>
          <w:sz w:val="27"/>
          <w:szCs w:val="27"/>
          <w:lang w:eastAsia="ru-RU"/>
        </w:rPr>
        <w:t>АУСН</w:t>
      </w:r>
      <w:r w:rsidRPr="006109E0">
        <w:rPr>
          <w:rFonts w:ascii="Times New Roman" w:hAnsi="Times New Roman"/>
          <w:b/>
          <w:i/>
          <w:snapToGrid w:val="0"/>
          <w:color w:val="000000" w:themeColor="text1"/>
          <w:sz w:val="27"/>
          <w:szCs w:val="27"/>
          <w:vertAlign w:val="subscript"/>
          <w:lang w:eastAsia="ru-RU"/>
        </w:rPr>
        <w:t xml:space="preserve">1 </w:t>
      </w:r>
      <w:r w:rsidRPr="006109E0">
        <w:rPr>
          <w:rFonts w:ascii="Times New Roman" w:hAnsi="Times New Roman"/>
          <w:iCs/>
          <w:snapToGrid w:val="0"/>
          <w:color w:val="000000" w:themeColor="text1"/>
          <w:sz w:val="27"/>
          <w:szCs w:val="27"/>
          <w:lang w:eastAsia="ru-RU"/>
        </w:rPr>
        <w:t>– АУСН, уплачиваемый при использовании в качестве объекта налогообложения доходы;</w:t>
      </w:r>
    </w:p>
    <w:p w:rsidR="0007433C" w:rsidRPr="006109E0" w:rsidRDefault="0007433C" w:rsidP="0007433C">
      <w:pPr>
        <w:autoSpaceDE w:val="0"/>
        <w:autoSpaceDN w:val="0"/>
        <w:adjustRightInd w:val="0"/>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snapToGrid w:val="0"/>
          <w:color w:val="000000" w:themeColor="text1"/>
          <w:sz w:val="27"/>
          <w:szCs w:val="27"/>
          <w:lang w:eastAsia="ru-RU"/>
        </w:rPr>
        <w:t>АУСН</w:t>
      </w:r>
      <w:r w:rsidRPr="006109E0">
        <w:rPr>
          <w:rFonts w:ascii="Times New Roman" w:hAnsi="Times New Roman"/>
          <w:b/>
          <w:i/>
          <w:snapToGrid w:val="0"/>
          <w:color w:val="000000" w:themeColor="text1"/>
          <w:sz w:val="27"/>
          <w:szCs w:val="27"/>
          <w:vertAlign w:val="subscript"/>
          <w:lang w:eastAsia="ru-RU"/>
        </w:rPr>
        <w:t>2</w:t>
      </w:r>
      <w:r w:rsidRPr="006109E0">
        <w:rPr>
          <w:rFonts w:ascii="Times New Roman" w:hAnsi="Times New Roman"/>
          <w:iCs/>
          <w:snapToGrid w:val="0"/>
          <w:color w:val="000000" w:themeColor="text1"/>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16"/>
          <w:szCs w:val="16"/>
          <w:lang w:eastAsia="ru-RU"/>
        </w:rPr>
      </w:pPr>
    </w:p>
    <w:p w:rsidR="0007433C" w:rsidRPr="006109E0" w:rsidRDefault="0007433C" w:rsidP="0007433C">
      <w:pPr>
        <w:spacing w:after="0" w:line="240" w:lineRule="auto"/>
        <w:ind w:firstLine="709"/>
        <w:jc w:val="both"/>
        <w:rPr>
          <w:rFonts w:ascii="Times New Roman" w:hAnsi="Times New Roman"/>
          <w:snapToGrid w:val="0"/>
          <w:color w:val="000000" w:themeColor="text1"/>
          <w:spacing w:val="2"/>
          <w:sz w:val="27"/>
          <w:szCs w:val="27"/>
          <w:lang w:eastAsia="ru-RU"/>
        </w:rPr>
      </w:pPr>
      <w:r w:rsidRPr="006109E0">
        <w:rPr>
          <w:rFonts w:ascii="Times New Roman" w:hAnsi="Times New Roman"/>
          <w:iCs/>
          <w:snapToGrid w:val="0"/>
          <w:color w:val="000000" w:themeColor="text1"/>
          <w:sz w:val="27"/>
          <w:szCs w:val="27"/>
          <w:lang w:eastAsia="ru-RU"/>
        </w:rPr>
        <w:t>Прогнозный объём АУСН, уплачиваемый при использовании в качестве объекта налогообложения доходы (</w:t>
      </w:r>
      <w:r w:rsidRPr="006109E0">
        <w:rPr>
          <w:rFonts w:ascii="Times New Roman" w:hAnsi="Times New Roman"/>
          <w:b/>
          <w:i/>
          <w:snapToGrid w:val="0"/>
          <w:color w:val="000000" w:themeColor="text1"/>
          <w:sz w:val="27"/>
          <w:szCs w:val="27"/>
          <w:lang w:eastAsia="ru-RU"/>
        </w:rPr>
        <w:t>АУСН</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snapToGrid w:val="0"/>
          <w:color w:val="000000" w:themeColor="text1"/>
          <w:spacing w:val="2"/>
          <w:sz w:val="27"/>
          <w:szCs w:val="27"/>
          <w:lang w:eastAsia="ru-RU"/>
        </w:rPr>
        <w:t>), рассчитывается по следующей формуле:</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16"/>
          <w:szCs w:val="16"/>
          <w:lang w:eastAsia="ru-RU"/>
        </w:rPr>
      </w:pPr>
    </w:p>
    <w:p w:rsidR="0007433C" w:rsidRPr="006109E0" w:rsidRDefault="0007433C" w:rsidP="0007433C">
      <w:pPr>
        <w:spacing w:after="0" w:line="240" w:lineRule="auto"/>
        <w:ind w:firstLine="709"/>
        <w:jc w:val="center"/>
        <w:rPr>
          <w:rFonts w:ascii="Times New Roman" w:hAnsi="Times New Roman"/>
          <w:b/>
          <w:i/>
          <w:snapToGrid w:val="0"/>
          <w:color w:val="000000" w:themeColor="text1"/>
          <w:sz w:val="27"/>
          <w:szCs w:val="27"/>
          <w:vertAlign w:val="subscript"/>
          <w:lang w:eastAsia="ru-RU"/>
        </w:rPr>
      </w:pPr>
      <w:r w:rsidRPr="006109E0">
        <w:rPr>
          <w:rFonts w:ascii="Times New Roman" w:hAnsi="Times New Roman"/>
          <w:b/>
          <w:i/>
          <w:snapToGrid w:val="0"/>
          <w:color w:val="000000" w:themeColor="text1"/>
          <w:sz w:val="27"/>
          <w:szCs w:val="27"/>
          <w:lang w:eastAsia="ru-RU"/>
        </w:rPr>
        <w:t>АУСН</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snapToGrid w:val="0"/>
          <w:color w:val="000000" w:themeColor="text1"/>
          <w:sz w:val="27"/>
          <w:szCs w:val="27"/>
          <w:lang w:eastAsia="ru-RU"/>
        </w:rPr>
        <w:t xml:space="preserve"> = [(</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нб1</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 (</w:t>
      </w:r>
      <w:r w:rsidRPr="006109E0">
        <w:rPr>
          <w:rFonts w:ascii="Times New Roman" w:hAnsi="Times New Roman"/>
          <w:iCs/>
          <w:snapToGrid w:val="0"/>
          <w:color w:val="000000" w:themeColor="text1"/>
          <w:sz w:val="27"/>
          <w:szCs w:val="27"/>
          <w:lang w:val="en-US" w:eastAsia="ru-RU"/>
        </w:rPr>
        <w:t>S</w:t>
      </w:r>
      <w:r w:rsidRPr="006109E0">
        <w:rPr>
          <w:rFonts w:ascii="Times New Roman" w:hAnsi="Times New Roman"/>
          <w:iCs/>
          <w:snapToGrid w:val="0"/>
          <w:color w:val="000000" w:themeColor="text1"/>
          <w:sz w:val="27"/>
          <w:szCs w:val="27"/>
          <w:lang w:eastAsia="ru-RU"/>
        </w:rPr>
        <w:t>)) (+/-)</w:t>
      </w:r>
      <w:r w:rsidRPr="006109E0">
        <w:rPr>
          <w:rFonts w:ascii="Times New Roman" w:hAnsi="Times New Roman"/>
          <w:b/>
          <w:i/>
          <w:snapToGrid w:val="0"/>
          <w:color w:val="000000" w:themeColor="text1"/>
          <w:sz w:val="27"/>
          <w:szCs w:val="27"/>
          <w:lang w:eastAsia="ru-RU"/>
        </w:rPr>
        <w:t>F]</w:t>
      </w:r>
      <w:r w:rsidRPr="006109E0">
        <w:rPr>
          <w:rFonts w:ascii="Times New Roman" w:hAnsi="Times New Roman"/>
          <w:snapToGrid w:val="0"/>
          <w:color w:val="000000" w:themeColor="text1"/>
          <w:spacing w:val="2"/>
          <w:sz w:val="27"/>
          <w:szCs w:val="27"/>
          <w:lang w:eastAsia="ru-RU"/>
        </w:rPr>
        <w:t xml:space="preserve"> * (</w:t>
      </w:r>
      <w:r w:rsidRPr="006109E0">
        <w:rPr>
          <w:rFonts w:ascii="Times New Roman" w:hAnsi="Times New Roman"/>
          <w:b/>
          <w:i/>
          <w:snapToGrid w:val="0"/>
          <w:color w:val="000000" w:themeColor="text1"/>
          <w:sz w:val="27"/>
          <w:szCs w:val="27"/>
          <w:lang w:val="en-US" w:eastAsia="ru-RU"/>
        </w:rPr>
        <w:t>K</w:t>
      </w:r>
      <w:r w:rsidRPr="006109E0">
        <w:rPr>
          <w:rFonts w:ascii="Times New Roman" w:hAnsi="Times New Roman"/>
          <w:b/>
          <w:i/>
          <w:snapToGrid w:val="0"/>
          <w:color w:val="000000" w:themeColor="text1"/>
          <w:sz w:val="27"/>
          <w:szCs w:val="27"/>
          <w:lang w:eastAsia="ru-RU"/>
        </w:rPr>
        <w:t xml:space="preserve"> </w:t>
      </w:r>
      <w:r w:rsidRPr="006109E0">
        <w:rPr>
          <w:rFonts w:ascii="Times New Roman" w:hAnsi="Times New Roman"/>
          <w:b/>
          <w:i/>
          <w:snapToGrid w:val="0"/>
          <w:color w:val="000000" w:themeColor="text1"/>
          <w:sz w:val="27"/>
          <w:szCs w:val="27"/>
          <w:vertAlign w:val="subscript"/>
          <w:lang w:eastAsia="ru-RU"/>
        </w:rPr>
        <w:t>соб</w:t>
      </w:r>
      <w:r w:rsidRPr="006109E0">
        <w:rPr>
          <w:rFonts w:ascii="Times New Roman" w:hAnsi="Times New Roman"/>
          <w:b/>
          <w:i/>
          <w:snapToGrid w:val="0"/>
          <w:color w:val="000000" w:themeColor="text1"/>
          <w:sz w:val="27"/>
          <w:szCs w:val="27"/>
          <w:lang w:eastAsia="ru-RU"/>
        </w:rPr>
        <w:t>),</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где</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нб1</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 налоговая база прогнозируемого периода по </w:t>
      </w:r>
      <w:r w:rsidRPr="006109E0">
        <w:rPr>
          <w:rFonts w:ascii="Times New Roman" w:hAnsi="Times New Roman"/>
          <w:b/>
          <w:i/>
          <w:snapToGrid w:val="0"/>
          <w:color w:val="000000" w:themeColor="text1"/>
          <w:sz w:val="27"/>
          <w:szCs w:val="27"/>
          <w:lang w:eastAsia="ru-RU"/>
        </w:rPr>
        <w:t>АУСН</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iCs/>
          <w:snapToGrid w:val="0"/>
          <w:color w:val="000000" w:themeColor="text1"/>
          <w:sz w:val="27"/>
          <w:szCs w:val="27"/>
          <w:lang w:eastAsia="ru-RU"/>
        </w:rPr>
        <w:t>, тыс. рублей;</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val="en-US" w:eastAsia="ru-RU"/>
        </w:rPr>
        <w:t>S</w:t>
      </w:r>
      <w:r w:rsidRPr="006109E0">
        <w:rPr>
          <w:rFonts w:ascii="Times New Roman" w:hAnsi="Times New Roman"/>
          <w:iCs/>
          <w:snapToGrid w:val="0"/>
          <w:color w:val="000000" w:themeColor="text1"/>
          <w:sz w:val="27"/>
          <w:szCs w:val="27"/>
          <w:lang w:eastAsia="ru-RU"/>
        </w:rPr>
        <w:t xml:space="preserve"> – ставка налога, %;</w:t>
      </w:r>
    </w:p>
    <w:p w:rsidR="0007433C" w:rsidRPr="006109E0" w:rsidRDefault="0007433C" w:rsidP="0007433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433C" w:rsidRPr="006109E0" w:rsidRDefault="0007433C" w:rsidP="0007433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433C" w:rsidRPr="006109E0" w:rsidRDefault="0007433C" w:rsidP="0007433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lastRenderedPageBreak/>
        <w:t xml:space="preserve">Прогнозируемый объём налоговой базы по АУСН, уплачиваемого при использовании в качестве объекта налогообложения доходы </w:t>
      </w:r>
      <w:r w:rsidRPr="006109E0">
        <w:rPr>
          <w:rFonts w:ascii="Times New Roman" w:hAnsi="Times New Roman"/>
          <w:i/>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нб1</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рассчитывается на основе налоговой базы предыдущего периода исходя из её доли в ВВП</w:t>
      </w:r>
      <w:r w:rsidR="00C00848" w:rsidRPr="006109E0">
        <w:rPr>
          <w:rFonts w:ascii="Times New Roman" w:hAnsi="Times New Roman"/>
          <w:iCs/>
          <w:snapToGrid w:val="0"/>
          <w:color w:val="000000" w:themeColor="text1"/>
          <w:sz w:val="27"/>
          <w:szCs w:val="27"/>
          <w:lang w:eastAsia="ru-RU"/>
        </w:rPr>
        <w:t xml:space="preserve">, скорректированного на экспорт, </w:t>
      </w:r>
      <w:r w:rsidRPr="006109E0">
        <w:rPr>
          <w:rFonts w:ascii="Times New Roman" w:hAnsi="Times New Roman"/>
          <w:iCs/>
          <w:snapToGrid w:val="0"/>
          <w:color w:val="000000" w:themeColor="text1"/>
          <w:sz w:val="27"/>
          <w:szCs w:val="27"/>
          <w:lang w:eastAsia="ru-RU"/>
        </w:rPr>
        <w:t xml:space="preserve"> по следующей формуле:</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27"/>
          <w:szCs w:val="27"/>
          <w:lang w:eastAsia="ru-RU"/>
        </w:rPr>
      </w:pPr>
    </w:p>
    <w:p w:rsidR="00C00848" w:rsidRPr="006109E0" w:rsidRDefault="00C00848" w:rsidP="00C00848">
      <w:pPr>
        <w:spacing w:after="0" w:line="240" w:lineRule="auto"/>
        <w:ind w:firstLine="709"/>
        <w:jc w:val="center"/>
        <w:rPr>
          <w:rFonts w:ascii="Times New Roman" w:hAnsi="Times New Roman"/>
          <w:b/>
          <w:iCs/>
          <w:strike/>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нб1</w:t>
      </w:r>
      <w:r w:rsidRPr="006109E0">
        <w:rPr>
          <w:rFonts w:ascii="Times New Roman" w:hAnsi="Times New Roman"/>
          <w:b/>
          <w:i/>
          <w:iCs/>
          <w:snapToGrid w:val="0"/>
          <w:color w:val="000000" w:themeColor="text1"/>
          <w:sz w:val="27"/>
          <w:szCs w:val="27"/>
          <w:vertAlign w:val="subscript"/>
          <w:lang w:eastAsia="ru-RU"/>
        </w:rPr>
        <w:t>пп</w:t>
      </w:r>
      <w:r w:rsidRPr="006109E0">
        <w:rPr>
          <w:rFonts w:ascii="Times New Roman" w:hAnsi="Times New Roman"/>
          <w:b/>
          <w:iCs/>
          <w:snapToGrid w:val="0"/>
          <w:color w:val="000000" w:themeColor="text1"/>
          <w:sz w:val="27"/>
          <w:szCs w:val="27"/>
          <w:lang w:eastAsia="ru-RU"/>
        </w:rPr>
        <w:t xml:space="preserve"> = </w:t>
      </w: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нб1</w:t>
      </w:r>
      <w:r w:rsidRPr="006109E0">
        <w:rPr>
          <w:rFonts w:ascii="Times New Roman" w:hAnsi="Times New Roman"/>
          <w:b/>
          <w:i/>
          <w:iCs/>
          <w:snapToGrid w:val="0"/>
          <w:color w:val="000000" w:themeColor="text1"/>
          <w:sz w:val="27"/>
          <w:szCs w:val="27"/>
          <w:vertAlign w:val="subscript"/>
          <w:lang w:eastAsia="ru-RU"/>
        </w:rPr>
        <w:t>пр.п</w:t>
      </w:r>
      <w:r w:rsidRPr="006109E0">
        <w:rPr>
          <w:rFonts w:ascii="Times New Roman" w:hAnsi="Times New Roman"/>
          <w:b/>
          <w:iCs/>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b/>
          <w:snapToGrid w:val="0"/>
          <w:color w:val="000000" w:themeColor="text1"/>
          <w:sz w:val="27"/>
          <w:szCs w:val="27"/>
          <w:lang w:eastAsia="ru-RU"/>
        </w:rPr>
        <w:t xml:space="preserve"> </w:t>
      </w:r>
      <w:r w:rsidRPr="006109E0">
        <w:rPr>
          <w:rFonts w:ascii="Times New Roman" w:hAnsi="Times New Roman"/>
          <w:b/>
          <w:snapToGrid w:val="0"/>
          <w:color w:val="000000" w:themeColor="text1"/>
          <w:sz w:val="27"/>
          <w:szCs w:val="27"/>
          <w:vertAlign w:val="subscript"/>
          <w:lang w:eastAsia="ru-RU"/>
        </w:rPr>
        <w:t xml:space="preserve">п.п - </w:t>
      </w:r>
      <w:r w:rsidRPr="006109E0">
        <w:rPr>
          <w:rFonts w:ascii="Times New Roman" w:hAnsi="Times New Roman"/>
          <w:b/>
          <w:snapToGrid w:val="0"/>
          <w:color w:val="000000" w:themeColor="text1"/>
          <w:sz w:val="27"/>
          <w:szCs w:val="27"/>
          <w:lang w:val="en-US" w:eastAsia="ru-RU"/>
        </w:rPr>
        <w:t>V</w:t>
      </w:r>
      <w:r w:rsidRPr="006109E0">
        <w:rPr>
          <w:rFonts w:ascii="Times New Roman" w:hAnsi="Times New Roman"/>
          <w:b/>
          <w:snapToGrid w:val="0"/>
          <w:color w:val="000000" w:themeColor="text1"/>
          <w:sz w:val="27"/>
          <w:szCs w:val="27"/>
          <w:lang w:eastAsia="ru-RU"/>
        </w:rPr>
        <w:t xml:space="preserve"> </w:t>
      </w:r>
      <w:r w:rsidRPr="006109E0">
        <w:rPr>
          <w:rFonts w:ascii="Times New Roman" w:hAnsi="Times New Roman"/>
          <w:b/>
          <w:snapToGrid w:val="0"/>
          <w:color w:val="000000" w:themeColor="text1"/>
          <w:sz w:val="27"/>
          <w:szCs w:val="27"/>
          <w:vertAlign w:val="subscript"/>
          <w:lang w:eastAsia="ru-RU"/>
        </w:rPr>
        <w:t>экспорт п.п</w:t>
      </w:r>
      <w:r w:rsidRPr="006109E0">
        <w:rPr>
          <w:rFonts w:ascii="Times New Roman" w:hAnsi="Times New Roman"/>
          <w:b/>
          <w:snapToGrid w:val="0"/>
          <w:color w:val="000000" w:themeColor="text1"/>
          <w:sz w:val="27"/>
          <w:szCs w:val="27"/>
          <w:lang w:eastAsia="ru-RU"/>
        </w:rPr>
        <w:t>)</w:t>
      </w:r>
      <w:r w:rsidRPr="006109E0">
        <w:rPr>
          <w:rFonts w:ascii="Times New Roman" w:hAnsi="Times New Roman"/>
          <w:b/>
          <w:iCs/>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b/>
          <w:snapToGrid w:val="0"/>
          <w:color w:val="000000" w:themeColor="text1"/>
          <w:sz w:val="27"/>
          <w:szCs w:val="27"/>
          <w:vertAlign w:val="subscript"/>
          <w:lang w:eastAsia="ru-RU"/>
        </w:rPr>
        <w:t xml:space="preserve"> пр.п</w:t>
      </w:r>
      <w:r w:rsidRPr="006109E0">
        <w:rPr>
          <w:rFonts w:ascii="Times New Roman" w:hAnsi="Times New Roman"/>
          <w:b/>
          <w:snapToGrid w:val="0"/>
          <w:color w:val="000000" w:themeColor="text1"/>
          <w:sz w:val="27"/>
          <w:szCs w:val="27"/>
          <w:lang w:eastAsia="ru-RU"/>
        </w:rPr>
        <w:t xml:space="preserve"> – </w:t>
      </w:r>
      <w:r w:rsidRPr="006109E0">
        <w:rPr>
          <w:rFonts w:ascii="Times New Roman" w:hAnsi="Times New Roman"/>
          <w:b/>
          <w:snapToGrid w:val="0"/>
          <w:color w:val="000000" w:themeColor="text1"/>
          <w:sz w:val="27"/>
          <w:szCs w:val="27"/>
          <w:lang w:val="en-US" w:eastAsia="ru-RU"/>
        </w:rPr>
        <w:t>V</w:t>
      </w:r>
      <w:r w:rsidRPr="006109E0">
        <w:rPr>
          <w:rFonts w:ascii="Times New Roman" w:hAnsi="Times New Roman"/>
          <w:b/>
          <w:snapToGrid w:val="0"/>
          <w:color w:val="000000" w:themeColor="text1"/>
          <w:sz w:val="27"/>
          <w:szCs w:val="27"/>
          <w:lang w:eastAsia="ru-RU"/>
        </w:rPr>
        <w:t xml:space="preserve"> </w:t>
      </w:r>
      <w:r w:rsidRPr="006109E0">
        <w:rPr>
          <w:rFonts w:ascii="Times New Roman" w:hAnsi="Times New Roman"/>
          <w:b/>
          <w:snapToGrid w:val="0"/>
          <w:color w:val="000000" w:themeColor="text1"/>
          <w:sz w:val="27"/>
          <w:szCs w:val="27"/>
          <w:vertAlign w:val="subscript"/>
          <w:lang w:eastAsia="ru-RU"/>
        </w:rPr>
        <w:t>экспорт пр.п</w:t>
      </w:r>
      <w:r w:rsidRPr="006109E0">
        <w:rPr>
          <w:rFonts w:ascii="Times New Roman" w:hAnsi="Times New Roman"/>
          <w:b/>
          <w:snapToGrid w:val="0"/>
          <w:color w:val="000000" w:themeColor="text1"/>
          <w:sz w:val="27"/>
          <w:szCs w:val="27"/>
          <w:lang w:eastAsia="ru-RU"/>
        </w:rPr>
        <w:t>)</w:t>
      </w:r>
      <w:r w:rsidRPr="006109E0">
        <w:rPr>
          <w:rFonts w:ascii="Times New Roman" w:hAnsi="Times New Roman"/>
          <w:b/>
          <w:iCs/>
          <w:strike/>
          <w:snapToGrid w:val="0"/>
          <w:color w:val="000000" w:themeColor="text1"/>
          <w:sz w:val="27"/>
          <w:szCs w:val="27"/>
          <w:lang w:eastAsia="ru-RU"/>
        </w:rPr>
        <w:t>,</w:t>
      </w:r>
    </w:p>
    <w:p w:rsidR="00C00848" w:rsidRPr="006109E0" w:rsidRDefault="00C00848" w:rsidP="00C0084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C00848" w:rsidRPr="006109E0" w:rsidRDefault="00C00848" w:rsidP="00C00848">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b/>
          <w:i/>
          <w:iCs/>
          <w:snapToGrid w:val="0"/>
          <w:color w:val="000000" w:themeColor="text1"/>
          <w:sz w:val="27"/>
          <w:szCs w:val="27"/>
          <w:lang w:val="en-US" w:eastAsia="ru-RU"/>
        </w:rPr>
        <w:t>V</w:t>
      </w:r>
      <w:r w:rsidRPr="006109E0">
        <w:rPr>
          <w:rFonts w:ascii="Times New Roman" w:hAnsi="Times New Roman"/>
          <w:b/>
          <w:i/>
          <w:iCs/>
          <w:snapToGrid w:val="0"/>
          <w:color w:val="000000" w:themeColor="text1"/>
          <w:sz w:val="27"/>
          <w:szCs w:val="27"/>
          <w:lang w:eastAsia="ru-RU"/>
        </w:rPr>
        <w:t>нб1</w:t>
      </w:r>
      <w:r w:rsidRPr="006109E0">
        <w:rPr>
          <w:rFonts w:ascii="Times New Roman" w:hAnsi="Times New Roman"/>
          <w:b/>
          <w:i/>
          <w:iCs/>
          <w:snapToGrid w:val="0"/>
          <w:color w:val="000000" w:themeColor="text1"/>
          <w:sz w:val="27"/>
          <w:szCs w:val="27"/>
          <w:vertAlign w:val="subscript"/>
          <w:lang w:eastAsia="ru-RU"/>
        </w:rPr>
        <w:t>пр.п</w:t>
      </w:r>
      <w:r w:rsidRPr="006109E0">
        <w:rPr>
          <w:rFonts w:ascii="Times New Roman" w:hAnsi="Times New Roman"/>
          <w:iCs/>
          <w:snapToGrid w:val="0"/>
          <w:color w:val="000000" w:themeColor="text1"/>
          <w:sz w:val="27"/>
          <w:szCs w:val="27"/>
          <w:lang w:eastAsia="ru-RU"/>
        </w:rPr>
        <w:t xml:space="preserve"> – налоговая база предыдущего периода по </w:t>
      </w:r>
      <w:r w:rsidRPr="006109E0">
        <w:rPr>
          <w:rFonts w:ascii="Times New Roman" w:hAnsi="Times New Roman"/>
          <w:b/>
          <w:i/>
          <w:snapToGrid w:val="0"/>
          <w:color w:val="000000" w:themeColor="text1"/>
          <w:sz w:val="27"/>
          <w:szCs w:val="27"/>
          <w:lang w:eastAsia="ru-RU"/>
        </w:rPr>
        <w:t>АУСН</w:t>
      </w:r>
      <w:r w:rsidRPr="006109E0">
        <w:rPr>
          <w:rFonts w:ascii="Times New Roman" w:hAnsi="Times New Roman"/>
          <w:b/>
          <w:i/>
          <w:snapToGrid w:val="0"/>
          <w:color w:val="000000" w:themeColor="text1"/>
          <w:sz w:val="27"/>
          <w:szCs w:val="27"/>
          <w:vertAlign w:val="subscript"/>
          <w:lang w:eastAsia="ru-RU"/>
        </w:rPr>
        <w:t>1</w:t>
      </w:r>
      <w:r w:rsidRPr="006109E0">
        <w:rPr>
          <w:rFonts w:ascii="Times New Roman" w:hAnsi="Times New Roman"/>
          <w:iCs/>
          <w:snapToGrid w:val="0"/>
          <w:color w:val="000000" w:themeColor="text1"/>
          <w:sz w:val="27"/>
          <w:szCs w:val="27"/>
          <w:lang w:eastAsia="ru-RU"/>
        </w:rPr>
        <w:t>, тыс. рублей;</w:t>
      </w:r>
    </w:p>
    <w:p w:rsidR="00C00848" w:rsidRPr="006109E0" w:rsidRDefault="00C00848" w:rsidP="00C00848">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snapToGrid w:val="0"/>
          <w:color w:val="000000" w:themeColor="text1"/>
          <w:sz w:val="27"/>
          <w:szCs w:val="27"/>
          <w:vertAlign w:val="subscript"/>
          <w:lang w:eastAsia="ru-RU"/>
        </w:rPr>
        <w:t xml:space="preserve"> пр.п</w:t>
      </w:r>
      <w:r w:rsidRPr="006109E0">
        <w:rPr>
          <w:rFonts w:ascii="Times New Roman" w:hAnsi="Times New Roman"/>
          <w:snapToGrid w:val="0"/>
          <w:color w:val="000000" w:themeColor="text1"/>
          <w:sz w:val="27"/>
          <w:szCs w:val="27"/>
          <w:lang w:eastAsia="ru-RU"/>
        </w:rPr>
        <w:t xml:space="preserve"> – объём валового внутреннего продукта в предыдущем периоде, тыс. рублей;</w:t>
      </w:r>
    </w:p>
    <w:p w:rsidR="00C00848" w:rsidRPr="006109E0" w:rsidRDefault="00C00848" w:rsidP="00C00848">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snapToGrid w:val="0"/>
          <w:color w:val="000000" w:themeColor="text1"/>
          <w:sz w:val="27"/>
          <w:szCs w:val="27"/>
          <w:lang w:val="en-US" w:eastAsia="ru-RU"/>
        </w:rPr>
        <w:t>V</w:t>
      </w:r>
      <w:r w:rsidRPr="006109E0">
        <w:rPr>
          <w:rFonts w:ascii="Times New Roman" w:hAnsi="Times New Roman"/>
          <w:b/>
          <w:snapToGrid w:val="0"/>
          <w:color w:val="000000" w:themeColor="text1"/>
          <w:sz w:val="27"/>
          <w:szCs w:val="27"/>
          <w:lang w:eastAsia="ru-RU"/>
        </w:rPr>
        <w:t xml:space="preserve"> </w:t>
      </w:r>
      <w:r w:rsidRPr="006109E0">
        <w:rPr>
          <w:rFonts w:ascii="Times New Roman" w:hAnsi="Times New Roman"/>
          <w:b/>
          <w:snapToGrid w:val="0"/>
          <w:color w:val="000000" w:themeColor="text1"/>
          <w:sz w:val="27"/>
          <w:szCs w:val="27"/>
          <w:vertAlign w:val="subscript"/>
          <w:lang w:eastAsia="ru-RU"/>
        </w:rPr>
        <w:t>экспорт пр.п</w:t>
      </w:r>
      <w:r w:rsidRPr="006109E0">
        <w:rPr>
          <w:rFonts w:ascii="Times New Roman" w:hAnsi="Times New Roman"/>
          <w:snapToGrid w:val="0"/>
          <w:color w:val="000000" w:themeColor="text1"/>
          <w:sz w:val="27"/>
          <w:szCs w:val="27"/>
          <w:vertAlign w:val="subscript"/>
          <w:lang w:eastAsia="ru-RU"/>
        </w:rPr>
        <w:t xml:space="preserve"> </w:t>
      </w:r>
      <w:r w:rsidRPr="006109E0">
        <w:rPr>
          <w:rFonts w:ascii="Times New Roman" w:hAnsi="Times New Roman"/>
          <w:snapToGrid w:val="0"/>
          <w:color w:val="000000" w:themeColor="text1"/>
          <w:sz w:val="27"/>
          <w:szCs w:val="27"/>
          <w:lang w:eastAsia="ru-RU"/>
        </w:rPr>
        <w:t>– объем экспорта предыдущего периода (в рублевом выражении);</w:t>
      </w:r>
    </w:p>
    <w:p w:rsidR="00C00848" w:rsidRPr="006109E0" w:rsidRDefault="00C00848" w:rsidP="00C00848">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lang w:eastAsia="ru-RU"/>
        </w:rPr>
        <w:t>– объём прогнозируемого валового внутреннего продукта;</w:t>
      </w:r>
    </w:p>
    <w:p w:rsidR="00C00848" w:rsidRPr="006109E0" w:rsidRDefault="00C00848" w:rsidP="00C00848">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snapToGrid w:val="0"/>
          <w:color w:val="000000" w:themeColor="text1"/>
          <w:sz w:val="27"/>
          <w:szCs w:val="27"/>
          <w:lang w:val="en-US" w:eastAsia="ru-RU"/>
        </w:rPr>
        <w:t>V</w:t>
      </w:r>
      <w:r w:rsidRPr="006109E0">
        <w:rPr>
          <w:rFonts w:ascii="Times New Roman" w:hAnsi="Times New Roman"/>
          <w:b/>
          <w:snapToGrid w:val="0"/>
          <w:color w:val="000000" w:themeColor="text1"/>
          <w:sz w:val="27"/>
          <w:szCs w:val="27"/>
          <w:lang w:eastAsia="ru-RU"/>
        </w:rPr>
        <w:t xml:space="preserve"> </w:t>
      </w:r>
      <w:r w:rsidRPr="006109E0">
        <w:rPr>
          <w:rFonts w:ascii="Times New Roman" w:hAnsi="Times New Roman"/>
          <w:b/>
          <w:snapToGrid w:val="0"/>
          <w:color w:val="000000" w:themeColor="text1"/>
          <w:sz w:val="27"/>
          <w:szCs w:val="27"/>
          <w:vertAlign w:val="subscript"/>
          <w:lang w:eastAsia="ru-RU"/>
        </w:rPr>
        <w:t>экспорт п.п</w:t>
      </w:r>
      <w:r w:rsidRPr="006109E0">
        <w:rPr>
          <w:rFonts w:ascii="Times New Roman" w:hAnsi="Times New Roman"/>
          <w:snapToGrid w:val="0"/>
          <w:color w:val="000000" w:themeColor="text1"/>
          <w:sz w:val="27"/>
          <w:szCs w:val="27"/>
          <w:vertAlign w:val="subscript"/>
          <w:lang w:eastAsia="ru-RU"/>
        </w:rPr>
        <w:t xml:space="preserve"> </w:t>
      </w:r>
      <w:r w:rsidRPr="006109E0">
        <w:rPr>
          <w:rFonts w:ascii="Times New Roman" w:hAnsi="Times New Roman"/>
          <w:snapToGrid w:val="0"/>
          <w:color w:val="000000" w:themeColor="text1"/>
          <w:sz w:val="27"/>
          <w:szCs w:val="27"/>
          <w:lang w:eastAsia="ru-RU"/>
        </w:rPr>
        <w:t>- объем экспорта прогнозируемого периода (в рублевом выражении).</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27"/>
          <w:szCs w:val="27"/>
          <w:lang w:eastAsia="ru-RU"/>
        </w:rPr>
      </w:pPr>
    </w:p>
    <w:p w:rsidR="0007433C" w:rsidRPr="006109E0" w:rsidRDefault="0007433C" w:rsidP="0007433C">
      <w:pPr>
        <w:spacing w:after="0" w:line="240" w:lineRule="auto"/>
        <w:ind w:firstLine="709"/>
        <w:jc w:val="both"/>
        <w:rPr>
          <w:rFonts w:ascii="Times New Roman" w:hAnsi="Times New Roman"/>
          <w:snapToGrid w:val="0"/>
          <w:color w:val="000000" w:themeColor="text1"/>
          <w:spacing w:val="2"/>
          <w:sz w:val="27"/>
          <w:szCs w:val="27"/>
          <w:lang w:eastAsia="ru-RU"/>
        </w:rPr>
      </w:pPr>
      <w:r w:rsidRPr="006109E0">
        <w:rPr>
          <w:rFonts w:ascii="Times New Roman" w:hAnsi="Times New Roman"/>
          <w:iCs/>
          <w:snapToGrid w:val="0"/>
          <w:color w:val="000000" w:themeColor="text1"/>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109E0">
        <w:rPr>
          <w:rFonts w:ascii="Times New Roman" w:hAnsi="Times New Roman"/>
          <w:b/>
          <w:i/>
          <w:snapToGrid w:val="0"/>
          <w:color w:val="000000" w:themeColor="text1"/>
          <w:sz w:val="27"/>
          <w:szCs w:val="27"/>
          <w:lang w:eastAsia="ru-RU"/>
        </w:rPr>
        <w:t>АУСН</w:t>
      </w:r>
      <w:r w:rsidRPr="006109E0">
        <w:rPr>
          <w:rFonts w:ascii="Times New Roman" w:hAnsi="Times New Roman"/>
          <w:b/>
          <w:i/>
          <w:snapToGrid w:val="0"/>
          <w:color w:val="000000" w:themeColor="text1"/>
          <w:sz w:val="27"/>
          <w:szCs w:val="27"/>
          <w:vertAlign w:val="subscript"/>
          <w:lang w:eastAsia="ru-RU"/>
        </w:rPr>
        <w:t>2</w:t>
      </w:r>
      <w:r w:rsidRPr="006109E0">
        <w:rPr>
          <w:rFonts w:ascii="Times New Roman" w:hAnsi="Times New Roman"/>
          <w:snapToGrid w:val="0"/>
          <w:color w:val="000000" w:themeColor="text1"/>
          <w:spacing w:val="2"/>
          <w:sz w:val="27"/>
          <w:szCs w:val="27"/>
          <w:lang w:eastAsia="ru-RU"/>
        </w:rPr>
        <w:t>)</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snapToGrid w:val="0"/>
          <w:color w:val="000000" w:themeColor="text1"/>
          <w:spacing w:val="2"/>
          <w:sz w:val="27"/>
          <w:szCs w:val="27"/>
          <w:lang w:eastAsia="ru-RU"/>
        </w:rPr>
        <w:t>рассчитывается по следующей формуле:</w:t>
      </w:r>
    </w:p>
    <w:p w:rsidR="00812519" w:rsidRPr="006109E0" w:rsidRDefault="0007433C" w:rsidP="0007433C">
      <w:pPr>
        <w:spacing w:after="0" w:line="240" w:lineRule="auto"/>
        <w:ind w:firstLine="709"/>
        <w:jc w:val="both"/>
        <w:rPr>
          <w:rStyle w:val="FontStyle100"/>
          <w:color w:val="000000" w:themeColor="text1"/>
          <w:sz w:val="27"/>
          <w:szCs w:val="27"/>
          <w:lang w:val="en-US"/>
        </w:rPr>
      </w:pPr>
      <w:r w:rsidRPr="006109E0">
        <w:rPr>
          <w:rStyle w:val="FontStyle99"/>
          <w:rFonts w:ascii="Times New Roman" w:hAnsi="Times New Roman" w:cs="Times New Roman"/>
          <w:b/>
          <w:color w:val="000000" w:themeColor="text1"/>
          <w:sz w:val="27"/>
          <w:szCs w:val="27"/>
        </w:rPr>
        <w:t>АУСН</w:t>
      </w:r>
      <w:r w:rsidRPr="006109E0">
        <w:rPr>
          <w:rStyle w:val="FontStyle99"/>
          <w:rFonts w:ascii="Times New Roman" w:hAnsi="Times New Roman" w:cs="Times New Roman"/>
          <w:color w:val="000000" w:themeColor="text1"/>
          <w:sz w:val="27"/>
          <w:szCs w:val="27"/>
          <w:vertAlign w:val="subscript"/>
          <w:lang w:val="en-US"/>
        </w:rPr>
        <w:t xml:space="preserve"> 2</w:t>
      </w:r>
      <w:r w:rsidRPr="006109E0">
        <w:rPr>
          <w:rStyle w:val="FontStyle99"/>
          <w:rFonts w:ascii="Times New Roman" w:hAnsi="Times New Roman" w:cs="Times New Roman"/>
          <w:color w:val="000000" w:themeColor="text1"/>
          <w:sz w:val="27"/>
          <w:szCs w:val="27"/>
          <w:lang w:val="en-US"/>
        </w:rPr>
        <w:t>=[(V</w:t>
      </w:r>
      <w:r w:rsidRPr="006109E0">
        <w:rPr>
          <w:rStyle w:val="FontStyle100"/>
          <w:color w:val="000000" w:themeColor="text1"/>
          <w:sz w:val="27"/>
          <w:szCs w:val="27"/>
        </w:rPr>
        <w:t>нб</w:t>
      </w:r>
      <w:r w:rsidRPr="006109E0">
        <w:rPr>
          <w:rStyle w:val="FontStyle100"/>
          <w:color w:val="000000" w:themeColor="text1"/>
          <w:sz w:val="27"/>
          <w:szCs w:val="27"/>
          <w:lang w:val="en-US"/>
        </w:rPr>
        <w:t xml:space="preserve">2nn </w:t>
      </w:r>
      <w:r w:rsidRPr="006109E0">
        <w:rPr>
          <w:rStyle w:val="FontStyle82"/>
          <w:color w:val="000000" w:themeColor="text1"/>
          <w:sz w:val="27"/>
          <w:szCs w:val="27"/>
          <w:lang w:val="en-US"/>
        </w:rPr>
        <w:t xml:space="preserve">* (S1) (+/-)F] </w:t>
      </w:r>
      <w:r w:rsidRPr="006109E0">
        <w:rPr>
          <w:rStyle w:val="FontStyle100"/>
          <w:color w:val="000000" w:themeColor="text1"/>
          <w:sz w:val="27"/>
          <w:szCs w:val="27"/>
          <w:lang w:val="en-US"/>
        </w:rPr>
        <w:t xml:space="preserve">+ </w:t>
      </w:r>
      <w:r w:rsidRPr="006109E0">
        <w:rPr>
          <w:rStyle w:val="FontStyle113"/>
          <w:color w:val="000000" w:themeColor="text1"/>
          <w:sz w:val="27"/>
          <w:szCs w:val="27"/>
          <w:lang w:val="en-US"/>
        </w:rPr>
        <w:t>[(V</w:t>
      </w:r>
      <w:r w:rsidRPr="006109E0">
        <w:rPr>
          <w:rStyle w:val="FontStyle113"/>
          <w:color w:val="000000" w:themeColor="text1"/>
          <w:sz w:val="27"/>
          <w:szCs w:val="27"/>
        </w:rPr>
        <w:t>нбЗ</w:t>
      </w:r>
      <w:r w:rsidRPr="006109E0">
        <w:rPr>
          <w:rStyle w:val="FontStyle113"/>
          <w:color w:val="000000" w:themeColor="text1"/>
          <w:sz w:val="27"/>
          <w:szCs w:val="27"/>
          <w:lang w:val="en-US"/>
        </w:rPr>
        <w:t xml:space="preserve">nn </w:t>
      </w:r>
      <w:r w:rsidRPr="006109E0">
        <w:rPr>
          <w:rStyle w:val="FontStyle82"/>
          <w:color w:val="000000" w:themeColor="text1"/>
          <w:sz w:val="27"/>
          <w:szCs w:val="27"/>
          <w:lang w:val="en-US"/>
        </w:rPr>
        <w:t xml:space="preserve">* (S2) </w:t>
      </w:r>
      <w:r w:rsidRPr="006109E0">
        <w:rPr>
          <w:rStyle w:val="FontStyle118"/>
          <w:rFonts w:ascii="Times New Roman" w:hAnsi="Times New Roman" w:cs="Times New Roman"/>
          <w:color w:val="000000" w:themeColor="text1"/>
          <w:sz w:val="27"/>
          <w:szCs w:val="27"/>
          <w:lang w:val="en-US"/>
        </w:rPr>
        <w:t>(+I</w:t>
      </w:r>
      <w:r w:rsidRPr="006109E0">
        <w:rPr>
          <w:rStyle w:val="FontStyle99"/>
          <w:rFonts w:ascii="Times New Roman" w:hAnsi="Times New Roman" w:cs="Times New Roman"/>
          <w:color w:val="000000" w:themeColor="text1"/>
          <w:sz w:val="27"/>
          <w:szCs w:val="27"/>
          <w:lang w:val="en-US"/>
        </w:rPr>
        <w:t xml:space="preserve">-)F] * </w:t>
      </w:r>
      <w:r w:rsidRPr="006109E0">
        <w:rPr>
          <w:rStyle w:val="FontStyle99"/>
          <w:rFonts w:ascii="Times New Roman" w:hAnsi="Times New Roman" w:cs="Times New Roman"/>
          <w:color w:val="000000" w:themeColor="text1"/>
          <w:spacing w:val="20"/>
          <w:sz w:val="27"/>
          <w:szCs w:val="27"/>
          <w:lang w:val="en-US"/>
        </w:rPr>
        <w:t>(</w:t>
      </w:r>
      <w:r w:rsidRPr="006109E0">
        <w:rPr>
          <w:rStyle w:val="FontStyle99"/>
          <w:rFonts w:ascii="Times New Roman" w:hAnsi="Times New Roman" w:cs="Times New Roman"/>
          <w:color w:val="000000" w:themeColor="text1"/>
          <w:spacing w:val="20"/>
          <w:sz w:val="27"/>
          <w:szCs w:val="27"/>
        </w:rPr>
        <w:t>Ксоб</w:t>
      </w:r>
      <w:r w:rsidRPr="006109E0">
        <w:rPr>
          <w:rStyle w:val="FontStyle100"/>
          <w:color w:val="000000" w:themeColor="text1"/>
          <w:sz w:val="27"/>
          <w:szCs w:val="27"/>
          <w:lang w:val="en-US"/>
        </w:rPr>
        <w:t xml:space="preserve">), </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где:</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нб2</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 налоговая база прогнозируемого периода по А</w:t>
      </w:r>
      <w:r w:rsidRPr="006109E0">
        <w:rPr>
          <w:rFonts w:ascii="Times New Roman" w:hAnsi="Times New Roman"/>
          <w:b/>
          <w:i/>
          <w:snapToGrid w:val="0"/>
          <w:color w:val="000000" w:themeColor="text1"/>
          <w:sz w:val="27"/>
          <w:szCs w:val="27"/>
          <w:lang w:eastAsia="ru-RU"/>
        </w:rPr>
        <w:t>УСН</w:t>
      </w:r>
      <w:r w:rsidRPr="006109E0">
        <w:rPr>
          <w:rFonts w:ascii="Times New Roman" w:hAnsi="Times New Roman"/>
          <w:b/>
          <w:i/>
          <w:snapToGrid w:val="0"/>
          <w:color w:val="000000" w:themeColor="text1"/>
          <w:sz w:val="27"/>
          <w:szCs w:val="27"/>
          <w:vertAlign w:val="subscript"/>
          <w:lang w:eastAsia="ru-RU"/>
        </w:rPr>
        <w:t xml:space="preserve">2 </w:t>
      </w:r>
      <w:r w:rsidRPr="006109E0">
        <w:rPr>
          <w:rStyle w:val="FontStyle82"/>
          <w:color w:val="000000" w:themeColor="text1"/>
          <w:sz w:val="27"/>
          <w:szCs w:val="27"/>
        </w:rPr>
        <w:t>при использовании объекта обложения «доходы, уменьшенные на величину расходов»</w:t>
      </w:r>
      <w:r w:rsidRPr="006109E0">
        <w:rPr>
          <w:rFonts w:ascii="Times New Roman" w:hAnsi="Times New Roman"/>
          <w:iCs/>
          <w:snapToGrid w:val="0"/>
          <w:color w:val="000000" w:themeColor="text1"/>
          <w:sz w:val="27"/>
          <w:szCs w:val="27"/>
          <w:lang w:eastAsia="ru-RU"/>
        </w:rPr>
        <w:t>, тыс. рублей;</w:t>
      </w:r>
    </w:p>
    <w:p w:rsidR="0007433C" w:rsidRPr="006109E0" w:rsidRDefault="0007433C" w:rsidP="0007433C">
      <w:pPr>
        <w:pStyle w:val="Style53"/>
        <w:widowControl/>
        <w:spacing w:line="240" w:lineRule="auto"/>
        <w:ind w:firstLine="709"/>
        <w:rPr>
          <w:rStyle w:val="FontStyle82"/>
          <w:color w:val="000000" w:themeColor="text1"/>
          <w:sz w:val="27"/>
          <w:szCs w:val="27"/>
        </w:rPr>
      </w:pPr>
      <w:r w:rsidRPr="006109E0">
        <w:rPr>
          <w:rStyle w:val="FontStyle113"/>
          <w:color w:val="000000" w:themeColor="text1"/>
          <w:sz w:val="27"/>
          <w:szCs w:val="27"/>
          <w:lang w:val="en-US"/>
        </w:rPr>
        <w:t>V</w:t>
      </w:r>
      <w:r w:rsidRPr="006109E0">
        <w:rPr>
          <w:rStyle w:val="FontStyle113"/>
          <w:color w:val="000000" w:themeColor="text1"/>
          <w:sz w:val="27"/>
          <w:szCs w:val="27"/>
        </w:rPr>
        <w:t>нбЗ</w:t>
      </w:r>
      <w:r w:rsidRPr="006109E0">
        <w:rPr>
          <w:rStyle w:val="FontStyle113"/>
          <w:color w:val="000000" w:themeColor="text1"/>
          <w:sz w:val="27"/>
          <w:szCs w:val="27"/>
          <w:vertAlign w:val="subscript"/>
        </w:rPr>
        <w:t>пп</w:t>
      </w:r>
      <w:r w:rsidRPr="006109E0">
        <w:rPr>
          <w:rStyle w:val="FontStyle113"/>
          <w:color w:val="000000" w:themeColor="text1"/>
          <w:sz w:val="27"/>
          <w:szCs w:val="27"/>
        </w:rPr>
        <w:t xml:space="preserve"> - </w:t>
      </w:r>
      <w:r w:rsidRPr="006109E0">
        <w:rPr>
          <w:rStyle w:val="FontStyle82"/>
          <w:color w:val="000000" w:themeColor="text1"/>
          <w:sz w:val="27"/>
          <w:szCs w:val="27"/>
        </w:rPr>
        <w:t>налоговая база прогнозируемого периода по прогнозному объёму минимального налога</w:t>
      </w:r>
      <w:r w:rsidRPr="006109E0">
        <w:rPr>
          <w:rStyle w:val="FontStyle99"/>
          <w:rFonts w:ascii="Times New Roman" w:hAnsi="Times New Roman" w:cs="Times New Roman"/>
          <w:color w:val="000000" w:themeColor="text1"/>
          <w:sz w:val="27"/>
          <w:szCs w:val="27"/>
        </w:rPr>
        <w:t xml:space="preserve"> по УСН2, </w:t>
      </w:r>
      <w:r w:rsidRPr="006109E0">
        <w:rPr>
          <w:rStyle w:val="FontStyle82"/>
          <w:color w:val="000000" w:themeColor="text1"/>
          <w:sz w:val="27"/>
          <w:szCs w:val="27"/>
        </w:rPr>
        <w:t xml:space="preserve">тыс. рублей; </w:t>
      </w:r>
    </w:p>
    <w:p w:rsidR="0007433C" w:rsidRPr="006109E0" w:rsidRDefault="0007433C" w:rsidP="0007433C">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val="en-US" w:eastAsia="ru-RU"/>
        </w:rPr>
        <w:t>S</w:t>
      </w:r>
      <w:r w:rsidRPr="006109E0">
        <w:rPr>
          <w:rFonts w:ascii="Times New Roman" w:hAnsi="Times New Roman"/>
          <w:iCs/>
          <w:snapToGrid w:val="0"/>
          <w:color w:val="000000" w:themeColor="text1"/>
          <w:sz w:val="27"/>
          <w:szCs w:val="27"/>
          <w:lang w:eastAsia="ru-RU"/>
        </w:rPr>
        <w:t xml:space="preserve"> – ставка налога </w:t>
      </w:r>
      <w:r w:rsidRPr="006109E0">
        <w:rPr>
          <w:rStyle w:val="FontStyle82"/>
          <w:color w:val="000000" w:themeColor="text1"/>
          <w:sz w:val="27"/>
          <w:szCs w:val="27"/>
        </w:rPr>
        <w:t>(</w:t>
      </w:r>
      <w:r w:rsidRPr="006109E0">
        <w:rPr>
          <w:rStyle w:val="FontStyle82"/>
          <w:color w:val="000000" w:themeColor="text1"/>
          <w:sz w:val="27"/>
          <w:szCs w:val="27"/>
          <w:lang w:val="en-US"/>
        </w:rPr>
        <w:t>S</w:t>
      </w:r>
      <w:r w:rsidRPr="006109E0">
        <w:rPr>
          <w:rStyle w:val="FontStyle82"/>
          <w:color w:val="000000" w:themeColor="text1"/>
          <w:sz w:val="27"/>
          <w:szCs w:val="27"/>
          <w:vertAlign w:val="subscript"/>
        </w:rPr>
        <w:t>1</w:t>
      </w:r>
      <w:r w:rsidRPr="006109E0">
        <w:rPr>
          <w:rStyle w:val="FontStyle82"/>
          <w:color w:val="000000" w:themeColor="text1"/>
          <w:sz w:val="27"/>
          <w:szCs w:val="27"/>
        </w:rPr>
        <w:t xml:space="preserve"> – налоговая ставка по АУСН</w:t>
      </w:r>
      <w:r w:rsidRPr="006109E0">
        <w:rPr>
          <w:rStyle w:val="FontStyle82"/>
          <w:color w:val="000000" w:themeColor="text1"/>
          <w:sz w:val="27"/>
          <w:szCs w:val="27"/>
          <w:vertAlign w:val="subscript"/>
        </w:rPr>
        <w:t>2</w:t>
      </w:r>
      <w:r w:rsidRPr="006109E0">
        <w:rPr>
          <w:rStyle w:val="FontStyle82"/>
          <w:color w:val="000000" w:themeColor="text1"/>
          <w:sz w:val="27"/>
          <w:szCs w:val="27"/>
        </w:rPr>
        <w:t xml:space="preserve"> с объектом обложения «доходы, уменьшенные на величину расходов», </w:t>
      </w:r>
      <w:r w:rsidRPr="006109E0">
        <w:rPr>
          <w:rStyle w:val="FontStyle82"/>
          <w:color w:val="000000" w:themeColor="text1"/>
          <w:sz w:val="27"/>
          <w:szCs w:val="27"/>
          <w:lang w:val="en-US"/>
        </w:rPr>
        <w:t>S</w:t>
      </w:r>
      <w:r w:rsidRPr="006109E0">
        <w:rPr>
          <w:rStyle w:val="FontStyle82"/>
          <w:color w:val="000000" w:themeColor="text1"/>
          <w:sz w:val="27"/>
          <w:szCs w:val="27"/>
          <w:vertAlign w:val="subscript"/>
        </w:rPr>
        <w:t>2</w:t>
      </w:r>
      <w:r w:rsidRPr="006109E0">
        <w:rPr>
          <w:rStyle w:val="FontStyle82"/>
          <w:color w:val="000000" w:themeColor="text1"/>
          <w:sz w:val="27"/>
          <w:szCs w:val="27"/>
        </w:rPr>
        <w:t xml:space="preserve"> – ставка минимального налога по АУСН</w:t>
      </w:r>
      <w:r w:rsidRPr="006109E0">
        <w:rPr>
          <w:rStyle w:val="FontStyle82"/>
          <w:color w:val="000000" w:themeColor="text1"/>
          <w:sz w:val="27"/>
          <w:szCs w:val="27"/>
          <w:vertAlign w:val="subscript"/>
        </w:rPr>
        <w:t>2</w:t>
      </w:r>
      <w:r w:rsidRPr="006109E0">
        <w:rPr>
          <w:rStyle w:val="FontStyle82"/>
          <w:color w:val="000000" w:themeColor="text1"/>
          <w:sz w:val="27"/>
          <w:szCs w:val="27"/>
        </w:rPr>
        <w:t xml:space="preserve">, в соответствии с пунктом 4 статьи  9 Федерального закона от 25.02.2022 №17-ФЗ), </w:t>
      </w:r>
      <w:r w:rsidRPr="006109E0">
        <w:rPr>
          <w:rFonts w:ascii="Times New Roman" w:hAnsi="Times New Roman"/>
          <w:iCs/>
          <w:snapToGrid w:val="0"/>
          <w:color w:val="000000" w:themeColor="text1"/>
          <w:sz w:val="27"/>
          <w:szCs w:val="27"/>
          <w:lang w:eastAsia="ru-RU"/>
        </w:rPr>
        <w:t>%;</w:t>
      </w:r>
    </w:p>
    <w:p w:rsidR="0007433C" w:rsidRPr="006109E0" w:rsidRDefault="0007433C" w:rsidP="0007433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7433C" w:rsidRPr="006109E0" w:rsidRDefault="0007433C" w:rsidP="0007433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7433C" w:rsidRPr="006109E0" w:rsidRDefault="0007433C" w:rsidP="0007433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00848" w:rsidRPr="006109E0" w:rsidRDefault="0007433C" w:rsidP="00C00848">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нб2</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рассчитывается на основе налоговой базы предыдущего периода </w:t>
      </w:r>
      <w:r w:rsidR="00C00848" w:rsidRPr="006109E0">
        <w:rPr>
          <w:rFonts w:ascii="Times New Roman" w:hAnsi="Times New Roman"/>
          <w:iCs/>
          <w:snapToGrid w:val="0"/>
          <w:color w:val="000000" w:themeColor="text1"/>
          <w:sz w:val="27"/>
          <w:szCs w:val="27"/>
          <w:lang w:eastAsia="ru-RU"/>
        </w:rPr>
        <w:t>исходя из темпа роста ВВП, скорректированного на экспорт, по следующей формуле:</w:t>
      </w:r>
    </w:p>
    <w:p w:rsidR="00C00848" w:rsidRPr="006109E0" w:rsidRDefault="00C00848" w:rsidP="00C00848">
      <w:pPr>
        <w:spacing w:after="0" w:line="240" w:lineRule="auto"/>
        <w:ind w:firstLine="709"/>
        <w:jc w:val="both"/>
        <w:rPr>
          <w:rFonts w:ascii="Times New Roman" w:hAnsi="Times New Roman"/>
          <w:iCs/>
          <w:snapToGrid w:val="0"/>
          <w:color w:val="000000" w:themeColor="text1"/>
          <w:sz w:val="16"/>
          <w:szCs w:val="16"/>
          <w:lang w:eastAsia="ru-RU"/>
        </w:rPr>
      </w:pPr>
    </w:p>
    <w:p w:rsidR="00C00848" w:rsidRPr="006109E0" w:rsidRDefault="00C00848" w:rsidP="00C00848">
      <w:pPr>
        <w:spacing w:after="0" w:line="240" w:lineRule="auto"/>
        <w:ind w:firstLine="709"/>
        <w:jc w:val="center"/>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нб2</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 V</w:t>
      </w:r>
      <w:r w:rsidRPr="006109E0">
        <w:rPr>
          <w:rFonts w:ascii="Times New Roman" w:hAnsi="Times New Roman"/>
          <w:iCs/>
          <w:snapToGrid w:val="0"/>
          <w:color w:val="000000" w:themeColor="text1"/>
          <w:sz w:val="27"/>
          <w:szCs w:val="27"/>
          <w:vertAlign w:val="subscript"/>
          <w:lang w:eastAsia="ru-RU"/>
        </w:rPr>
        <w:t xml:space="preserve">нб2пр.п  </w:t>
      </w:r>
      <w:r w:rsidRPr="006109E0">
        <w:rPr>
          <w:rFonts w:ascii="Times New Roman" w:hAnsi="Times New Roman"/>
          <w:iCs/>
          <w:snapToGrid w:val="0"/>
          <w:color w:val="000000" w:themeColor="text1"/>
          <w:sz w:val="27"/>
          <w:szCs w:val="27"/>
          <w:lang w:eastAsia="ru-RU"/>
        </w:rPr>
        <w:t>*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 xml:space="preserve">п.п - </w:t>
      </w:r>
      <w:r w:rsidRPr="006109E0">
        <w:rPr>
          <w:rFonts w:ascii="Times New Roman" w:hAnsi="Times New Roman"/>
          <w:snapToGrid w:val="0"/>
          <w:color w:val="000000" w:themeColor="text1"/>
          <w:sz w:val="27"/>
          <w:szCs w:val="27"/>
          <w:lang w:val="en-US" w:eastAsia="ru-RU"/>
        </w:rPr>
        <w:t>V</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экспорт п.п</w:t>
      </w:r>
      <w:r w:rsidRPr="006109E0">
        <w:rPr>
          <w:rFonts w:ascii="Times New Roman" w:hAnsi="Times New Roman"/>
          <w:snapToGrid w:val="0"/>
          <w:color w:val="000000" w:themeColor="text1"/>
          <w:sz w:val="27"/>
          <w:szCs w:val="27"/>
          <w:lang w:eastAsia="ru-RU"/>
        </w:rPr>
        <w:t>)</w:t>
      </w:r>
      <w:r w:rsidRPr="006109E0">
        <w:rPr>
          <w:rFonts w:ascii="Times New Roman" w:hAnsi="Times New Roman"/>
          <w:iCs/>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snapToGrid w:val="0"/>
          <w:color w:val="000000" w:themeColor="text1"/>
          <w:sz w:val="27"/>
          <w:szCs w:val="27"/>
          <w:vertAlign w:val="subscript"/>
          <w:lang w:eastAsia="ru-RU"/>
        </w:rPr>
        <w:t xml:space="preserve"> пр.п</w:t>
      </w:r>
      <w:r w:rsidRPr="006109E0">
        <w:rPr>
          <w:rFonts w:ascii="Times New Roman" w:hAnsi="Times New Roman"/>
          <w:snapToGrid w:val="0"/>
          <w:color w:val="000000" w:themeColor="text1"/>
          <w:sz w:val="27"/>
          <w:szCs w:val="27"/>
          <w:lang w:eastAsia="ru-RU"/>
        </w:rPr>
        <w:t xml:space="preserve"> – </w:t>
      </w:r>
      <w:r w:rsidRPr="006109E0">
        <w:rPr>
          <w:rFonts w:ascii="Times New Roman" w:hAnsi="Times New Roman"/>
          <w:snapToGrid w:val="0"/>
          <w:color w:val="000000" w:themeColor="text1"/>
          <w:sz w:val="27"/>
          <w:szCs w:val="27"/>
          <w:lang w:val="en-US" w:eastAsia="ru-RU"/>
        </w:rPr>
        <w:t>V</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экспорт пр.п</w:t>
      </w:r>
      <w:r w:rsidRPr="006109E0">
        <w:rPr>
          <w:rFonts w:ascii="Times New Roman" w:hAnsi="Times New Roman"/>
          <w:snapToGrid w:val="0"/>
          <w:color w:val="000000" w:themeColor="text1"/>
          <w:sz w:val="27"/>
          <w:szCs w:val="27"/>
          <w:lang w:eastAsia="ru-RU"/>
        </w:rPr>
        <w:t>)</w:t>
      </w:r>
      <w:r w:rsidRPr="006109E0">
        <w:rPr>
          <w:rFonts w:ascii="Times New Roman" w:hAnsi="Times New Roman"/>
          <w:iCs/>
          <w:snapToGrid w:val="0"/>
          <w:color w:val="000000" w:themeColor="text1"/>
          <w:sz w:val="27"/>
          <w:szCs w:val="27"/>
          <w:lang w:eastAsia="ru-RU"/>
        </w:rPr>
        <w:t>,</w:t>
      </w:r>
    </w:p>
    <w:p w:rsidR="00C00848" w:rsidRPr="006109E0" w:rsidRDefault="00C00848" w:rsidP="00C0084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C00848" w:rsidRPr="006109E0" w:rsidRDefault="00C00848" w:rsidP="00C00848">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vertAlign w:val="subscript"/>
          <w:lang w:eastAsia="ru-RU"/>
        </w:rPr>
        <w:t>нб2пр.п</w:t>
      </w:r>
      <w:r w:rsidRPr="006109E0">
        <w:rPr>
          <w:rFonts w:ascii="Times New Roman" w:hAnsi="Times New Roman"/>
          <w:iCs/>
          <w:snapToGrid w:val="0"/>
          <w:color w:val="000000" w:themeColor="text1"/>
          <w:sz w:val="27"/>
          <w:szCs w:val="27"/>
          <w:vertAlign w:val="subscript"/>
          <w:lang w:eastAsia="ru-RU"/>
        </w:rPr>
        <w:t xml:space="preserve"> </w:t>
      </w:r>
      <w:r w:rsidRPr="006109E0">
        <w:rPr>
          <w:rFonts w:ascii="Times New Roman" w:hAnsi="Times New Roman"/>
          <w:iCs/>
          <w:snapToGrid w:val="0"/>
          <w:color w:val="000000" w:themeColor="text1"/>
          <w:sz w:val="27"/>
          <w:szCs w:val="27"/>
          <w:lang w:eastAsia="ru-RU"/>
        </w:rPr>
        <w:t xml:space="preserve">– налоговая база предыдущего периода по </w:t>
      </w:r>
      <w:r w:rsidRPr="006109E0">
        <w:rPr>
          <w:rFonts w:ascii="Times New Roman" w:hAnsi="Times New Roman"/>
          <w:b/>
          <w:i/>
          <w:iCs/>
          <w:snapToGrid w:val="0"/>
          <w:color w:val="000000" w:themeColor="text1"/>
          <w:sz w:val="27"/>
          <w:szCs w:val="27"/>
          <w:lang w:eastAsia="ru-RU"/>
        </w:rPr>
        <w:t>А</w:t>
      </w:r>
      <w:r w:rsidRPr="006109E0">
        <w:rPr>
          <w:rFonts w:ascii="Times New Roman" w:hAnsi="Times New Roman"/>
          <w:b/>
          <w:i/>
          <w:snapToGrid w:val="0"/>
          <w:color w:val="000000" w:themeColor="text1"/>
          <w:sz w:val="27"/>
          <w:szCs w:val="27"/>
          <w:lang w:eastAsia="ru-RU"/>
        </w:rPr>
        <w:t>УСН</w:t>
      </w:r>
      <w:r w:rsidRPr="006109E0">
        <w:rPr>
          <w:rFonts w:ascii="Times New Roman" w:hAnsi="Times New Roman"/>
          <w:b/>
          <w:i/>
          <w:snapToGrid w:val="0"/>
          <w:color w:val="000000" w:themeColor="text1"/>
          <w:sz w:val="27"/>
          <w:szCs w:val="27"/>
          <w:vertAlign w:val="subscript"/>
          <w:lang w:eastAsia="ru-RU"/>
        </w:rPr>
        <w:t xml:space="preserve">2 </w:t>
      </w:r>
      <w:r w:rsidRPr="006109E0">
        <w:rPr>
          <w:rStyle w:val="FontStyle82"/>
          <w:color w:val="000000" w:themeColor="text1"/>
          <w:sz w:val="27"/>
          <w:szCs w:val="27"/>
        </w:rPr>
        <w:t>при использовании объекта обложения «доходы, уменьшенные на величину расходов»</w:t>
      </w:r>
      <w:r w:rsidRPr="006109E0">
        <w:rPr>
          <w:rFonts w:ascii="Times New Roman" w:hAnsi="Times New Roman"/>
          <w:iCs/>
          <w:snapToGrid w:val="0"/>
          <w:color w:val="000000" w:themeColor="text1"/>
          <w:sz w:val="27"/>
          <w:szCs w:val="27"/>
          <w:lang w:eastAsia="ru-RU"/>
        </w:rPr>
        <w:t>, тыс. рублей;</w:t>
      </w:r>
    </w:p>
    <w:p w:rsidR="00C00848" w:rsidRPr="006109E0" w:rsidRDefault="00C00848" w:rsidP="00C00848">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val="en-US" w:eastAsia="ru-RU"/>
        </w:rPr>
        <w:t>V</w:t>
      </w:r>
      <w:r w:rsidRPr="006109E0">
        <w:rPr>
          <w:rFonts w:ascii="Times New Roman" w:hAnsi="Times New Roman"/>
          <w:iCs/>
          <w:snapToGrid w:val="0"/>
          <w:color w:val="000000" w:themeColor="text1"/>
          <w:sz w:val="27"/>
          <w:szCs w:val="27"/>
          <w:vertAlign w:val="subscript"/>
          <w:lang w:eastAsia="ru-RU"/>
        </w:rPr>
        <w:t xml:space="preserve">ППпр.п </w:t>
      </w:r>
      <w:r w:rsidRPr="006109E0">
        <w:rPr>
          <w:rFonts w:ascii="Times New Roman" w:hAnsi="Times New Roman"/>
          <w:iCs/>
          <w:snapToGrid w:val="0"/>
          <w:color w:val="000000" w:themeColor="text1"/>
          <w:sz w:val="27"/>
          <w:szCs w:val="27"/>
          <w:lang w:eastAsia="ru-RU"/>
        </w:rPr>
        <w:t>– прибыль прибыльных организаций для целей бухгалтерского учета в предыдущем периоде, тыс. рублей;</w:t>
      </w:r>
    </w:p>
    <w:p w:rsidR="00C00848" w:rsidRPr="006109E0" w:rsidRDefault="00C00848" w:rsidP="00C00848">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snapToGrid w:val="0"/>
          <w:color w:val="000000" w:themeColor="text1"/>
          <w:sz w:val="27"/>
          <w:szCs w:val="27"/>
          <w:lang w:val="en-US" w:eastAsia="ru-RU"/>
        </w:rPr>
        <w:t>V</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 xml:space="preserve">экспорт пр.п </w:t>
      </w:r>
      <w:r w:rsidRPr="006109E0">
        <w:rPr>
          <w:rFonts w:ascii="Times New Roman" w:hAnsi="Times New Roman"/>
          <w:snapToGrid w:val="0"/>
          <w:color w:val="000000" w:themeColor="text1"/>
          <w:sz w:val="27"/>
          <w:szCs w:val="27"/>
          <w:lang w:eastAsia="ru-RU"/>
        </w:rPr>
        <w:t>– объем экспорта предыдущего периода (в рублевом выражении);</w:t>
      </w:r>
    </w:p>
    <w:p w:rsidR="00C00848" w:rsidRPr="006109E0" w:rsidRDefault="00C00848" w:rsidP="00C00848">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val="en-US" w:eastAsia="ru-RU"/>
        </w:rPr>
        <w:t>V</w:t>
      </w:r>
      <w:r w:rsidRPr="006109E0">
        <w:rPr>
          <w:rFonts w:ascii="Times New Roman" w:hAnsi="Times New Roman"/>
          <w:iCs/>
          <w:snapToGrid w:val="0"/>
          <w:color w:val="000000" w:themeColor="text1"/>
          <w:sz w:val="27"/>
          <w:szCs w:val="27"/>
          <w:vertAlign w:val="subscript"/>
          <w:lang w:eastAsia="ru-RU"/>
        </w:rPr>
        <w:t>ППпп</w:t>
      </w:r>
      <w:r w:rsidRPr="006109E0">
        <w:rPr>
          <w:rFonts w:ascii="Times New Roman" w:hAnsi="Times New Roman"/>
          <w:iCs/>
          <w:snapToGrid w:val="0"/>
          <w:color w:val="000000" w:themeColor="text1"/>
          <w:sz w:val="27"/>
          <w:szCs w:val="27"/>
          <w:lang w:eastAsia="ru-RU"/>
        </w:rPr>
        <w:t xml:space="preserve"> – прогнозируемый объем прибыли прибыльных организаций для целей бухгалтерского учета, тыс. рублей;</w:t>
      </w:r>
    </w:p>
    <w:p w:rsidR="00C00848" w:rsidRPr="006109E0" w:rsidRDefault="00C00848" w:rsidP="00C00848">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snapToGrid w:val="0"/>
          <w:color w:val="000000" w:themeColor="text1"/>
          <w:sz w:val="27"/>
          <w:szCs w:val="27"/>
          <w:lang w:val="en-US" w:eastAsia="ru-RU"/>
        </w:rPr>
        <w:t>V</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 xml:space="preserve">экспорт п.п </w:t>
      </w:r>
      <w:r w:rsidRPr="006109E0">
        <w:rPr>
          <w:rFonts w:ascii="Times New Roman" w:hAnsi="Times New Roman"/>
          <w:snapToGrid w:val="0"/>
          <w:color w:val="000000" w:themeColor="text1"/>
          <w:sz w:val="27"/>
          <w:szCs w:val="27"/>
          <w:lang w:eastAsia="ru-RU"/>
        </w:rPr>
        <w:t>- объем экспорта прогнозируемого периода (в рублевом выражении)</w:t>
      </w:r>
      <w:r w:rsidRPr="006109E0">
        <w:rPr>
          <w:rFonts w:ascii="Times New Roman" w:hAnsi="Times New Roman"/>
          <w:iCs/>
          <w:snapToGrid w:val="0"/>
          <w:color w:val="000000" w:themeColor="text1"/>
          <w:sz w:val="27"/>
          <w:szCs w:val="27"/>
          <w:lang w:eastAsia="ru-RU"/>
        </w:rPr>
        <w:t>.</w:t>
      </w:r>
    </w:p>
    <w:p w:rsidR="00812519" w:rsidRPr="006109E0" w:rsidRDefault="00812519" w:rsidP="0007433C">
      <w:pPr>
        <w:spacing w:after="0" w:line="240" w:lineRule="auto"/>
        <w:ind w:firstLine="709"/>
        <w:jc w:val="both"/>
        <w:rPr>
          <w:rFonts w:ascii="Times New Roman" w:hAnsi="Times New Roman"/>
          <w:iCs/>
          <w:snapToGrid w:val="0"/>
          <w:color w:val="000000" w:themeColor="text1"/>
          <w:sz w:val="27"/>
          <w:szCs w:val="27"/>
          <w:lang w:eastAsia="ru-RU"/>
        </w:rPr>
      </w:pPr>
    </w:p>
    <w:p w:rsidR="00AE52F1" w:rsidRPr="006109E0" w:rsidRDefault="0007433C" w:rsidP="00AE52F1">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Cs/>
          <w:snapToGrid w:val="0"/>
          <w:color w:val="000000" w:themeColor="text1"/>
          <w:sz w:val="27"/>
          <w:szCs w:val="27"/>
          <w:lang w:eastAsia="ru-RU"/>
        </w:rPr>
        <w:t>Прогнозируемый объём налоговой базы по минимальному налогу АУСН</w:t>
      </w:r>
      <w:r w:rsidRPr="006109E0">
        <w:rPr>
          <w:rFonts w:ascii="Times New Roman" w:hAnsi="Times New Roman"/>
          <w:iCs/>
          <w:snapToGrid w:val="0"/>
          <w:color w:val="000000" w:themeColor="text1"/>
          <w:sz w:val="27"/>
          <w:szCs w:val="27"/>
          <w:vertAlign w:val="subscript"/>
          <w:lang w:eastAsia="ru-RU"/>
        </w:rPr>
        <w:t xml:space="preserve">2 </w:t>
      </w:r>
      <w:r w:rsidRPr="006109E0">
        <w:rPr>
          <w:rFonts w:ascii="Times New Roman" w:hAnsi="Times New Roman"/>
          <w:iCs/>
          <w:snapToGrid w:val="0"/>
          <w:color w:val="000000" w:themeColor="text1"/>
          <w:sz w:val="27"/>
          <w:szCs w:val="27"/>
          <w:lang w:eastAsia="ru-RU"/>
        </w:rPr>
        <w:t>(</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нб3</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рассчитывается на основе налоговой базы предыдущего периода </w:t>
      </w:r>
      <w:r w:rsidR="00AE52F1" w:rsidRPr="006109E0">
        <w:rPr>
          <w:rFonts w:ascii="Times New Roman" w:hAnsi="Times New Roman"/>
          <w:iCs/>
          <w:snapToGrid w:val="0"/>
          <w:color w:val="000000" w:themeColor="text1"/>
          <w:sz w:val="27"/>
          <w:szCs w:val="27"/>
          <w:lang w:eastAsia="ru-RU"/>
        </w:rPr>
        <w:t>исходя из темпа роста ВВП,</w:t>
      </w:r>
      <w:r w:rsidR="00AE52F1" w:rsidRPr="006109E0">
        <w:rPr>
          <w:color w:val="000000" w:themeColor="text1"/>
        </w:rPr>
        <w:t xml:space="preserve"> </w:t>
      </w:r>
      <w:r w:rsidR="00AE52F1" w:rsidRPr="006109E0">
        <w:rPr>
          <w:rFonts w:ascii="Times New Roman" w:hAnsi="Times New Roman"/>
          <w:iCs/>
          <w:snapToGrid w:val="0"/>
          <w:color w:val="000000" w:themeColor="text1"/>
          <w:sz w:val="27"/>
          <w:szCs w:val="27"/>
          <w:lang w:eastAsia="ru-RU"/>
        </w:rPr>
        <w:t>скорректированного на экспорт, по следующей формуле:</w:t>
      </w:r>
    </w:p>
    <w:p w:rsidR="00AE52F1" w:rsidRPr="006109E0" w:rsidRDefault="00AE52F1" w:rsidP="00AE52F1">
      <w:pPr>
        <w:spacing w:after="0" w:line="240" w:lineRule="auto"/>
        <w:ind w:firstLine="709"/>
        <w:jc w:val="both"/>
        <w:rPr>
          <w:rFonts w:ascii="Times New Roman" w:hAnsi="Times New Roman"/>
          <w:iCs/>
          <w:snapToGrid w:val="0"/>
          <w:color w:val="000000" w:themeColor="text1"/>
          <w:sz w:val="16"/>
          <w:szCs w:val="16"/>
          <w:lang w:eastAsia="ru-RU"/>
        </w:rPr>
      </w:pPr>
    </w:p>
    <w:p w:rsidR="00AE52F1" w:rsidRPr="006109E0" w:rsidRDefault="00AE52F1" w:rsidP="00AE52F1">
      <w:pPr>
        <w:spacing w:after="0" w:line="240" w:lineRule="auto"/>
        <w:ind w:firstLine="709"/>
        <w:jc w:val="center"/>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нб3</w:t>
      </w:r>
      <w:r w:rsidRPr="006109E0">
        <w:rPr>
          <w:rFonts w:ascii="Times New Roman" w:hAnsi="Times New Roman"/>
          <w:i/>
          <w:iCs/>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 </w:t>
      </w: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нб3</w:t>
      </w:r>
      <w:r w:rsidRPr="006109E0">
        <w:rPr>
          <w:rFonts w:ascii="Times New Roman" w:hAnsi="Times New Roman"/>
          <w:i/>
          <w:iCs/>
          <w:snapToGrid w:val="0"/>
          <w:color w:val="000000" w:themeColor="text1"/>
          <w:sz w:val="27"/>
          <w:szCs w:val="27"/>
          <w:vertAlign w:val="subscript"/>
          <w:lang w:eastAsia="ru-RU"/>
        </w:rPr>
        <w:t>пр.п</w:t>
      </w:r>
      <w:r w:rsidRPr="006109E0">
        <w:rPr>
          <w:rFonts w:ascii="Times New Roman" w:hAnsi="Times New Roman"/>
          <w:iCs/>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 xml:space="preserve">п.п - </w:t>
      </w:r>
      <w:r w:rsidRPr="006109E0">
        <w:rPr>
          <w:rFonts w:ascii="Times New Roman" w:hAnsi="Times New Roman"/>
          <w:snapToGrid w:val="0"/>
          <w:color w:val="000000" w:themeColor="text1"/>
          <w:sz w:val="27"/>
          <w:szCs w:val="27"/>
          <w:lang w:val="en-US" w:eastAsia="ru-RU"/>
        </w:rPr>
        <w:t>V</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экспорт п.п</w:t>
      </w:r>
      <w:r w:rsidRPr="006109E0">
        <w:rPr>
          <w:rFonts w:ascii="Times New Roman" w:hAnsi="Times New Roman"/>
          <w:snapToGrid w:val="0"/>
          <w:color w:val="000000" w:themeColor="text1"/>
          <w:sz w:val="27"/>
          <w:szCs w:val="27"/>
          <w:lang w:eastAsia="ru-RU"/>
        </w:rPr>
        <w:t>)</w:t>
      </w:r>
      <w:r w:rsidRPr="006109E0">
        <w:rPr>
          <w:rFonts w:ascii="Times New Roman" w:hAnsi="Times New Roman"/>
          <w:iCs/>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snapToGrid w:val="0"/>
          <w:color w:val="000000" w:themeColor="text1"/>
          <w:sz w:val="27"/>
          <w:szCs w:val="27"/>
          <w:vertAlign w:val="subscript"/>
          <w:lang w:eastAsia="ru-RU"/>
        </w:rPr>
        <w:t xml:space="preserve"> пр.п - </w:t>
      </w:r>
      <w:r w:rsidRPr="006109E0">
        <w:rPr>
          <w:rFonts w:ascii="Times New Roman" w:hAnsi="Times New Roman"/>
          <w:snapToGrid w:val="0"/>
          <w:color w:val="000000" w:themeColor="text1"/>
          <w:sz w:val="27"/>
          <w:szCs w:val="27"/>
          <w:lang w:val="en-US" w:eastAsia="ru-RU"/>
        </w:rPr>
        <w:t>V</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экспорт пр.п</w:t>
      </w:r>
      <w:r w:rsidRPr="006109E0">
        <w:rPr>
          <w:rFonts w:ascii="Times New Roman" w:hAnsi="Times New Roman"/>
          <w:snapToGrid w:val="0"/>
          <w:color w:val="000000" w:themeColor="text1"/>
          <w:sz w:val="27"/>
          <w:szCs w:val="27"/>
          <w:lang w:eastAsia="ru-RU"/>
        </w:rPr>
        <w:t>)</w:t>
      </w:r>
      <w:r w:rsidRPr="006109E0">
        <w:rPr>
          <w:rFonts w:ascii="Times New Roman" w:hAnsi="Times New Roman"/>
          <w:iCs/>
          <w:snapToGrid w:val="0"/>
          <w:color w:val="000000" w:themeColor="text1"/>
          <w:sz w:val="27"/>
          <w:szCs w:val="27"/>
          <w:lang w:eastAsia="ru-RU"/>
        </w:rPr>
        <w:t>,</w:t>
      </w:r>
    </w:p>
    <w:p w:rsidR="00AE52F1" w:rsidRPr="006109E0" w:rsidRDefault="00AE52F1" w:rsidP="00AE52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AE52F1" w:rsidRPr="006109E0" w:rsidRDefault="00AE52F1" w:rsidP="00AE52F1">
      <w:pPr>
        <w:spacing w:after="0" w:line="240" w:lineRule="auto"/>
        <w:ind w:firstLine="709"/>
        <w:jc w:val="both"/>
        <w:rPr>
          <w:rFonts w:ascii="Times New Roman" w:hAnsi="Times New Roman"/>
          <w:iCs/>
          <w:snapToGrid w:val="0"/>
          <w:color w:val="000000" w:themeColor="text1"/>
          <w:sz w:val="27"/>
          <w:szCs w:val="27"/>
          <w:lang w:eastAsia="ru-RU"/>
        </w:rPr>
      </w:pPr>
      <w:r w:rsidRPr="006109E0">
        <w:rPr>
          <w:rFonts w:ascii="Times New Roman" w:hAnsi="Times New Roman"/>
          <w:i/>
          <w:iCs/>
          <w:snapToGrid w:val="0"/>
          <w:color w:val="000000" w:themeColor="text1"/>
          <w:sz w:val="27"/>
          <w:szCs w:val="27"/>
          <w:lang w:val="en-US" w:eastAsia="ru-RU"/>
        </w:rPr>
        <w:t>V</w:t>
      </w:r>
      <w:r w:rsidRPr="006109E0">
        <w:rPr>
          <w:rFonts w:ascii="Times New Roman" w:hAnsi="Times New Roman"/>
          <w:i/>
          <w:iCs/>
          <w:snapToGrid w:val="0"/>
          <w:color w:val="000000" w:themeColor="text1"/>
          <w:sz w:val="27"/>
          <w:szCs w:val="27"/>
          <w:lang w:eastAsia="ru-RU"/>
        </w:rPr>
        <w:t>нб3</w:t>
      </w:r>
      <w:r w:rsidRPr="006109E0">
        <w:rPr>
          <w:rFonts w:ascii="Times New Roman" w:hAnsi="Times New Roman"/>
          <w:i/>
          <w:iCs/>
          <w:snapToGrid w:val="0"/>
          <w:color w:val="000000" w:themeColor="text1"/>
          <w:sz w:val="27"/>
          <w:szCs w:val="27"/>
          <w:vertAlign w:val="subscript"/>
          <w:lang w:eastAsia="ru-RU"/>
        </w:rPr>
        <w:t>пр.п</w:t>
      </w:r>
      <w:r w:rsidRPr="006109E0">
        <w:rPr>
          <w:rFonts w:ascii="Times New Roman" w:hAnsi="Times New Roman"/>
          <w:iCs/>
          <w:snapToGrid w:val="0"/>
          <w:color w:val="000000" w:themeColor="text1"/>
          <w:sz w:val="27"/>
          <w:szCs w:val="27"/>
          <w:lang w:eastAsia="ru-RU"/>
        </w:rPr>
        <w:t xml:space="preserve"> – налоговая база по минимальному налогу АУСН</w:t>
      </w:r>
      <w:r w:rsidRPr="006109E0">
        <w:rPr>
          <w:rFonts w:ascii="Times New Roman" w:hAnsi="Times New Roman"/>
          <w:iCs/>
          <w:snapToGrid w:val="0"/>
          <w:color w:val="000000" w:themeColor="text1"/>
          <w:sz w:val="27"/>
          <w:szCs w:val="27"/>
          <w:vertAlign w:val="subscript"/>
          <w:lang w:eastAsia="ru-RU"/>
        </w:rPr>
        <w:t xml:space="preserve">2 </w:t>
      </w:r>
      <w:r w:rsidRPr="006109E0">
        <w:rPr>
          <w:rFonts w:ascii="Times New Roman" w:hAnsi="Times New Roman"/>
          <w:iCs/>
          <w:snapToGrid w:val="0"/>
          <w:color w:val="000000" w:themeColor="text1"/>
          <w:sz w:val="27"/>
          <w:szCs w:val="27"/>
          <w:lang w:eastAsia="ru-RU"/>
        </w:rPr>
        <w:t>предыдущего периода, тыс.рублей;</w:t>
      </w:r>
    </w:p>
    <w:p w:rsidR="00AE52F1" w:rsidRPr="006109E0" w:rsidRDefault="00AE52F1" w:rsidP="00AE52F1">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snapToGrid w:val="0"/>
          <w:color w:val="000000" w:themeColor="text1"/>
          <w:sz w:val="27"/>
          <w:szCs w:val="27"/>
          <w:vertAlign w:val="subscript"/>
          <w:lang w:eastAsia="ru-RU"/>
        </w:rPr>
        <w:t xml:space="preserve"> пр.п</w:t>
      </w:r>
      <w:r w:rsidRPr="006109E0">
        <w:rPr>
          <w:rFonts w:ascii="Times New Roman" w:hAnsi="Times New Roman"/>
          <w:snapToGrid w:val="0"/>
          <w:color w:val="000000" w:themeColor="text1"/>
          <w:sz w:val="27"/>
          <w:szCs w:val="27"/>
          <w:lang w:eastAsia="ru-RU"/>
        </w:rPr>
        <w:t xml:space="preserve"> – объем валового внутреннего продукта в предыдущем периоде, тыс.рублей;</w:t>
      </w:r>
    </w:p>
    <w:p w:rsidR="00AE52F1" w:rsidRPr="006109E0" w:rsidRDefault="00AE52F1" w:rsidP="00AE52F1">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val="en-US" w:eastAsia="ru-RU"/>
        </w:rPr>
        <w:t>V</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 xml:space="preserve">экспорт пр.п </w:t>
      </w:r>
      <w:r w:rsidRPr="006109E0">
        <w:rPr>
          <w:rFonts w:ascii="Times New Roman" w:hAnsi="Times New Roman"/>
          <w:snapToGrid w:val="0"/>
          <w:color w:val="000000" w:themeColor="text1"/>
          <w:sz w:val="27"/>
          <w:szCs w:val="27"/>
          <w:lang w:eastAsia="ru-RU"/>
        </w:rPr>
        <w:t>– объем экспорта предыдущего периода (в рублевом выражении);</w:t>
      </w:r>
    </w:p>
    <w:p w:rsidR="00AE52F1" w:rsidRPr="006109E0" w:rsidRDefault="00AE52F1" w:rsidP="00AE52F1">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V</w:t>
      </w:r>
      <w:r w:rsidRPr="006109E0">
        <w:rPr>
          <w:rFonts w:ascii="Times New Roman" w:hAnsi="Times New Roman"/>
          <w:b/>
          <w:i/>
          <w:snapToGrid w:val="0"/>
          <w:color w:val="000000" w:themeColor="text1"/>
          <w:sz w:val="27"/>
          <w:szCs w:val="27"/>
          <w:vertAlign w:val="subscript"/>
          <w:lang w:eastAsia="ru-RU"/>
        </w:rPr>
        <w:t>ВВП</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п.п</w:t>
      </w:r>
      <w:r w:rsidRPr="006109E0">
        <w:rPr>
          <w:rFonts w:ascii="Times New Roman" w:hAnsi="Times New Roman"/>
          <w:iCs/>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lang w:eastAsia="ru-RU"/>
        </w:rPr>
        <w:t>– объем прогнозируемого валового внутреннего продукта, тыс. рублей;</w:t>
      </w:r>
    </w:p>
    <w:p w:rsidR="00AE52F1" w:rsidRPr="006109E0" w:rsidRDefault="00AE52F1" w:rsidP="00AE52F1">
      <w:pPr>
        <w:spacing w:after="0" w:line="240" w:lineRule="auto"/>
        <w:ind w:firstLine="709"/>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val="en-US" w:eastAsia="ru-RU"/>
        </w:rPr>
        <w:t>V</w:t>
      </w:r>
      <w:r w:rsidRPr="006109E0">
        <w:rPr>
          <w:rFonts w:ascii="Times New Roman" w:hAnsi="Times New Roman"/>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vertAlign w:val="subscript"/>
          <w:lang w:eastAsia="ru-RU"/>
        </w:rPr>
        <w:t xml:space="preserve">экспорт п.п </w:t>
      </w:r>
      <w:r w:rsidRPr="006109E0">
        <w:rPr>
          <w:rFonts w:ascii="Times New Roman" w:hAnsi="Times New Roman"/>
          <w:snapToGrid w:val="0"/>
          <w:color w:val="000000" w:themeColor="text1"/>
          <w:sz w:val="27"/>
          <w:szCs w:val="27"/>
          <w:lang w:eastAsia="ru-RU"/>
        </w:rPr>
        <w:t>- объем экспорта прогнозируемого периода (в рублевом выражении).</w:t>
      </w:r>
    </w:p>
    <w:p w:rsidR="00AE52F1" w:rsidRPr="006109E0" w:rsidRDefault="00AE52F1" w:rsidP="0007433C">
      <w:pPr>
        <w:spacing w:after="0" w:line="240" w:lineRule="auto"/>
        <w:ind w:firstLine="709"/>
        <w:jc w:val="both"/>
        <w:rPr>
          <w:rFonts w:ascii="Times New Roman" w:hAnsi="Times New Roman"/>
          <w:color w:val="000000" w:themeColor="text1"/>
          <w:sz w:val="27"/>
          <w:szCs w:val="27"/>
          <w:lang w:eastAsia="ru-RU"/>
        </w:rPr>
      </w:pPr>
    </w:p>
    <w:p w:rsidR="0007433C" w:rsidRPr="006109E0" w:rsidRDefault="0007433C" w:rsidP="0007433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07433C" w:rsidRPr="006109E0" w:rsidRDefault="0007433C" w:rsidP="0007433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7433C" w:rsidRPr="006109E0" w:rsidRDefault="0007433C" w:rsidP="0007433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7433C" w:rsidRPr="006109E0" w:rsidRDefault="0007433C" w:rsidP="003A4800">
      <w:pPr>
        <w:autoSpaceDE w:val="0"/>
        <w:autoSpaceDN w:val="0"/>
        <w:adjustRightInd w:val="0"/>
        <w:spacing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662D2" w:rsidRPr="006109E0" w:rsidRDefault="007230D1" w:rsidP="0001045C">
      <w:pPr>
        <w:pStyle w:val="2"/>
        <w:spacing w:after="240" w:line="240" w:lineRule="auto"/>
        <w:jc w:val="center"/>
        <w:rPr>
          <w:rFonts w:ascii="Times New Roman" w:hAnsi="Times New Roman"/>
          <w:i w:val="0"/>
          <w:color w:val="000000" w:themeColor="text1"/>
          <w:sz w:val="27"/>
          <w:szCs w:val="27"/>
        </w:rPr>
      </w:pPr>
      <w:bookmarkStart w:id="258" w:name="_Toc135737200"/>
      <w:bookmarkStart w:id="259" w:name="_Toc135748789"/>
      <w:bookmarkStart w:id="260" w:name="_Toc135749810"/>
      <w:bookmarkStart w:id="261" w:name="_Toc135749922"/>
      <w:bookmarkStart w:id="262" w:name="_Toc135750063"/>
      <w:bookmarkStart w:id="263" w:name="_Toc175049942"/>
      <w:r w:rsidRPr="006109E0">
        <w:rPr>
          <w:rFonts w:ascii="Times New Roman" w:hAnsi="Times New Roman"/>
          <w:i w:val="0"/>
          <w:color w:val="000000" w:themeColor="text1"/>
          <w:sz w:val="27"/>
          <w:szCs w:val="27"/>
        </w:rPr>
        <w:lastRenderedPageBreak/>
        <w:t>2.</w:t>
      </w:r>
      <w:r w:rsidR="0007433C" w:rsidRPr="006109E0">
        <w:rPr>
          <w:rFonts w:ascii="Times New Roman" w:hAnsi="Times New Roman"/>
          <w:i w:val="0"/>
          <w:color w:val="000000" w:themeColor="text1"/>
          <w:sz w:val="27"/>
          <w:szCs w:val="27"/>
        </w:rPr>
        <w:t>10</w:t>
      </w:r>
      <w:r w:rsidR="000662D2" w:rsidRPr="006109E0">
        <w:rPr>
          <w:rFonts w:ascii="Times New Roman" w:hAnsi="Times New Roman"/>
          <w:i w:val="0"/>
          <w:color w:val="000000" w:themeColor="text1"/>
          <w:sz w:val="27"/>
          <w:szCs w:val="27"/>
        </w:rPr>
        <w:t xml:space="preserve">. Налоги на имущество </w:t>
      </w:r>
      <w:r w:rsidR="000662D2" w:rsidRPr="006109E0">
        <w:rPr>
          <w:rFonts w:ascii="Times New Roman" w:hAnsi="Times New Roman"/>
          <w:i w:val="0"/>
          <w:color w:val="000000" w:themeColor="text1"/>
          <w:sz w:val="27"/>
          <w:szCs w:val="27"/>
        </w:rPr>
        <w:br/>
        <w:t>182 1 06 00000 00 0000 110</w:t>
      </w:r>
      <w:bookmarkEnd w:id="256"/>
      <w:bookmarkEnd w:id="257"/>
      <w:bookmarkEnd w:id="258"/>
      <w:bookmarkEnd w:id="259"/>
      <w:bookmarkEnd w:id="260"/>
      <w:bookmarkEnd w:id="261"/>
      <w:bookmarkEnd w:id="262"/>
      <w:bookmarkEnd w:id="263"/>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7230D1" w:rsidP="00C526AA">
      <w:pPr>
        <w:pStyle w:val="27"/>
      </w:pPr>
      <w:bookmarkStart w:id="264" w:name="_Toc96680780"/>
      <w:bookmarkStart w:id="265" w:name="_Toc115271186"/>
      <w:bookmarkStart w:id="266" w:name="_Toc135737201"/>
      <w:bookmarkStart w:id="267" w:name="_Toc135748790"/>
      <w:bookmarkStart w:id="268" w:name="_Toc135749811"/>
      <w:bookmarkStart w:id="269" w:name="_Toc135749923"/>
      <w:bookmarkStart w:id="270" w:name="_Toc135750064"/>
      <w:bookmarkStart w:id="271" w:name="_Toc175049943"/>
      <w:r w:rsidRPr="006109E0">
        <w:t>2.</w:t>
      </w:r>
      <w:r w:rsidR="0007433C" w:rsidRPr="006109E0">
        <w:t>10</w:t>
      </w:r>
      <w:r w:rsidR="000662D2" w:rsidRPr="006109E0">
        <w:t xml:space="preserve">.1. Налог на имущество физических лиц </w:t>
      </w:r>
      <w:r w:rsidR="000662D2" w:rsidRPr="006109E0">
        <w:br/>
        <w:t>182 1 06 01000 00 0000 110</w:t>
      </w:r>
      <w:bookmarkEnd w:id="264"/>
      <w:bookmarkEnd w:id="265"/>
      <w:bookmarkEnd w:id="266"/>
      <w:bookmarkEnd w:id="267"/>
      <w:bookmarkEnd w:id="268"/>
      <w:bookmarkEnd w:id="269"/>
      <w:bookmarkEnd w:id="270"/>
      <w:bookmarkEnd w:id="271"/>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налога на имущество физических лиц используются:</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и сумм налога, подлежащего уплате в бюджет, на основании отчета по форме №5-МН «Отчет о налоговой базе и структуре начислений по местным налогам», сложившаяся за предыдущие периоды;</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налоговые ставки, льготы и преференции, установленные главой 32 НК РФ «Налог на имущество физических лиц» и нормативными правовыми актами </w:t>
      </w:r>
      <w:r w:rsidR="00E136E1" w:rsidRPr="006109E0">
        <w:rPr>
          <w:rFonts w:ascii="Times New Roman" w:hAnsi="Times New Roman"/>
          <w:color w:val="000000" w:themeColor="text1"/>
          <w:sz w:val="27"/>
          <w:szCs w:val="27"/>
        </w:rPr>
        <w:t>муниципальных образовани</w:t>
      </w:r>
      <w:r w:rsidR="00454F2D" w:rsidRPr="006109E0">
        <w:rPr>
          <w:rFonts w:ascii="Times New Roman" w:hAnsi="Times New Roman"/>
          <w:color w:val="000000" w:themeColor="text1"/>
          <w:sz w:val="27"/>
          <w:szCs w:val="27"/>
        </w:rPr>
        <w:t>й</w:t>
      </w:r>
      <w:r w:rsidR="00E136E1" w:rsidRPr="006109E0">
        <w:rPr>
          <w:rFonts w:ascii="Times New Roman" w:hAnsi="Times New Roman"/>
          <w:color w:val="000000" w:themeColor="text1"/>
          <w:sz w:val="27"/>
          <w:szCs w:val="27"/>
        </w:rPr>
        <w:t xml:space="preserve"> Ярославской области.</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Расчет прогнозного объема поступлений налога на имущество физических лиц осуществляется в разрезе </w:t>
      </w:r>
      <w:r w:rsidR="00E136E1" w:rsidRPr="006109E0">
        <w:rPr>
          <w:rFonts w:ascii="Times New Roman" w:hAnsi="Times New Roman"/>
          <w:color w:val="000000" w:themeColor="text1"/>
          <w:sz w:val="27"/>
          <w:szCs w:val="27"/>
        </w:rPr>
        <w:t>муниципальных образования Ярославской области</w:t>
      </w:r>
      <w:r w:rsidRPr="006109E0">
        <w:rPr>
          <w:rFonts w:ascii="Times New Roman" w:hAnsi="Times New Roman"/>
          <w:color w:val="000000" w:themeColor="text1"/>
          <w:sz w:val="27"/>
          <w:szCs w:val="27"/>
        </w:rPr>
        <w:t>:</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исходя из кадастровой стоимости объектов </w:t>
      </w:r>
      <w:r w:rsidR="00AE52F1" w:rsidRPr="006109E0">
        <w:rPr>
          <w:rFonts w:ascii="Times New Roman" w:hAnsi="Times New Roman"/>
          <w:color w:val="000000" w:themeColor="text1"/>
          <w:sz w:val="27"/>
          <w:szCs w:val="27"/>
        </w:rPr>
        <w:t>налогообложения</w:t>
      </w:r>
      <w:r w:rsidR="00812519" w:rsidRPr="006109E0">
        <w:rPr>
          <w:rFonts w:ascii="Times New Roman" w:hAnsi="Times New Roman"/>
          <w:color w:val="000000" w:themeColor="text1"/>
          <w:sz w:val="27"/>
          <w:szCs w:val="27"/>
        </w:rPr>
        <w:t>.</w:t>
      </w:r>
    </w:p>
    <w:p w:rsidR="00812519" w:rsidRPr="006109E0" w:rsidRDefault="00812519" w:rsidP="0001045C">
      <w:pPr>
        <w:spacing w:after="0" w:line="240" w:lineRule="auto"/>
        <w:ind w:firstLine="709"/>
        <w:jc w:val="both"/>
        <w:rPr>
          <w:rFonts w:ascii="Times New Roman" w:hAnsi="Times New Roman"/>
          <w:color w:val="000000" w:themeColor="text1"/>
          <w:sz w:val="27"/>
          <w:szCs w:val="27"/>
        </w:rPr>
      </w:pPr>
    </w:p>
    <w:p w:rsidR="00796EC9" w:rsidRPr="006109E0" w:rsidRDefault="00796EC9"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Прогнозируемый объем поступлений по налогу на имущество физических лиц (НИ </w:t>
      </w:r>
      <w:r w:rsidRPr="006109E0">
        <w:rPr>
          <w:rFonts w:ascii="Times New Roman" w:hAnsi="Times New Roman"/>
          <w:color w:val="000000" w:themeColor="text1"/>
          <w:sz w:val="27"/>
          <w:szCs w:val="27"/>
          <w:vertAlign w:val="subscript"/>
        </w:rPr>
        <w:t>ФЛ</w:t>
      </w:r>
      <w:r w:rsidRPr="006109E0">
        <w:rPr>
          <w:rFonts w:ascii="Times New Roman" w:hAnsi="Times New Roman"/>
          <w:color w:val="000000" w:themeColor="text1"/>
          <w:sz w:val="27"/>
          <w:szCs w:val="27"/>
        </w:rPr>
        <w:t>) рассчитывается по формуле:</w:t>
      </w:r>
    </w:p>
    <w:p w:rsidR="00AE52F1" w:rsidRPr="006109E0" w:rsidRDefault="00AE52F1" w:rsidP="00AE52F1">
      <w:pPr>
        <w:spacing w:after="0" w:line="240" w:lineRule="auto"/>
        <w:ind w:firstLine="709"/>
        <w:jc w:val="both"/>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Налог кадастр. = НБ кадастр. × S кадастр. × К соб. (+/-) F,</w:t>
      </w:r>
    </w:p>
    <w:p w:rsidR="00AE52F1" w:rsidRPr="006109E0" w:rsidRDefault="00AE52F1" w:rsidP="00AE52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AE52F1" w:rsidRPr="006109E0" w:rsidRDefault="00AE52F1" w:rsidP="00AE52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НБ кадастр.</w:t>
      </w:r>
      <w:r w:rsidRPr="006109E0">
        <w:rPr>
          <w:rFonts w:ascii="Times New Roman" w:hAnsi="Times New Roman"/>
          <w:color w:val="000000" w:themeColor="text1"/>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E52F1" w:rsidRPr="006109E0" w:rsidRDefault="00AE52F1" w:rsidP="00AE52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 кадастр.</w:t>
      </w:r>
      <w:r w:rsidRPr="006109E0">
        <w:rPr>
          <w:rFonts w:ascii="Times New Roman" w:hAnsi="Times New Roman"/>
          <w:color w:val="000000" w:themeColor="text1"/>
          <w:sz w:val="27"/>
          <w:szCs w:val="27"/>
        </w:rPr>
        <w:t xml:space="preserve"> = расчетная средняя ставка по кадастровой стоимости объекта налогообложения за отчетный период, %.</w:t>
      </w:r>
    </w:p>
    <w:p w:rsidR="00796EC9" w:rsidRPr="006109E0" w:rsidRDefault="00796EC9" w:rsidP="0001045C">
      <w:pPr>
        <w:spacing w:line="240" w:lineRule="auto"/>
        <w:ind w:firstLine="709"/>
        <w:contextualSpacing/>
        <w:jc w:val="both"/>
        <w:rPr>
          <w:rFonts w:ascii="Times New Roman" w:hAnsi="Times New Roman"/>
          <w:color w:val="000000" w:themeColor="text1"/>
          <w:sz w:val="28"/>
          <w:szCs w:val="28"/>
        </w:rPr>
      </w:pPr>
      <w:r w:rsidRPr="006109E0">
        <w:rPr>
          <w:rFonts w:ascii="Times New Roman" w:hAnsi="Times New Roman"/>
          <w:color w:val="000000" w:themeColor="text1"/>
          <w:sz w:val="28"/>
          <w:szCs w:val="28"/>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(Налог </w:t>
      </w:r>
      <w:r w:rsidRPr="006109E0">
        <w:rPr>
          <w:rFonts w:ascii="Times New Roman" w:hAnsi="Times New Roman"/>
          <w:color w:val="000000" w:themeColor="text1"/>
          <w:sz w:val="28"/>
          <w:szCs w:val="28"/>
          <w:vertAlign w:val="subscript"/>
        </w:rPr>
        <w:t>кадастр</w:t>
      </w:r>
      <w:r w:rsidRPr="006109E0">
        <w:rPr>
          <w:rFonts w:ascii="Times New Roman" w:hAnsi="Times New Roman"/>
          <w:color w:val="000000" w:themeColor="text1"/>
          <w:sz w:val="28"/>
          <w:szCs w:val="28"/>
        </w:rPr>
        <w:t xml:space="preserve">), и налоговой базы в виде кадастровой стоимости (НБ </w:t>
      </w:r>
      <w:r w:rsidRPr="006109E0">
        <w:rPr>
          <w:rFonts w:ascii="Times New Roman" w:hAnsi="Times New Roman"/>
          <w:color w:val="000000" w:themeColor="text1"/>
          <w:sz w:val="28"/>
          <w:szCs w:val="28"/>
          <w:vertAlign w:val="subscript"/>
        </w:rPr>
        <w:t>кадастр.</w:t>
      </w:r>
      <w:r w:rsidRPr="006109E0">
        <w:rPr>
          <w:rFonts w:ascii="Times New Roman" w:hAnsi="Times New Roman"/>
          <w:color w:val="000000" w:themeColor="text1"/>
          <w:sz w:val="28"/>
          <w:szCs w:val="28"/>
        </w:rPr>
        <w:t>)*100%</w:t>
      </w:r>
      <w:r w:rsidR="00AE52F1" w:rsidRPr="006109E0">
        <w:rPr>
          <w:rFonts w:ascii="Times New Roman" w:hAnsi="Times New Roman"/>
          <w:color w:val="000000" w:themeColor="text1"/>
          <w:sz w:val="28"/>
          <w:szCs w:val="28"/>
        </w:rPr>
        <w:t xml:space="preserve"> </w:t>
      </w:r>
      <w:r w:rsidR="00AE52F1" w:rsidRPr="006109E0">
        <w:rPr>
          <w:rFonts w:ascii="Times New Roman" w:hAnsi="Times New Roman"/>
          <w:color w:val="000000" w:themeColor="text1"/>
          <w:sz w:val="27"/>
          <w:szCs w:val="27"/>
        </w:rPr>
        <w:t>(отчет по форме № 5-МН)</w:t>
      </w:r>
      <w:r w:rsidRPr="006109E0">
        <w:rPr>
          <w:rFonts w:ascii="Times New Roman" w:hAnsi="Times New Roman"/>
          <w:color w:val="000000" w:themeColor="text1"/>
          <w:sz w:val="28"/>
          <w:szCs w:val="28"/>
        </w:rPr>
        <w:t>.</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109E0">
        <w:rPr>
          <w:rFonts w:ascii="Times New Roman" w:hAnsi="Times New Roman"/>
          <w:color w:val="000000" w:themeColor="text1"/>
          <w:sz w:val="27"/>
          <w:szCs w:val="27"/>
        </w:rPr>
        <w:t>, %</w:t>
      </w:r>
      <w:r w:rsidRPr="006109E0">
        <w:rPr>
          <w:rFonts w:ascii="Times New Roman" w:hAnsi="Times New Roman"/>
          <w:color w:val="000000" w:themeColor="text1"/>
          <w:sz w:val="27"/>
          <w:szCs w:val="27"/>
        </w:rPr>
        <w:t xml:space="preserve">. </w:t>
      </w:r>
    </w:p>
    <w:p w:rsidR="00796EC9" w:rsidRPr="006109E0" w:rsidRDefault="00796EC9" w:rsidP="0001045C">
      <w:pPr>
        <w:spacing w:line="240" w:lineRule="auto"/>
        <w:ind w:firstLine="709"/>
        <w:contextualSpacing/>
        <w:jc w:val="both"/>
        <w:rPr>
          <w:rFonts w:ascii="Times New Roman" w:hAnsi="Times New Roman"/>
          <w:color w:val="000000" w:themeColor="text1"/>
          <w:sz w:val="28"/>
          <w:szCs w:val="28"/>
        </w:rPr>
      </w:pPr>
      <w:r w:rsidRPr="006109E0">
        <w:rPr>
          <w:rFonts w:ascii="Times New Roman" w:hAnsi="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налога*100%. </w:t>
      </w:r>
    </w:p>
    <w:p w:rsidR="002A28B7" w:rsidRPr="006109E0" w:rsidRDefault="002A28B7"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lastRenderedPageBreak/>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налоговой базы прогнозируемого периода используется темп роста в % к предыдущему периоду.</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6109E0" w:rsidRDefault="00B81BD6" w:rsidP="0001045C">
      <w:pPr>
        <w:spacing w:after="0" w:line="240" w:lineRule="auto"/>
        <w:ind w:firstLine="709"/>
        <w:jc w:val="both"/>
        <w:rPr>
          <w:rFonts w:ascii="Times New Roman" w:hAnsi="Times New Roman"/>
          <w:color w:val="000000" w:themeColor="text1"/>
          <w:sz w:val="16"/>
          <w:szCs w:val="16"/>
        </w:rPr>
      </w:pPr>
    </w:p>
    <w:p w:rsidR="00AE52F1" w:rsidRPr="006109E0" w:rsidRDefault="00AE52F1" w:rsidP="00AE52F1">
      <w:pPr>
        <w:spacing w:after="0" w:line="240" w:lineRule="auto"/>
        <w:ind w:firstLine="709"/>
        <w:jc w:val="both"/>
        <w:rPr>
          <w:rFonts w:ascii="Times New Roman" w:hAnsi="Times New Roman"/>
          <w:b/>
          <w:color w:val="000000" w:themeColor="text1"/>
          <w:sz w:val="27"/>
          <w:szCs w:val="27"/>
        </w:rPr>
      </w:pPr>
      <w:r w:rsidRPr="006109E0">
        <w:rPr>
          <w:rFonts w:ascii="Times New Roman" w:hAnsi="Times New Roman"/>
          <w:b/>
          <w:i/>
          <w:color w:val="000000" w:themeColor="text1"/>
          <w:sz w:val="27"/>
          <w:szCs w:val="27"/>
        </w:rPr>
        <w:t xml:space="preserve">Налог кадастр. </w:t>
      </w:r>
      <w:r w:rsidRPr="006109E0">
        <w:rPr>
          <w:rFonts w:ascii="Times New Roman" w:hAnsi="Times New Roman"/>
          <w:color w:val="000000" w:themeColor="text1"/>
          <w:sz w:val="27"/>
          <w:szCs w:val="27"/>
        </w:rPr>
        <w:t xml:space="preserve">= </w:t>
      </w:r>
      <w:r w:rsidRPr="006109E0">
        <w:rPr>
          <w:rFonts w:ascii="Times New Roman" w:hAnsi="Times New Roman"/>
          <w:b/>
          <w:color w:val="000000" w:themeColor="text1"/>
          <w:sz w:val="27"/>
          <w:szCs w:val="27"/>
        </w:rPr>
        <w:t>Налог кадастр. предыдущего года × 1,1</w:t>
      </w:r>
    </w:p>
    <w:p w:rsidR="00D709B2" w:rsidRPr="006109E0" w:rsidRDefault="00D709B2" w:rsidP="0001045C">
      <w:pPr>
        <w:spacing w:after="0" w:line="240" w:lineRule="auto"/>
        <w:ind w:firstLine="709"/>
        <w:jc w:val="both"/>
        <w:rPr>
          <w:rFonts w:ascii="Times New Roman" w:hAnsi="Times New Roman"/>
          <w:color w:val="000000" w:themeColor="text1"/>
          <w:sz w:val="16"/>
          <w:szCs w:val="16"/>
        </w:rPr>
      </w:pPr>
    </w:p>
    <w:p w:rsidR="00D709B2" w:rsidRPr="006109E0" w:rsidRDefault="00D709B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3396B" w:rsidRPr="006109E0" w:rsidRDefault="00F3396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Прогнозные поступления налога на имущество физических лиц суммируются по всем муниципальным образованиям Ярославской области.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7230D1" w:rsidP="00C526AA">
      <w:pPr>
        <w:pStyle w:val="27"/>
      </w:pPr>
      <w:bookmarkStart w:id="272" w:name="_Toc96680781"/>
      <w:bookmarkStart w:id="273" w:name="_Toc115271187"/>
      <w:bookmarkStart w:id="274" w:name="_Toc135737202"/>
      <w:bookmarkStart w:id="275" w:name="_Toc135748791"/>
      <w:bookmarkStart w:id="276" w:name="_Toc135749812"/>
      <w:bookmarkStart w:id="277" w:name="_Toc135749924"/>
      <w:bookmarkStart w:id="278" w:name="_Toc135750065"/>
      <w:bookmarkStart w:id="279" w:name="_Toc175049944"/>
      <w:r w:rsidRPr="006109E0">
        <w:t>2.</w:t>
      </w:r>
      <w:r w:rsidR="0007433C" w:rsidRPr="006109E0">
        <w:t>10</w:t>
      </w:r>
      <w:r w:rsidR="000662D2" w:rsidRPr="006109E0">
        <w:t xml:space="preserve">.2. Налог на имущество организаций </w:t>
      </w:r>
      <w:r w:rsidR="000662D2" w:rsidRPr="006109E0">
        <w:br/>
        <w:t>182 1 06 02000 02 0000 110</w:t>
      </w:r>
      <w:bookmarkEnd w:id="272"/>
      <w:bookmarkEnd w:id="273"/>
      <w:bookmarkEnd w:id="274"/>
      <w:bookmarkEnd w:id="275"/>
      <w:bookmarkEnd w:id="276"/>
      <w:bookmarkEnd w:id="277"/>
      <w:bookmarkEnd w:id="278"/>
      <w:bookmarkEnd w:id="279"/>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налога на имущество организаций используются:</w:t>
      </w:r>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-основные показатели прогноза социально-экономического развития Ярославской области на очередной финансовый год и соответствующий плановый период, утвержденные постановлением Правительства Ярославской области «О прогнозе социально-экономического развития Ярославской области» (основные фонды по остаточной стоимости, доля недвижимого имущества в основных фондах по остаточной стоимости на конец года);</w:t>
      </w:r>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информация о налоговых ставках, предусмотренных главой 30 НК РФ «Налог на имущество организаций» и нормативными правовыми актами Ярославской области;</w:t>
      </w:r>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информация о льготах и преференциях, предусмотренных главой 30 НК РФ «Налог на имущество организаций» и другими нормативными правовыми актами</w:t>
      </w:r>
      <w:r w:rsidR="00867043" w:rsidRPr="006109E0">
        <w:rPr>
          <w:rFonts w:ascii="Times New Roman" w:hAnsi="Times New Roman"/>
          <w:color w:val="000000" w:themeColor="text1"/>
          <w:sz w:val="27"/>
          <w:szCs w:val="27"/>
        </w:rPr>
        <w:t>.</w:t>
      </w:r>
      <w:r w:rsidRPr="006109E0">
        <w:rPr>
          <w:rFonts w:ascii="Times New Roman" w:hAnsi="Times New Roman"/>
          <w:color w:val="000000" w:themeColor="text1"/>
          <w:sz w:val="27"/>
          <w:szCs w:val="27"/>
        </w:rPr>
        <w:t xml:space="preserve"> </w:t>
      </w:r>
    </w:p>
    <w:p w:rsidR="00785854" w:rsidRPr="006109E0" w:rsidRDefault="00785854" w:rsidP="0001045C">
      <w:pPr>
        <w:spacing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E52F1" w:rsidRPr="006109E0" w:rsidRDefault="00AE52F1" w:rsidP="00AE52F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Прогнозируемый объем поступлений налога на имущество организаций </w:t>
      </w:r>
      <w:r w:rsidRPr="006109E0">
        <w:rPr>
          <w:rFonts w:ascii="Times New Roman" w:hAnsi="Times New Roman"/>
          <w:color w:val="000000" w:themeColor="text1"/>
          <w:sz w:val="27"/>
          <w:szCs w:val="27"/>
        </w:rPr>
        <w:br/>
        <w:t>(</w:t>
      </w:r>
      <w:r w:rsidRPr="006109E0">
        <w:rPr>
          <w:rFonts w:ascii="Times New Roman" w:hAnsi="Times New Roman"/>
          <w:b/>
          <w:i/>
          <w:color w:val="000000" w:themeColor="text1"/>
          <w:sz w:val="27"/>
          <w:szCs w:val="27"/>
        </w:rPr>
        <w:t xml:space="preserve">НИ </w:t>
      </w:r>
      <w:r w:rsidRPr="006109E0">
        <w:rPr>
          <w:rFonts w:ascii="Times New Roman" w:hAnsi="Times New Roman"/>
          <w:b/>
          <w:i/>
          <w:color w:val="000000" w:themeColor="text1"/>
          <w:sz w:val="27"/>
          <w:szCs w:val="27"/>
          <w:vertAlign w:val="subscript"/>
        </w:rPr>
        <w:t>орг.</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рассчитывается по формуле:</w:t>
      </w:r>
    </w:p>
    <w:p w:rsidR="00AE52F1" w:rsidRPr="006109E0" w:rsidRDefault="00AE52F1" w:rsidP="00AE52F1">
      <w:pPr>
        <w:spacing w:after="0" w:line="240" w:lineRule="auto"/>
        <w:ind w:firstLine="709"/>
        <w:jc w:val="both"/>
        <w:rPr>
          <w:rFonts w:ascii="Times New Roman" w:hAnsi="Times New Roman"/>
          <w:color w:val="000000" w:themeColor="text1"/>
          <w:sz w:val="16"/>
          <w:szCs w:val="16"/>
        </w:rPr>
      </w:pPr>
    </w:p>
    <w:p w:rsidR="00AE52F1" w:rsidRPr="006109E0" w:rsidRDefault="00AE52F1" w:rsidP="00AE52F1">
      <w:pPr>
        <w:spacing w:before="120" w:after="120" w:line="240" w:lineRule="auto"/>
        <w:ind w:firstLine="709"/>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НИ </w:t>
      </w:r>
      <w:r w:rsidRPr="006109E0">
        <w:rPr>
          <w:rFonts w:ascii="Times New Roman" w:hAnsi="Times New Roman"/>
          <w:b/>
          <w:i/>
          <w:color w:val="000000" w:themeColor="text1"/>
          <w:sz w:val="27"/>
          <w:szCs w:val="27"/>
          <w:vertAlign w:val="subscript"/>
        </w:rPr>
        <w:t>орг.</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СС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 xml:space="preserve"> СС </w:t>
      </w:r>
      <w:r w:rsidRPr="006109E0">
        <w:rPr>
          <w:rFonts w:ascii="Times New Roman" w:hAnsi="Times New Roman"/>
          <w:b/>
          <w:color w:val="000000" w:themeColor="text1"/>
          <w:sz w:val="27"/>
          <w:szCs w:val="27"/>
        </w:rPr>
        <w:t xml:space="preserve">+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КС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 xml:space="preserve"> КС </w:t>
      </w:r>
      <w:r w:rsidRPr="006109E0">
        <w:rPr>
          <w:rFonts w:ascii="Times New Roman" w:hAnsi="Times New Roman"/>
          <w:b/>
          <w:color w:val="000000" w:themeColor="text1"/>
          <w:sz w:val="27"/>
          <w:szCs w:val="27"/>
        </w:rPr>
        <w:t>+</w:t>
      </w:r>
      <w:r w:rsidRPr="006109E0">
        <w:rPr>
          <w:rFonts w:ascii="Times New Roman" w:hAnsi="Times New Roman"/>
          <w:b/>
          <w:i/>
          <w:color w:val="000000" w:themeColor="text1"/>
          <w:sz w:val="27"/>
          <w:szCs w:val="27"/>
        </w:rPr>
        <w:t xml:space="preserve"> Н</w:t>
      </w:r>
      <w:r w:rsidRPr="006109E0">
        <w:rPr>
          <w:rFonts w:ascii="Times New Roman" w:hAnsi="Times New Roman"/>
          <w:b/>
          <w:i/>
          <w:color w:val="000000" w:themeColor="text1"/>
          <w:sz w:val="27"/>
          <w:szCs w:val="27"/>
          <w:vertAlign w:val="subscript"/>
        </w:rPr>
        <w:t>жд.</w:t>
      </w:r>
      <w:r w:rsidRPr="006109E0">
        <w:rPr>
          <w:rFonts w:ascii="Times New Roman" w:hAnsi="Times New Roman"/>
          <w:b/>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пер</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 xml:space="preserve">, </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СС</w:t>
      </w:r>
      <w:r w:rsidRPr="006109E0">
        <w:rPr>
          <w:rFonts w:ascii="Times New Roman" w:hAnsi="Times New Roman"/>
          <w:color w:val="000000" w:themeColor="text1"/>
          <w:sz w:val="27"/>
          <w:szCs w:val="27"/>
        </w:rPr>
        <w:t xml:space="preserve"> – объем налоговой базы по имуществу, определяемому по среднегодовой стоимости, тыс. рублей; </w:t>
      </w:r>
    </w:p>
    <w:p w:rsidR="00CA7EB0" w:rsidRPr="006109E0" w:rsidRDefault="00CA7EB0" w:rsidP="0001045C">
      <w:pPr>
        <w:spacing w:after="0"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Объем налоговой базы по имуществу, определяемому по среднегодовой стоимости </w:t>
      </w:r>
      <w:r w:rsidRPr="006109E0">
        <w:rPr>
          <w:rFonts w:ascii="Times New Roman" w:hAnsi="Times New Roman"/>
          <w:i/>
          <w:color w:val="000000" w:themeColor="text1"/>
          <w:sz w:val="27"/>
          <w:szCs w:val="27"/>
        </w:rPr>
        <w:t>(</w:t>
      </w:r>
      <w:r w:rsidRPr="006109E0">
        <w:rPr>
          <w:rFonts w:ascii="Times New Roman" w:hAnsi="Times New Roman"/>
          <w:i/>
          <w:color w:val="000000" w:themeColor="text1"/>
          <w:sz w:val="27"/>
          <w:szCs w:val="27"/>
          <w:lang w:val="en-US"/>
        </w:rPr>
        <w:t>V</w:t>
      </w:r>
      <w:r w:rsidRPr="006109E0">
        <w:rPr>
          <w:rFonts w:ascii="Times New Roman" w:hAnsi="Times New Roman"/>
          <w:i/>
          <w:color w:val="000000" w:themeColor="text1"/>
          <w:sz w:val="27"/>
          <w:szCs w:val="27"/>
          <w:vertAlign w:val="subscript"/>
        </w:rPr>
        <w:t>СС</w:t>
      </w:r>
      <w:r w:rsidRPr="006109E0">
        <w:rPr>
          <w:rFonts w:ascii="Times New Roman" w:hAnsi="Times New Roman"/>
          <w:i/>
          <w:color w:val="000000" w:themeColor="text1"/>
          <w:sz w:val="27"/>
          <w:szCs w:val="27"/>
        </w:rPr>
        <w:t>)</w:t>
      </w:r>
      <w:r w:rsidRPr="006109E0">
        <w:rPr>
          <w:rFonts w:ascii="Times New Roman" w:hAnsi="Times New Roman"/>
          <w:color w:val="000000" w:themeColor="text1"/>
          <w:sz w:val="27"/>
          <w:szCs w:val="27"/>
        </w:rPr>
        <w:t>, рассчитывается по формуле:</w:t>
      </w:r>
    </w:p>
    <w:p w:rsidR="00AE52F1" w:rsidRPr="006109E0" w:rsidRDefault="00AE52F1" w:rsidP="00AE52F1">
      <w:pPr>
        <w:spacing w:before="120" w:after="120" w:line="240" w:lineRule="auto"/>
        <w:ind w:firstLine="709"/>
        <w:rPr>
          <w:rFonts w:ascii="Times New Roman" w:hAnsi="Times New Roman"/>
          <w:b/>
          <w:i/>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СС </w:t>
      </w:r>
      <w:r w:rsidRPr="006109E0">
        <w:rPr>
          <w:rFonts w:ascii="Times New Roman" w:hAnsi="Times New Roman"/>
          <w:b/>
          <w:i/>
          <w:color w:val="000000" w:themeColor="text1"/>
          <w:sz w:val="27"/>
          <w:szCs w:val="27"/>
        </w:rPr>
        <w:t xml:space="preserve">= (СГС </w:t>
      </w:r>
      <w:r w:rsidRPr="006109E0">
        <w:rPr>
          <w:rFonts w:ascii="Times New Roman" w:hAnsi="Times New Roman"/>
          <w:b/>
          <w:i/>
          <w:color w:val="000000" w:themeColor="text1"/>
          <w:sz w:val="27"/>
          <w:szCs w:val="27"/>
          <w:vertAlign w:val="subscript"/>
        </w:rPr>
        <w:t>имущ. нг</w:t>
      </w:r>
      <w:r w:rsidRPr="006109E0">
        <w:rPr>
          <w:rFonts w:ascii="Times New Roman" w:hAnsi="Times New Roman"/>
          <w:b/>
          <w:i/>
          <w:color w:val="000000" w:themeColor="text1"/>
          <w:sz w:val="27"/>
          <w:szCs w:val="27"/>
        </w:rPr>
        <w:t xml:space="preserve"> + (СГС </w:t>
      </w:r>
      <w:r w:rsidRPr="006109E0">
        <w:rPr>
          <w:rFonts w:ascii="Times New Roman" w:hAnsi="Times New Roman"/>
          <w:b/>
          <w:i/>
          <w:color w:val="000000" w:themeColor="text1"/>
          <w:sz w:val="27"/>
          <w:szCs w:val="27"/>
          <w:vertAlign w:val="subscript"/>
        </w:rPr>
        <w:t>имущ.нг</w:t>
      </w:r>
      <w:r w:rsidRPr="006109E0">
        <w:rPr>
          <w:rFonts w:ascii="Times New Roman" w:hAnsi="Times New Roman"/>
          <w:b/>
          <w:i/>
          <w:color w:val="000000" w:themeColor="text1"/>
          <w:sz w:val="27"/>
          <w:szCs w:val="27"/>
        </w:rPr>
        <w:t xml:space="preserve"> – АМ))/2 × Д </w:t>
      </w:r>
      <w:r w:rsidRPr="006109E0">
        <w:rPr>
          <w:rFonts w:ascii="Times New Roman" w:hAnsi="Times New Roman"/>
          <w:b/>
          <w:i/>
          <w:color w:val="000000" w:themeColor="text1"/>
          <w:sz w:val="27"/>
          <w:szCs w:val="27"/>
          <w:vertAlign w:val="subscript"/>
        </w:rPr>
        <w:t>нач. НИ СС</w:t>
      </w:r>
      <w:r w:rsidRPr="006109E0">
        <w:rPr>
          <w:rFonts w:ascii="Times New Roman" w:hAnsi="Times New Roman"/>
          <w:b/>
          <w:i/>
          <w:color w:val="000000" w:themeColor="text1"/>
          <w:sz w:val="27"/>
          <w:szCs w:val="27"/>
        </w:rPr>
        <w:t xml:space="preserve">, </w:t>
      </w:r>
    </w:p>
    <w:p w:rsidR="002067E3" w:rsidRPr="006109E0" w:rsidRDefault="002067E3" w:rsidP="00812519">
      <w:pPr>
        <w:spacing w:after="0" w:line="240" w:lineRule="auto"/>
        <w:ind w:firstLine="709"/>
        <w:contextualSpacing/>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2067E3" w:rsidRPr="006109E0" w:rsidRDefault="002067E3" w:rsidP="002067E3">
      <w:pPr>
        <w:spacing w:after="0" w:line="240" w:lineRule="auto"/>
        <w:ind w:firstLine="709"/>
        <w:jc w:val="both"/>
        <w:rPr>
          <w:rFonts w:ascii="Times New Roman" w:hAnsi="Times New Roman"/>
          <w:strike/>
          <w:color w:val="000000" w:themeColor="text1"/>
          <w:sz w:val="27"/>
          <w:szCs w:val="27"/>
        </w:rPr>
      </w:pPr>
      <w:r w:rsidRPr="006109E0">
        <w:rPr>
          <w:rFonts w:ascii="Times New Roman" w:hAnsi="Times New Roman"/>
          <w:b/>
          <w:i/>
          <w:color w:val="000000" w:themeColor="text1"/>
          <w:sz w:val="27"/>
          <w:szCs w:val="27"/>
        </w:rPr>
        <w:t xml:space="preserve">СГС </w:t>
      </w:r>
      <w:r w:rsidRPr="006109E0">
        <w:rPr>
          <w:rFonts w:ascii="Times New Roman" w:hAnsi="Times New Roman"/>
          <w:b/>
          <w:i/>
          <w:color w:val="000000" w:themeColor="text1"/>
          <w:sz w:val="27"/>
          <w:szCs w:val="27"/>
          <w:vertAlign w:val="subscript"/>
        </w:rPr>
        <w:t>имущ. нг</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109E0">
        <w:rPr>
          <w:rFonts w:ascii="Times New Roman" w:eastAsiaTheme="minorHAnsi" w:hAnsi="Times New Roman"/>
          <w:color w:val="000000" w:themeColor="text1"/>
          <w:sz w:val="24"/>
          <w:szCs w:val="24"/>
        </w:rPr>
        <w:t xml:space="preserve"> </w:t>
      </w:r>
      <w:r w:rsidRPr="006109E0">
        <w:rPr>
          <w:rFonts w:ascii="Times New Roman" w:hAnsi="Times New Roman"/>
          <w:color w:val="000000" w:themeColor="text1"/>
          <w:sz w:val="27"/>
          <w:szCs w:val="27"/>
        </w:rPr>
        <w:t xml:space="preserve">осуществляющих функции по формированию официальной </w:t>
      </w:r>
      <w:hyperlink r:id="rId9" w:history="1">
        <w:r w:rsidRPr="006109E0">
          <w:rPr>
            <w:rFonts w:ascii="Times New Roman" w:hAnsi="Times New Roman"/>
            <w:color w:val="000000" w:themeColor="text1"/>
            <w:sz w:val="27"/>
            <w:szCs w:val="27"/>
          </w:rPr>
          <w:t>статистической информации</w:t>
        </w:r>
      </w:hyperlink>
      <w:r w:rsidRPr="006109E0">
        <w:rPr>
          <w:rFonts w:ascii="Times New Roman" w:hAnsi="Times New Roman"/>
          <w:color w:val="000000" w:themeColor="text1"/>
          <w:sz w:val="27"/>
          <w:szCs w:val="27"/>
        </w:rPr>
        <w:t>, и иных органов исполнительной власти);</w:t>
      </w: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АМ</w:t>
      </w:r>
      <w:r w:rsidRPr="006109E0">
        <w:rPr>
          <w:rFonts w:ascii="Times New Roman" w:hAnsi="Times New Roman"/>
          <w:color w:val="000000" w:themeColor="text1"/>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109E0">
        <w:rPr>
          <w:rFonts w:ascii="Times New Roman" w:eastAsiaTheme="minorHAnsi" w:hAnsi="Times New Roman"/>
          <w:color w:val="000000" w:themeColor="text1"/>
          <w:sz w:val="24"/>
          <w:szCs w:val="24"/>
        </w:rPr>
        <w:t xml:space="preserve"> </w:t>
      </w:r>
      <w:r w:rsidRPr="006109E0">
        <w:rPr>
          <w:rFonts w:ascii="Times New Roman" w:hAnsi="Times New Roman"/>
          <w:color w:val="000000" w:themeColor="text1"/>
          <w:sz w:val="27"/>
          <w:szCs w:val="27"/>
        </w:rPr>
        <w:t xml:space="preserve">осуществляющих функции по формированию официальной </w:t>
      </w:r>
      <w:hyperlink r:id="rId10" w:history="1">
        <w:r w:rsidRPr="006109E0">
          <w:rPr>
            <w:rFonts w:ascii="Times New Roman" w:hAnsi="Times New Roman"/>
            <w:color w:val="000000" w:themeColor="text1"/>
            <w:sz w:val="27"/>
            <w:szCs w:val="27"/>
          </w:rPr>
          <w:t>статистической информации</w:t>
        </w:r>
      </w:hyperlink>
      <w:r w:rsidRPr="006109E0">
        <w:rPr>
          <w:rFonts w:ascii="Times New Roman" w:hAnsi="Times New Roman"/>
          <w:color w:val="000000" w:themeColor="text1"/>
          <w:sz w:val="27"/>
          <w:szCs w:val="27"/>
        </w:rPr>
        <w:t>, и иных органов исполнительной власти);</w:t>
      </w: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Д </w:t>
      </w:r>
      <w:r w:rsidRPr="006109E0">
        <w:rPr>
          <w:rFonts w:ascii="Times New Roman" w:hAnsi="Times New Roman"/>
          <w:b/>
          <w:i/>
          <w:color w:val="000000" w:themeColor="text1"/>
          <w:sz w:val="27"/>
          <w:szCs w:val="27"/>
          <w:vertAlign w:val="subscript"/>
        </w:rPr>
        <w:t>нач НИ СС</w:t>
      </w:r>
      <w:r w:rsidRPr="006109E0">
        <w:rPr>
          <w:rFonts w:ascii="Times New Roman" w:hAnsi="Times New Roman"/>
          <w:color w:val="000000" w:themeColor="text1"/>
          <w:sz w:val="27"/>
          <w:szCs w:val="27"/>
        </w:rPr>
        <w:t xml:space="preserve"> – доля облагаемой стоимости имущества, определяемого по среднегодовой стоимости, сложившаяся в отчетном периоде.</w:t>
      </w: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налоговой базы по имуществу, определяемому по кадастровой стоимости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КС</w:t>
      </w:r>
      <w:r w:rsidR="00867043" w:rsidRPr="006109E0">
        <w:rPr>
          <w:rFonts w:ascii="Times New Roman" w:hAnsi="Times New Roman"/>
          <w:b/>
          <w:i/>
          <w:color w:val="000000" w:themeColor="text1"/>
          <w:sz w:val="27"/>
          <w:szCs w:val="27"/>
          <w:vertAlign w:val="subscript"/>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рассчитывается по формуле:</w:t>
      </w:r>
    </w:p>
    <w:p w:rsidR="002067E3" w:rsidRPr="006109E0" w:rsidRDefault="002067E3" w:rsidP="002067E3">
      <w:pPr>
        <w:spacing w:after="0" w:line="240" w:lineRule="auto"/>
        <w:ind w:firstLine="709"/>
        <w:jc w:val="both"/>
        <w:rPr>
          <w:rFonts w:ascii="Times New Roman" w:hAnsi="Times New Roman"/>
          <w:color w:val="000000" w:themeColor="text1"/>
          <w:sz w:val="16"/>
          <w:szCs w:val="16"/>
        </w:rPr>
      </w:pPr>
    </w:p>
    <w:p w:rsidR="002067E3" w:rsidRPr="006109E0" w:rsidRDefault="002067E3" w:rsidP="002067E3">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КС </w:t>
      </w:r>
      <w:r w:rsidRPr="006109E0">
        <w:rPr>
          <w:rFonts w:ascii="Times New Roman" w:hAnsi="Times New Roman"/>
          <w:b/>
          <w:i/>
          <w:color w:val="000000" w:themeColor="text1"/>
          <w:sz w:val="27"/>
          <w:szCs w:val="27"/>
        </w:rPr>
        <w:t xml:space="preserve">= (СГС </w:t>
      </w:r>
      <w:r w:rsidRPr="006109E0">
        <w:rPr>
          <w:rFonts w:ascii="Times New Roman" w:hAnsi="Times New Roman"/>
          <w:b/>
          <w:i/>
          <w:color w:val="000000" w:themeColor="text1"/>
          <w:sz w:val="27"/>
          <w:szCs w:val="27"/>
          <w:vertAlign w:val="subscript"/>
        </w:rPr>
        <w:t>имущ. нг</w:t>
      </w:r>
      <w:r w:rsidRPr="006109E0">
        <w:rPr>
          <w:rFonts w:ascii="Times New Roman" w:hAnsi="Times New Roman"/>
          <w:b/>
          <w:i/>
          <w:color w:val="000000" w:themeColor="text1"/>
          <w:sz w:val="27"/>
          <w:szCs w:val="27"/>
        </w:rPr>
        <w:t xml:space="preserve"> + (СГС </w:t>
      </w:r>
      <w:r w:rsidRPr="006109E0">
        <w:rPr>
          <w:rFonts w:ascii="Times New Roman" w:hAnsi="Times New Roman"/>
          <w:b/>
          <w:i/>
          <w:color w:val="000000" w:themeColor="text1"/>
          <w:sz w:val="27"/>
          <w:szCs w:val="27"/>
          <w:vertAlign w:val="subscript"/>
        </w:rPr>
        <w:t>имущ.нг</w:t>
      </w:r>
      <w:r w:rsidRPr="006109E0">
        <w:rPr>
          <w:rFonts w:ascii="Times New Roman" w:hAnsi="Times New Roman"/>
          <w:b/>
          <w:i/>
          <w:color w:val="000000" w:themeColor="text1"/>
          <w:sz w:val="27"/>
          <w:szCs w:val="27"/>
        </w:rPr>
        <w:t xml:space="preserve"> – АМ))/2 × Д </w:t>
      </w:r>
      <w:r w:rsidRPr="006109E0">
        <w:rPr>
          <w:rFonts w:ascii="Times New Roman" w:hAnsi="Times New Roman"/>
          <w:b/>
          <w:i/>
          <w:color w:val="000000" w:themeColor="text1"/>
          <w:sz w:val="27"/>
          <w:szCs w:val="27"/>
          <w:vertAlign w:val="subscript"/>
        </w:rPr>
        <w:t>нач. НИ КС</w:t>
      </w:r>
      <w:r w:rsidRPr="006109E0">
        <w:rPr>
          <w:rFonts w:ascii="Times New Roman" w:hAnsi="Times New Roman"/>
          <w:b/>
          <w:i/>
          <w:color w:val="000000" w:themeColor="text1"/>
          <w:sz w:val="27"/>
          <w:szCs w:val="27"/>
        </w:rPr>
        <w:t xml:space="preserve">, </w:t>
      </w: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lastRenderedPageBreak/>
        <w:t xml:space="preserve">СГС </w:t>
      </w:r>
      <w:r w:rsidRPr="006109E0">
        <w:rPr>
          <w:rFonts w:ascii="Times New Roman" w:hAnsi="Times New Roman"/>
          <w:b/>
          <w:i/>
          <w:color w:val="000000" w:themeColor="text1"/>
          <w:sz w:val="27"/>
          <w:szCs w:val="27"/>
          <w:vertAlign w:val="subscript"/>
        </w:rPr>
        <w:t>имущ. нг</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6109E0">
        <w:rPr>
          <w:rFonts w:ascii="Times New Roman" w:eastAsiaTheme="minorHAnsi" w:hAnsi="Times New Roman"/>
          <w:color w:val="000000" w:themeColor="text1"/>
          <w:sz w:val="24"/>
          <w:szCs w:val="24"/>
        </w:rPr>
        <w:t xml:space="preserve"> </w:t>
      </w:r>
      <w:r w:rsidRPr="006109E0">
        <w:rPr>
          <w:rFonts w:ascii="Times New Roman" w:hAnsi="Times New Roman"/>
          <w:color w:val="000000" w:themeColor="text1"/>
          <w:sz w:val="27"/>
          <w:szCs w:val="27"/>
        </w:rPr>
        <w:t xml:space="preserve">осуществляющих функции по формированию официальной </w:t>
      </w:r>
      <w:hyperlink r:id="rId11" w:history="1">
        <w:r w:rsidRPr="006109E0">
          <w:rPr>
            <w:rFonts w:ascii="Times New Roman" w:hAnsi="Times New Roman"/>
            <w:color w:val="000000" w:themeColor="text1"/>
            <w:sz w:val="27"/>
            <w:szCs w:val="27"/>
          </w:rPr>
          <w:t>статистической информации</w:t>
        </w:r>
      </w:hyperlink>
      <w:r w:rsidRPr="006109E0">
        <w:rPr>
          <w:rFonts w:ascii="Times New Roman" w:hAnsi="Times New Roman"/>
          <w:color w:val="000000" w:themeColor="text1"/>
          <w:sz w:val="27"/>
          <w:szCs w:val="27"/>
        </w:rPr>
        <w:t xml:space="preserve">, и иных органов исполнительной власти); </w:t>
      </w: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АМ</w:t>
      </w:r>
      <w:r w:rsidRPr="006109E0">
        <w:rPr>
          <w:rFonts w:ascii="Times New Roman" w:hAnsi="Times New Roman"/>
          <w:color w:val="000000" w:themeColor="text1"/>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6109E0">
        <w:rPr>
          <w:rFonts w:ascii="Times New Roman" w:eastAsiaTheme="minorHAnsi" w:hAnsi="Times New Roman"/>
          <w:color w:val="000000" w:themeColor="text1"/>
          <w:sz w:val="24"/>
          <w:szCs w:val="24"/>
        </w:rPr>
        <w:t xml:space="preserve"> </w:t>
      </w:r>
      <w:r w:rsidRPr="006109E0">
        <w:rPr>
          <w:rFonts w:ascii="Times New Roman" w:hAnsi="Times New Roman"/>
          <w:color w:val="000000" w:themeColor="text1"/>
          <w:sz w:val="27"/>
          <w:szCs w:val="27"/>
        </w:rPr>
        <w:t xml:space="preserve">осуществляющих функции по формированию официальной </w:t>
      </w:r>
      <w:hyperlink r:id="rId12" w:history="1">
        <w:r w:rsidRPr="006109E0">
          <w:rPr>
            <w:rFonts w:ascii="Times New Roman" w:hAnsi="Times New Roman"/>
            <w:color w:val="000000" w:themeColor="text1"/>
            <w:sz w:val="27"/>
            <w:szCs w:val="27"/>
          </w:rPr>
          <w:t>статистической информации</w:t>
        </w:r>
      </w:hyperlink>
      <w:r w:rsidRPr="006109E0">
        <w:rPr>
          <w:rFonts w:ascii="Times New Roman" w:hAnsi="Times New Roman"/>
          <w:color w:val="000000" w:themeColor="text1"/>
          <w:sz w:val="27"/>
          <w:szCs w:val="27"/>
        </w:rPr>
        <w:t xml:space="preserve">, и иных органов исполнительной власти); </w:t>
      </w: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Д </w:t>
      </w:r>
      <w:r w:rsidRPr="006109E0">
        <w:rPr>
          <w:rFonts w:ascii="Times New Roman" w:hAnsi="Times New Roman"/>
          <w:b/>
          <w:i/>
          <w:color w:val="000000" w:themeColor="text1"/>
          <w:sz w:val="27"/>
          <w:szCs w:val="27"/>
          <w:vertAlign w:val="subscript"/>
        </w:rPr>
        <w:t>нач НИ КС</w:t>
      </w:r>
      <w:r w:rsidRPr="006109E0">
        <w:rPr>
          <w:rFonts w:ascii="Times New Roman" w:hAnsi="Times New Roman"/>
          <w:color w:val="000000" w:themeColor="text1"/>
          <w:sz w:val="27"/>
          <w:szCs w:val="27"/>
        </w:rPr>
        <w:t xml:space="preserve"> – доля облагаемой стоимости имущества, определяемая по кадастровой стоимости, сложившаяся в отчетном периоде.</w:t>
      </w:r>
    </w:p>
    <w:p w:rsidR="002067E3" w:rsidRPr="006109E0" w:rsidRDefault="002067E3" w:rsidP="002067E3">
      <w:pPr>
        <w:spacing w:after="0" w:line="240" w:lineRule="auto"/>
        <w:ind w:firstLine="709"/>
        <w:jc w:val="both"/>
        <w:rPr>
          <w:del w:id="280" w:author="Румянцева Юлия Александровна" w:date="2024-07-22T09:23:00Z"/>
          <w:rFonts w:ascii="Times New Roman" w:hAnsi="Times New Roman"/>
          <w:color w:val="000000" w:themeColor="text1"/>
          <w:sz w:val="16"/>
          <w:szCs w:val="16"/>
        </w:rPr>
      </w:pP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2067E3" w:rsidRPr="006109E0" w:rsidRDefault="002067E3" w:rsidP="002067E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067E3" w:rsidRPr="006109E0" w:rsidRDefault="002067E3" w:rsidP="0001045C">
      <w:pPr>
        <w:spacing w:after="0" w:line="240" w:lineRule="auto"/>
        <w:ind w:firstLine="709"/>
        <w:contextualSpacing/>
        <w:jc w:val="both"/>
        <w:rPr>
          <w:rFonts w:ascii="Times New Roman" w:hAnsi="Times New Roman"/>
          <w:color w:val="000000" w:themeColor="text1"/>
          <w:sz w:val="27"/>
          <w:szCs w:val="27"/>
        </w:rPr>
      </w:pPr>
    </w:p>
    <w:p w:rsidR="00CA7EB0" w:rsidRPr="006109E0" w:rsidRDefault="00CA7EB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 xml:space="preserve">S </w:t>
      </w:r>
      <w:r w:rsidRPr="006109E0">
        <w:rPr>
          <w:rFonts w:ascii="Times New Roman" w:hAnsi="Times New Roman"/>
          <w:i/>
          <w:color w:val="000000" w:themeColor="text1"/>
          <w:sz w:val="27"/>
          <w:szCs w:val="27"/>
          <w:vertAlign w:val="subscript"/>
        </w:rPr>
        <w:t>СС</w:t>
      </w:r>
      <w:r w:rsidRPr="006109E0">
        <w:rPr>
          <w:rFonts w:ascii="Times New Roman" w:hAnsi="Times New Roman"/>
          <w:color w:val="000000" w:themeColor="text1"/>
          <w:sz w:val="27"/>
          <w:szCs w:val="27"/>
        </w:rPr>
        <w:t xml:space="preserve"> – расчетная средняя ставка налога на имущество организаций, определяемая по среднегодовой стоимости, %.</w:t>
      </w:r>
    </w:p>
    <w:p w:rsidR="00CA7EB0" w:rsidRPr="006109E0" w:rsidRDefault="00CA7EB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 xml:space="preserve">S </w:t>
      </w:r>
      <w:r w:rsidRPr="006109E0">
        <w:rPr>
          <w:rFonts w:ascii="Times New Roman" w:hAnsi="Times New Roman"/>
          <w:i/>
          <w:color w:val="000000" w:themeColor="text1"/>
          <w:sz w:val="27"/>
          <w:szCs w:val="27"/>
          <w:vertAlign w:val="subscript"/>
        </w:rPr>
        <w:t>КС</w:t>
      </w:r>
      <w:r w:rsidRPr="006109E0">
        <w:rPr>
          <w:rFonts w:ascii="Times New Roman" w:hAnsi="Times New Roman"/>
          <w:color w:val="000000" w:themeColor="text1"/>
          <w:sz w:val="27"/>
          <w:szCs w:val="27"/>
        </w:rPr>
        <w:t xml:space="preserve"> – расчетная средняя ставка налога на имущество организаций, определяемая по кадастровой стоимости</w:t>
      </w:r>
      <w:r w:rsidR="004A573E" w:rsidRPr="006109E0">
        <w:rPr>
          <w:rFonts w:ascii="Times New Roman" w:hAnsi="Times New Roman"/>
          <w:color w:val="000000" w:themeColor="text1"/>
          <w:sz w:val="27"/>
          <w:szCs w:val="27"/>
        </w:rPr>
        <w:t>, %</w:t>
      </w:r>
      <w:r w:rsidRPr="006109E0">
        <w:rPr>
          <w:rFonts w:ascii="Times New Roman" w:hAnsi="Times New Roman"/>
          <w:color w:val="000000" w:themeColor="text1"/>
          <w:sz w:val="27"/>
          <w:szCs w:val="27"/>
        </w:rPr>
        <w:t>.</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Н</w:t>
      </w:r>
      <w:r w:rsidRPr="006109E0">
        <w:rPr>
          <w:rFonts w:ascii="Times New Roman" w:hAnsi="Times New Roman"/>
          <w:i/>
          <w:color w:val="000000" w:themeColor="text1"/>
          <w:sz w:val="27"/>
          <w:szCs w:val="27"/>
          <w:vertAlign w:val="subscript"/>
        </w:rPr>
        <w:t>жд.</w:t>
      </w:r>
      <w:r w:rsidRPr="006109E0">
        <w:rPr>
          <w:rFonts w:ascii="Times New Roman" w:hAnsi="Times New Roman"/>
          <w:color w:val="000000" w:themeColor="text1"/>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прогнозируемом периоде увеличивается пропорционально увеличению ставки;</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lang w:val="en-US"/>
        </w:rPr>
        <w:t>K</w:t>
      </w:r>
      <w:r w:rsidRPr="006109E0">
        <w:rPr>
          <w:rFonts w:ascii="Times New Roman" w:hAnsi="Times New Roman"/>
          <w:i/>
          <w:color w:val="000000" w:themeColor="text1"/>
          <w:sz w:val="27"/>
          <w:szCs w:val="27"/>
          <w:vertAlign w:val="subscript"/>
        </w:rPr>
        <w:t xml:space="preserve">пер. </w:t>
      </w:r>
      <w:r w:rsidRPr="006109E0">
        <w:rPr>
          <w:rFonts w:ascii="Times New Roman" w:hAnsi="Times New Roman"/>
          <w:color w:val="000000" w:themeColor="text1"/>
          <w:sz w:val="27"/>
          <w:szCs w:val="27"/>
        </w:rPr>
        <w:t>– расчетный уровень переходящих платежей по налогу</w:t>
      </w:r>
      <w:r w:rsidR="004A573E" w:rsidRPr="006109E0">
        <w:rPr>
          <w:rFonts w:ascii="Times New Roman" w:hAnsi="Times New Roman"/>
          <w:color w:val="000000" w:themeColor="text1"/>
          <w:sz w:val="27"/>
          <w:szCs w:val="27"/>
        </w:rPr>
        <w:t>, %</w:t>
      </w:r>
      <w:r w:rsidRPr="006109E0">
        <w:rPr>
          <w:rFonts w:ascii="Times New Roman" w:hAnsi="Times New Roman"/>
          <w:color w:val="000000" w:themeColor="text1"/>
          <w:sz w:val="27"/>
          <w:szCs w:val="27"/>
        </w:rPr>
        <w:t>.</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lang w:val="en-US"/>
        </w:rPr>
        <w:t>K</w:t>
      </w:r>
      <w:r w:rsidRPr="006109E0">
        <w:rPr>
          <w:rFonts w:ascii="Times New Roman" w:hAnsi="Times New Roman"/>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109E0">
        <w:rPr>
          <w:rFonts w:ascii="Times New Roman" w:hAnsi="Times New Roman"/>
          <w:color w:val="000000" w:themeColor="text1"/>
          <w:sz w:val="27"/>
          <w:szCs w:val="27"/>
        </w:rPr>
        <w:t>, %</w:t>
      </w:r>
      <w:r w:rsidRPr="006109E0">
        <w:rPr>
          <w:rFonts w:ascii="Times New Roman" w:hAnsi="Times New Roman"/>
          <w:color w:val="000000" w:themeColor="text1"/>
          <w:sz w:val="27"/>
          <w:szCs w:val="27"/>
        </w:rPr>
        <w:t xml:space="preserve">. </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109E0" w:rsidRDefault="002A28B7"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867043"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Налог на имущество организаций зачисляется в </w:t>
      </w:r>
      <w:r w:rsidR="0021675C" w:rsidRPr="006109E0">
        <w:rPr>
          <w:rFonts w:ascii="Times New Roman" w:hAnsi="Times New Roman"/>
          <w:color w:val="000000" w:themeColor="text1"/>
          <w:sz w:val="27"/>
          <w:szCs w:val="27"/>
        </w:rPr>
        <w:t xml:space="preserve">областной </w:t>
      </w:r>
      <w:r w:rsidRPr="006109E0">
        <w:rPr>
          <w:rFonts w:ascii="Times New Roman" w:hAnsi="Times New Roman"/>
          <w:color w:val="000000" w:themeColor="text1"/>
          <w:sz w:val="27"/>
          <w:szCs w:val="27"/>
        </w:rPr>
        <w:t>бюджет</w:t>
      </w:r>
      <w:r w:rsidR="0021675C" w:rsidRPr="006109E0">
        <w:rPr>
          <w:rFonts w:ascii="Times New Roman" w:hAnsi="Times New Roman"/>
          <w:color w:val="000000" w:themeColor="text1"/>
          <w:sz w:val="27"/>
          <w:szCs w:val="27"/>
        </w:rPr>
        <w:t xml:space="preserve"> Ярославской области</w:t>
      </w:r>
      <w:r w:rsidRPr="006109E0">
        <w:rPr>
          <w:rFonts w:ascii="Times New Roman" w:hAnsi="Times New Roman"/>
          <w:color w:val="000000" w:themeColor="text1"/>
          <w:sz w:val="27"/>
          <w:szCs w:val="27"/>
        </w:rPr>
        <w:t>.</w:t>
      </w:r>
    </w:p>
    <w:p w:rsidR="000662D2" w:rsidRPr="006109E0" w:rsidRDefault="000662D2" w:rsidP="00C526AA">
      <w:pPr>
        <w:pStyle w:val="27"/>
      </w:pPr>
      <w:bookmarkStart w:id="281" w:name="_Toc96680782"/>
      <w:bookmarkStart w:id="282" w:name="_Toc115271188"/>
      <w:bookmarkStart w:id="283" w:name="_Toc135737203"/>
      <w:bookmarkStart w:id="284" w:name="_Toc135748792"/>
      <w:bookmarkStart w:id="285" w:name="_Toc135749813"/>
      <w:bookmarkStart w:id="286" w:name="_Toc135749925"/>
      <w:bookmarkStart w:id="287" w:name="_Toc135750066"/>
      <w:bookmarkStart w:id="288" w:name="_Toc175049945"/>
      <w:r w:rsidRPr="006109E0">
        <w:t>2.</w:t>
      </w:r>
      <w:r w:rsidR="0007433C" w:rsidRPr="006109E0">
        <w:t>10</w:t>
      </w:r>
      <w:r w:rsidRPr="006109E0">
        <w:t xml:space="preserve">.3. Транспортный налог </w:t>
      </w:r>
      <w:r w:rsidRPr="006109E0">
        <w:br/>
        <w:t>182 1 06 04000 02 0000 110</w:t>
      </w:r>
      <w:bookmarkEnd w:id="281"/>
      <w:bookmarkEnd w:id="282"/>
      <w:bookmarkEnd w:id="283"/>
      <w:bookmarkEnd w:id="284"/>
      <w:bookmarkEnd w:id="285"/>
      <w:bookmarkEnd w:id="286"/>
      <w:bookmarkEnd w:id="287"/>
      <w:bookmarkEnd w:id="288"/>
    </w:p>
    <w:p w:rsidR="000662D2" w:rsidRPr="006109E0" w:rsidRDefault="000662D2" w:rsidP="00C526AA">
      <w:pPr>
        <w:pStyle w:val="27"/>
      </w:pPr>
      <w:bookmarkStart w:id="289" w:name="_Toc96680783"/>
      <w:bookmarkStart w:id="290" w:name="_Toc115271189"/>
      <w:bookmarkStart w:id="291" w:name="_Toc135737204"/>
      <w:bookmarkStart w:id="292" w:name="_Toc135748793"/>
      <w:bookmarkStart w:id="293" w:name="_Toc135749814"/>
      <w:bookmarkStart w:id="294" w:name="_Toc135749926"/>
      <w:bookmarkStart w:id="295" w:name="_Toc135750067"/>
      <w:bookmarkStart w:id="296" w:name="_Toc175049946"/>
      <w:r w:rsidRPr="006109E0">
        <w:t>2.</w:t>
      </w:r>
      <w:r w:rsidR="0007433C" w:rsidRPr="006109E0">
        <w:t>10</w:t>
      </w:r>
      <w:r w:rsidRPr="006109E0">
        <w:t>.3.1 Транспортный налог с организаций</w:t>
      </w:r>
      <w:r w:rsidRPr="006109E0">
        <w:br/>
        <w:t>182 1 06 04011 02 0000 110</w:t>
      </w:r>
      <w:bookmarkEnd w:id="289"/>
      <w:bookmarkEnd w:id="290"/>
      <w:bookmarkEnd w:id="291"/>
      <w:bookmarkEnd w:id="292"/>
      <w:bookmarkEnd w:id="293"/>
      <w:bookmarkEnd w:id="294"/>
      <w:bookmarkEnd w:id="295"/>
      <w:bookmarkEnd w:id="296"/>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транспортного налога с организаций используются: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 за предыдущие периоды;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оперативные данные, полученные в рамках информационного обмена с </w:t>
      </w:r>
      <w:r w:rsidR="007359CF" w:rsidRPr="006109E0">
        <w:rPr>
          <w:rFonts w:ascii="Times New Roman" w:hAnsi="Times New Roman"/>
          <w:color w:val="000000" w:themeColor="text1"/>
          <w:sz w:val="27"/>
          <w:szCs w:val="27"/>
        </w:rPr>
        <w:t>органами исполнительной власти Ярославской области</w:t>
      </w:r>
      <w:r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16"/>
          <w:szCs w:val="16"/>
        </w:rPr>
      </w:pPr>
    </w:p>
    <w:p w:rsidR="00246B23" w:rsidRPr="006109E0" w:rsidRDefault="000662D2" w:rsidP="00246B2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Расчет прогнозного объема поступлений транспортного налога с организаций осуществляется </w:t>
      </w:r>
      <w:r w:rsidR="00246B23" w:rsidRPr="006109E0">
        <w:rPr>
          <w:rFonts w:ascii="Times New Roman" w:hAnsi="Times New Roman"/>
          <w:color w:val="000000" w:themeColor="text1"/>
          <w:sz w:val="27"/>
          <w:szCs w:val="27"/>
        </w:rPr>
        <w:t xml:space="preserve">методом экстраполяции данных о количестве объектов налогообложения по каждому виду транспортного средства прошлых </w:t>
      </w:r>
      <w:r w:rsidR="00246B23" w:rsidRPr="006109E0">
        <w:rPr>
          <w:rFonts w:ascii="Times New Roman" w:hAnsi="Times New Roman"/>
          <w:color w:val="000000" w:themeColor="text1"/>
          <w:sz w:val="27"/>
          <w:szCs w:val="27"/>
        </w:rPr>
        <w:lastRenderedPageBreak/>
        <w:t>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496734" w:rsidRPr="006109E0" w:rsidRDefault="00246B23"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Прогнозируемый объем поступлений по транспортному налогу с организаций </w:t>
      </w:r>
      <w:r w:rsidR="00496734" w:rsidRPr="006109E0">
        <w:rPr>
          <w:rFonts w:ascii="Times New Roman" w:hAnsi="Times New Roman"/>
          <w:color w:val="000000" w:themeColor="text1"/>
          <w:sz w:val="27"/>
          <w:szCs w:val="27"/>
        </w:rPr>
        <w:t>(</w:t>
      </w:r>
      <w:r w:rsidR="00496734" w:rsidRPr="006109E0">
        <w:rPr>
          <w:rFonts w:ascii="Times New Roman" w:hAnsi="Times New Roman"/>
          <w:b/>
          <w:i/>
          <w:color w:val="000000" w:themeColor="text1"/>
          <w:sz w:val="27"/>
          <w:szCs w:val="27"/>
        </w:rPr>
        <w:t xml:space="preserve">ТН </w:t>
      </w:r>
      <w:r w:rsidR="00496734" w:rsidRPr="006109E0">
        <w:rPr>
          <w:rFonts w:ascii="Times New Roman" w:hAnsi="Times New Roman"/>
          <w:b/>
          <w:i/>
          <w:color w:val="000000" w:themeColor="text1"/>
          <w:sz w:val="27"/>
          <w:szCs w:val="27"/>
          <w:vertAlign w:val="subscript"/>
        </w:rPr>
        <w:t>ОРГ</w:t>
      </w:r>
      <w:r w:rsidR="00496734" w:rsidRPr="006109E0">
        <w:rPr>
          <w:rFonts w:ascii="Times New Roman" w:hAnsi="Times New Roman"/>
          <w:b/>
          <w:i/>
          <w:color w:val="000000" w:themeColor="text1"/>
          <w:sz w:val="27"/>
          <w:szCs w:val="27"/>
        </w:rPr>
        <w:t xml:space="preserve">) </w:t>
      </w:r>
      <w:r w:rsidR="00496734" w:rsidRPr="006109E0">
        <w:rPr>
          <w:rFonts w:ascii="Times New Roman" w:hAnsi="Times New Roman"/>
          <w:color w:val="000000" w:themeColor="text1"/>
          <w:sz w:val="27"/>
          <w:szCs w:val="27"/>
        </w:rPr>
        <w:t>рассчитывается по формуле, тыс. рублей:</w:t>
      </w:r>
    </w:p>
    <w:p w:rsidR="00496734" w:rsidRPr="006109E0" w:rsidRDefault="00496734" w:rsidP="00496734">
      <w:pPr>
        <w:spacing w:after="0" w:line="240" w:lineRule="auto"/>
        <w:ind w:firstLine="709"/>
        <w:jc w:val="both"/>
        <w:rPr>
          <w:rFonts w:ascii="Times New Roman" w:hAnsi="Times New Roman"/>
          <w:color w:val="000000" w:themeColor="text1"/>
          <w:sz w:val="16"/>
          <w:szCs w:val="16"/>
        </w:rPr>
      </w:pPr>
    </w:p>
    <w:p w:rsidR="00496734" w:rsidRPr="006109E0" w:rsidRDefault="00496734" w:rsidP="00496734">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ТН </w:t>
      </w:r>
      <w:r w:rsidRPr="006109E0">
        <w:rPr>
          <w:rFonts w:ascii="Times New Roman" w:hAnsi="Times New Roman"/>
          <w:b/>
          <w:i/>
          <w:color w:val="000000" w:themeColor="text1"/>
          <w:sz w:val="27"/>
          <w:szCs w:val="27"/>
          <w:vertAlign w:val="subscript"/>
        </w:rPr>
        <w:t>ОРГ</w:t>
      </w:r>
      <w:r w:rsidRPr="006109E0">
        <w:rPr>
          <w:rFonts w:ascii="Times New Roman" w:hAnsi="Times New Roman"/>
          <w:b/>
          <w:i/>
          <w:color w:val="000000" w:themeColor="text1"/>
          <w:sz w:val="27"/>
          <w:szCs w:val="27"/>
        </w:rPr>
        <w:t xml:space="preserve"> = ∑(КОЛ </w:t>
      </w:r>
      <w:r w:rsidRPr="006109E0">
        <w:rPr>
          <w:rFonts w:ascii="Times New Roman" w:hAnsi="Times New Roman"/>
          <w:b/>
          <w:i/>
          <w:color w:val="000000" w:themeColor="text1"/>
          <w:sz w:val="27"/>
          <w:szCs w:val="27"/>
          <w:vertAlign w:val="subscript"/>
        </w:rPr>
        <w:t>ТС</w:t>
      </w:r>
      <w:r w:rsidRPr="006109E0">
        <w:rPr>
          <w:rFonts w:ascii="Times New Roman" w:hAnsi="Times New Roman"/>
          <w:b/>
          <w:i/>
          <w:color w:val="000000" w:themeColor="text1"/>
          <w:sz w:val="27"/>
          <w:szCs w:val="27"/>
        </w:rPr>
        <w:t xml:space="preserve"> × К</w:t>
      </w:r>
      <w:r w:rsidRPr="006109E0">
        <w:rPr>
          <w:rFonts w:ascii="Times New Roman" w:hAnsi="Times New Roman"/>
          <w:b/>
          <w:i/>
          <w:color w:val="000000" w:themeColor="text1"/>
          <w:sz w:val="27"/>
          <w:szCs w:val="27"/>
          <w:vertAlign w:val="subscript"/>
        </w:rPr>
        <w:t xml:space="preserve"> эстр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ТС</w:t>
      </w:r>
      <w:r w:rsidRPr="006109E0">
        <w:rPr>
          <w:rFonts w:ascii="Times New Roman" w:hAnsi="Times New Roman"/>
          <w:b/>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пер.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 xml:space="preserve">, </w:t>
      </w:r>
    </w:p>
    <w:p w:rsidR="00496734" w:rsidRPr="006109E0" w:rsidRDefault="00496734" w:rsidP="00496734">
      <w:pPr>
        <w:spacing w:after="0" w:line="240" w:lineRule="auto"/>
        <w:ind w:firstLine="709"/>
        <w:jc w:val="center"/>
        <w:rPr>
          <w:rFonts w:ascii="Times New Roman" w:hAnsi="Times New Roman"/>
          <w:color w:val="000000" w:themeColor="text1"/>
          <w:sz w:val="16"/>
          <w:szCs w:val="16"/>
        </w:rPr>
      </w:pP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КОЛ </w:t>
      </w:r>
      <w:r w:rsidRPr="006109E0">
        <w:rPr>
          <w:rFonts w:ascii="Times New Roman" w:hAnsi="Times New Roman"/>
          <w:b/>
          <w:i/>
          <w:color w:val="000000" w:themeColor="text1"/>
          <w:sz w:val="27"/>
          <w:szCs w:val="27"/>
          <w:vertAlign w:val="subscript"/>
        </w:rPr>
        <w:t>ТС</w:t>
      </w:r>
      <w:r w:rsidRPr="006109E0">
        <w:rPr>
          <w:rFonts w:ascii="Times New Roman" w:hAnsi="Times New Roman"/>
          <w:b/>
          <w:i/>
          <w:color w:val="000000" w:themeColor="text1"/>
          <w:sz w:val="27"/>
          <w:szCs w:val="27"/>
        </w:rPr>
        <w:t xml:space="preserve"> – </w:t>
      </w:r>
      <w:r w:rsidRPr="006109E0">
        <w:rPr>
          <w:rFonts w:ascii="Times New Roman" w:hAnsi="Times New Roman"/>
          <w:color w:val="000000" w:themeColor="text1"/>
          <w:sz w:val="27"/>
          <w:szCs w:val="27"/>
        </w:rPr>
        <w:t>количество объектов транспортных средств, единиц;</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 эстр</w:t>
      </w:r>
      <w:r w:rsidRPr="006109E0">
        <w:rPr>
          <w:rFonts w:ascii="Times New Roman" w:hAnsi="Times New Roman"/>
          <w:color w:val="000000" w:themeColor="text1"/>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w:t>
      </w:r>
      <w:r w:rsidR="003C4B82" w:rsidRPr="006109E0">
        <w:rPr>
          <w:rFonts w:ascii="Times New Roman" w:hAnsi="Times New Roman"/>
          <w:color w:val="000000" w:themeColor="text1"/>
          <w:sz w:val="27"/>
          <w:szCs w:val="27"/>
        </w:rPr>
        <w:t>с органами исполнительной власти Ярославской области</w:t>
      </w:r>
      <w:r w:rsidRPr="006109E0">
        <w:rPr>
          <w:rFonts w:ascii="Times New Roman" w:hAnsi="Times New Roman"/>
          <w:color w:val="000000" w:themeColor="text1"/>
          <w:sz w:val="27"/>
          <w:szCs w:val="27"/>
        </w:rPr>
        <w:t>, %;</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ТС </w:t>
      </w:r>
      <w:r w:rsidRPr="006109E0">
        <w:rPr>
          <w:rFonts w:ascii="Times New Roman" w:hAnsi="Times New Roman"/>
          <w:color w:val="000000" w:themeColor="text1"/>
          <w:sz w:val="27"/>
          <w:szCs w:val="27"/>
        </w:rPr>
        <w:t>– расчетная средняя сумма налога, приходящаяся на транспортное средство, в отчетном периоде, тыс. рублей.</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496734" w:rsidRPr="006109E0" w:rsidRDefault="00496734" w:rsidP="00496734">
      <w:pPr>
        <w:spacing w:after="0" w:line="240" w:lineRule="auto"/>
        <w:ind w:firstLine="709"/>
        <w:jc w:val="both"/>
        <w:rPr>
          <w:del w:id="297" w:author="Румянцева Юлия Александровна" w:date="2024-07-22T09:23:00Z"/>
          <w:rFonts w:ascii="Times New Roman" w:hAnsi="Times New Roman"/>
          <w:color w:val="000000" w:themeColor="text1"/>
          <w:sz w:val="16"/>
          <w:szCs w:val="16"/>
        </w:rPr>
      </w:pP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пер. </w:t>
      </w:r>
      <w:r w:rsidRPr="006109E0">
        <w:rPr>
          <w:rFonts w:ascii="Times New Roman" w:hAnsi="Times New Roman"/>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color w:val="000000" w:themeColor="text1"/>
          <w:sz w:val="27"/>
          <w:szCs w:val="27"/>
        </w:rPr>
        <w:t>расчетный уровень переходящих платежей по налогу, %.</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6109E0">
        <w:rPr>
          <w:rFonts w:ascii="Times New Roman" w:hAnsi="Times New Roman"/>
          <w:color w:val="000000" w:themeColor="text1"/>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46B23"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r w:rsidR="00246B23" w:rsidRPr="006109E0">
        <w:rPr>
          <w:rFonts w:ascii="Times New Roman" w:hAnsi="Times New Roman"/>
          <w:color w:val="000000" w:themeColor="text1"/>
          <w:sz w:val="27"/>
          <w:szCs w:val="27"/>
        </w:rPr>
        <w:t>.</w:t>
      </w:r>
    </w:p>
    <w:p w:rsidR="00246B23" w:rsidRPr="006109E0" w:rsidRDefault="00246B23" w:rsidP="00246B23">
      <w:pPr>
        <w:spacing w:after="0" w:line="240" w:lineRule="auto"/>
        <w:ind w:firstLine="709"/>
        <w:jc w:val="both"/>
        <w:rPr>
          <w:rFonts w:ascii="Times New Roman" w:hAnsi="Times New Roman"/>
          <w:color w:val="000000" w:themeColor="text1"/>
          <w:sz w:val="27"/>
          <w:szCs w:val="27"/>
        </w:rPr>
      </w:pPr>
    </w:p>
    <w:p w:rsidR="00246B23" w:rsidRPr="006109E0" w:rsidRDefault="00246B23" w:rsidP="00246B2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246B23" w:rsidRPr="006109E0" w:rsidRDefault="00246B23" w:rsidP="00246B23">
      <w:pPr>
        <w:spacing w:after="0" w:line="240" w:lineRule="auto"/>
        <w:ind w:firstLine="709"/>
        <w:jc w:val="both"/>
        <w:rPr>
          <w:rFonts w:ascii="Times New Roman" w:hAnsi="Times New Roman"/>
          <w:color w:val="000000" w:themeColor="text1"/>
          <w:sz w:val="27"/>
          <w:szCs w:val="27"/>
        </w:rPr>
      </w:pP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w:t>
      </w:r>
      <w:r w:rsidR="007359CF" w:rsidRPr="006109E0">
        <w:rPr>
          <w:rFonts w:ascii="Times New Roman" w:hAnsi="Times New Roman"/>
          <w:color w:val="000000" w:themeColor="text1"/>
          <w:sz w:val="27"/>
          <w:szCs w:val="27"/>
        </w:rPr>
        <w:t xml:space="preserve"> и нормативными правовыми акта</w:t>
      </w:r>
      <w:r w:rsidR="003C4B82" w:rsidRPr="006109E0">
        <w:rPr>
          <w:rFonts w:ascii="Times New Roman" w:hAnsi="Times New Roman"/>
          <w:color w:val="000000" w:themeColor="text1"/>
          <w:sz w:val="27"/>
          <w:szCs w:val="27"/>
        </w:rPr>
        <w:t>ми</w:t>
      </w:r>
      <w:r w:rsidR="007359CF" w:rsidRPr="006109E0">
        <w:rPr>
          <w:rFonts w:ascii="Times New Roman" w:hAnsi="Times New Roman"/>
          <w:color w:val="000000" w:themeColor="text1"/>
          <w:sz w:val="27"/>
          <w:szCs w:val="27"/>
        </w:rPr>
        <w:t xml:space="preserve"> Ярославской области</w:t>
      </w:r>
      <w:r w:rsidRPr="006109E0">
        <w:rPr>
          <w:rFonts w:ascii="Times New Roman" w:hAnsi="Times New Roman"/>
          <w:color w:val="000000" w:themeColor="text1"/>
          <w:sz w:val="27"/>
          <w:szCs w:val="27"/>
        </w:rPr>
        <w:t xml:space="preserve">. </w:t>
      </w:r>
    </w:p>
    <w:p w:rsidR="00496734" w:rsidRPr="006109E0" w:rsidRDefault="00496734"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298" w:name="_Toc96680784"/>
      <w:bookmarkStart w:id="299" w:name="_Toc115271190"/>
      <w:bookmarkStart w:id="300" w:name="_Toc135737205"/>
      <w:bookmarkStart w:id="301" w:name="_Toc135748794"/>
      <w:bookmarkStart w:id="302" w:name="_Toc135749815"/>
      <w:bookmarkStart w:id="303" w:name="_Toc135749927"/>
      <w:bookmarkStart w:id="304" w:name="_Toc135750068"/>
      <w:bookmarkStart w:id="305" w:name="_Toc175049947"/>
      <w:r w:rsidRPr="006109E0">
        <w:t>2.</w:t>
      </w:r>
      <w:r w:rsidR="0007433C" w:rsidRPr="006109E0">
        <w:t>10</w:t>
      </w:r>
      <w:r w:rsidRPr="006109E0">
        <w:t>.3.2 Транспортный налог с физических лиц</w:t>
      </w:r>
      <w:r w:rsidRPr="006109E0">
        <w:br/>
        <w:t>182 1 06 04012 02 0000 110</w:t>
      </w:r>
      <w:bookmarkEnd w:id="298"/>
      <w:bookmarkEnd w:id="299"/>
      <w:bookmarkEnd w:id="300"/>
      <w:bookmarkEnd w:id="301"/>
      <w:bookmarkEnd w:id="302"/>
      <w:bookmarkEnd w:id="303"/>
      <w:bookmarkEnd w:id="304"/>
      <w:bookmarkEnd w:id="305"/>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транспортного налога с физических лиц используются: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 за предыдущие периоды;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информация о налоговых ставках, предусмотренных главой 28 НК РФ «Транспортный налог» и нормативными правовыми актами </w:t>
      </w:r>
      <w:r w:rsidR="007359CF"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оперативные данные, полученные в рамках информационного обмена с органами исполнительной власти </w:t>
      </w:r>
      <w:r w:rsidR="007359CF" w:rsidRPr="006109E0">
        <w:rPr>
          <w:rFonts w:ascii="Times New Roman" w:hAnsi="Times New Roman"/>
          <w:color w:val="000000" w:themeColor="text1"/>
          <w:sz w:val="27"/>
          <w:szCs w:val="27"/>
        </w:rPr>
        <w:t>Ярославской области</w:t>
      </w:r>
      <w:r w:rsidRPr="006109E0">
        <w:rPr>
          <w:rFonts w:ascii="Times New Roman" w:hAnsi="Times New Roman"/>
          <w:color w:val="000000" w:themeColor="text1"/>
          <w:sz w:val="27"/>
          <w:szCs w:val="27"/>
        </w:rPr>
        <w:t xml:space="preserve">. </w:t>
      </w:r>
    </w:p>
    <w:p w:rsidR="000662D2" w:rsidRPr="006109E0" w:rsidRDefault="000662D2" w:rsidP="0001045C">
      <w:pPr>
        <w:spacing w:after="0" w:line="240" w:lineRule="auto"/>
        <w:ind w:firstLine="709"/>
        <w:jc w:val="both"/>
        <w:rPr>
          <w:rFonts w:ascii="Times New Roman" w:hAnsi="Times New Roman"/>
          <w:color w:val="000000" w:themeColor="text1"/>
        </w:rPr>
      </w:pPr>
    </w:p>
    <w:p w:rsidR="00246B23" w:rsidRPr="006109E0" w:rsidRDefault="00246B23" w:rsidP="00246B2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246B23" w:rsidRPr="006109E0" w:rsidRDefault="00246B23" w:rsidP="00246B2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496734" w:rsidRPr="006109E0" w:rsidRDefault="00246B23"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Прогнозируемый объем поступлений по транспортному налогу с физических лиц </w:t>
      </w:r>
      <w:r w:rsidR="00496734" w:rsidRPr="006109E0">
        <w:rPr>
          <w:rFonts w:ascii="Times New Roman" w:hAnsi="Times New Roman"/>
          <w:color w:val="000000" w:themeColor="text1"/>
          <w:sz w:val="27"/>
          <w:szCs w:val="27"/>
        </w:rPr>
        <w:t>(</w:t>
      </w:r>
      <w:r w:rsidR="00496734" w:rsidRPr="006109E0">
        <w:rPr>
          <w:rFonts w:ascii="Times New Roman" w:hAnsi="Times New Roman"/>
          <w:b/>
          <w:i/>
          <w:color w:val="000000" w:themeColor="text1"/>
          <w:sz w:val="27"/>
          <w:szCs w:val="27"/>
        </w:rPr>
        <w:t xml:space="preserve">ТН </w:t>
      </w:r>
      <w:r w:rsidR="00496734" w:rsidRPr="006109E0">
        <w:rPr>
          <w:rFonts w:ascii="Times New Roman" w:hAnsi="Times New Roman"/>
          <w:b/>
          <w:i/>
          <w:color w:val="000000" w:themeColor="text1"/>
          <w:sz w:val="27"/>
          <w:szCs w:val="27"/>
          <w:vertAlign w:val="subscript"/>
        </w:rPr>
        <w:t>ФЛ</w:t>
      </w:r>
      <w:r w:rsidR="00496734" w:rsidRPr="006109E0">
        <w:rPr>
          <w:rFonts w:ascii="Times New Roman" w:hAnsi="Times New Roman"/>
          <w:b/>
          <w:i/>
          <w:color w:val="000000" w:themeColor="text1"/>
          <w:sz w:val="27"/>
          <w:szCs w:val="27"/>
        </w:rPr>
        <w:t xml:space="preserve">) </w:t>
      </w:r>
      <w:r w:rsidR="00496734" w:rsidRPr="006109E0">
        <w:rPr>
          <w:rFonts w:ascii="Times New Roman" w:hAnsi="Times New Roman"/>
          <w:color w:val="000000" w:themeColor="text1"/>
          <w:sz w:val="27"/>
          <w:szCs w:val="27"/>
        </w:rPr>
        <w:t>рассчитывается по формуле, тыс. рублей:</w:t>
      </w:r>
    </w:p>
    <w:p w:rsidR="00496734" w:rsidRPr="006109E0" w:rsidRDefault="00496734" w:rsidP="00496734">
      <w:pPr>
        <w:spacing w:after="0" w:line="240" w:lineRule="auto"/>
        <w:ind w:firstLine="709"/>
        <w:jc w:val="both"/>
        <w:rPr>
          <w:rFonts w:ascii="Times New Roman" w:hAnsi="Times New Roman"/>
          <w:color w:val="000000" w:themeColor="text1"/>
          <w:sz w:val="16"/>
          <w:szCs w:val="16"/>
        </w:rPr>
      </w:pPr>
    </w:p>
    <w:p w:rsidR="00496734" w:rsidRPr="006109E0" w:rsidRDefault="00496734" w:rsidP="00496734">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ТН </w:t>
      </w:r>
      <w:r w:rsidRPr="006109E0">
        <w:rPr>
          <w:rFonts w:ascii="Times New Roman" w:hAnsi="Times New Roman"/>
          <w:b/>
          <w:i/>
          <w:color w:val="000000" w:themeColor="text1"/>
          <w:sz w:val="27"/>
          <w:szCs w:val="27"/>
          <w:vertAlign w:val="subscript"/>
        </w:rPr>
        <w:t>ФЛ</w:t>
      </w:r>
      <w:r w:rsidRPr="006109E0">
        <w:rPr>
          <w:rFonts w:ascii="Times New Roman" w:hAnsi="Times New Roman"/>
          <w:b/>
          <w:i/>
          <w:color w:val="000000" w:themeColor="text1"/>
          <w:sz w:val="27"/>
          <w:szCs w:val="27"/>
        </w:rPr>
        <w:t xml:space="preserve"> = ∑(КОЛ </w:t>
      </w:r>
      <w:r w:rsidRPr="006109E0">
        <w:rPr>
          <w:rFonts w:ascii="Times New Roman" w:hAnsi="Times New Roman"/>
          <w:b/>
          <w:i/>
          <w:color w:val="000000" w:themeColor="text1"/>
          <w:sz w:val="27"/>
          <w:szCs w:val="27"/>
          <w:vertAlign w:val="subscript"/>
        </w:rPr>
        <w:t>ТС</w:t>
      </w:r>
      <w:r w:rsidRPr="006109E0">
        <w:rPr>
          <w:rFonts w:ascii="Times New Roman" w:hAnsi="Times New Roman"/>
          <w:b/>
          <w:i/>
          <w:color w:val="000000" w:themeColor="text1"/>
          <w:sz w:val="27"/>
          <w:szCs w:val="27"/>
        </w:rPr>
        <w:t xml:space="preserve"> × К</w:t>
      </w:r>
      <w:r w:rsidRPr="006109E0">
        <w:rPr>
          <w:rFonts w:ascii="Times New Roman" w:hAnsi="Times New Roman"/>
          <w:b/>
          <w:i/>
          <w:color w:val="000000" w:themeColor="text1"/>
          <w:sz w:val="27"/>
          <w:szCs w:val="27"/>
          <w:vertAlign w:val="subscript"/>
        </w:rPr>
        <w:t xml:space="preserve"> эстр</w:t>
      </w:r>
      <w:r w:rsidRPr="006109E0">
        <w:rPr>
          <w:rFonts w:ascii="Times New Roman" w:hAnsi="Times New Roman"/>
          <w:b/>
          <w:i/>
          <w:strike/>
          <w:color w:val="000000" w:themeColor="text1"/>
          <w:sz w:val="27"/>
          <w:szCs w:val="27"/>
          <w:vertAlign w:val="subscript"/>
        </w:rPr>
        <w:t>.</w:t>
      </w:r>
      <w:r w:rsidRPr="006109E0">
        <w:rPr>
          <w:rFonts w:ascii="Times New Roman" w:hAnsi="Times New Roman"/>
          <w:b/>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ТС</w:t>
      </w:r>
      <w:r w:rsidRPr="006109E0">
        <w:rPr>
          <w:rFonts w:ascii="Times New Roman" w:hAnsi="Times New Roman"/>
          <w:b/>
          <w:color w:val="000000" w:themeColor="text1"/>
          <w:sz w:val="27"/>
          <w:szCs w:val="27"/>
        </w:rPr>
        <w:t>)</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 xml:space="preserve">, </w:t>
      </w:r>
    </w:p>
    <w:p w:rsidR="00496734" w:rsidRPr="006109E0" w:rsidRDefault="00496734" w:rsidP="00496734">
      <w:pPr>
        <w:spacing w:before="120" w:after="120" w:line="240" w:lineRule="auto"/>
        <w:ind w:firstLine="709"/>
        <w:jc w:val="center"/>
        <w:rPr>
          <w:del w:id="306" w:author="Румянцева Юлия Александровна" w:date="2024-07-22T09:23:00Z"/>
          <w:rFonts w:ascii="Times New Roman" w:hAnsi="Times New Roman"/>
          <w:b/>
          <w:i/>
          <w:color w:val="000000" w:themeColor="text1"/>
          <w:sz w:val="16"/>
          <w:szCs w:val="16"/>
        </w:rPr>
      </w:pP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КОЛ </w:t>
      </w:r>
      <w:r w:rsidRPr="006109E0">
        <w:rPr>
          <w:rFonts w:ascii="Times New Roman" w:hAnsi="Times New Roman"/>
          <w:b/>
          <w:i/>
          <w:color w:val="000000" w:themeColor="text1"/>
          <w:sz w:val="27"/>
          <w:szCs w:val="27"/>
          <w:vertAlign w:val="subscript"/>
        </w:rPr>
        <w:t>ТС</w:t>
      </w:r>
      <w:r w:rsidRPr="006109E0">
        <w:rPr>
          <w:rFonts w:ascii="Times New Roman" w:hAnsi="Times New Roman"/>
          <w:b/>
          <w:i/>
          <w:color w:val="000000" w:themeColor="text1"/>
          <w:sz w:val="27"/>
          <w:szCs w:val="27"/>
        </w:rPr>
        <w:t xml:space="preserve"> – </w:t>
      </w:r>
      <w:r w:rsidRPr="006109E0">
        <w:rPr>
          <w:rFonts w:ascii="Times New Roman" w:hAnsi="Times New Roman"/>
          <w:color w:val="000000" w:themeColor="text1"/>
          <w:sz w:val="27"/>
          <w:szCs w:val="27"/>
        </w:rPr>
        <w:t>количество объектов транспортных средств отчетного периода, единиц;</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 эстр</w:t>
      </w:r>
      <w:r w:rsidRPr="006109E0">
        <w:rPr>
          <w:rFonts w:ascii="Times New Roman" w:hAnsi="Times New Roman"/>
          <w:color w:val="000000" w:themeColor="text1"/>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w:t>
      </w:r>
      <w:r w:rsidRPr="006109E0">
        <w:rPr>
          <w:rFonts w:ascii="Times New Roman" w:hAnsi="Times New Roman"/>
          <w:color w:val="000000" w:themeColor="text1"/>
          <w:sz w:val="27"/>
          <w:szCs w:val="27"/>
        </w:rPr>
        <w:lastRenderedPageBreak/>
        <w:t xml:space="preserve">с учетом оперативных данных, полученных в рамках информационного обмена </w:t>
      </w:r>
      <w:r w:rsidR="003C4B82" w:rsidRPr="006109E0">
        <w:rPr>
          <w:rFonts w:ascii="Times New Roman" w:hAnsi="Times New Roman"/>
          <w:color w:val="000000" w:themeColor="text1"/>
          <w:sz w:val="27"/>
          <w:szCs w:val="27"/>
        </w:rPr>
        <w:t>с органами исполнительной власти Ярославской области</w:t>
      </w:r>
      <w:r w:rsidRPr="006109E0">
        <w:rPr>
          <w:rFonts w:ascii="Times New Roman" w:hAnsi="Times New Roman"/>
          <w:color w:val="000000" w:themeColor="text1"/>
          <w:sz w:val="27"/>
          <w:szCs w:val="27"/>
        </w:rPr>
        <w:t>, %;</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ТС </w:t>
      </w:r>
      <w:r w:rsidRPr="006109E0">
        <w:rPr>
          <w:rFonts w:ascii="Times New Roman" w:hAnsi="Times New Roman"/>
          <w:color w:val="000000" w:themeColor="text1"/>
          <w:sz w:val="27"/>
          <w:szCs w:val="27"/>
        </w:rPr>
        <w:t>– расчетная средняя сумма налога, приходящаяся на транспортное средство, в отчетном периоде, тыс. рублей.</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96734" w:rsidRPr="006109E0" w:rsidRDefault="00496734" w:rsidP="004967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46B23" w:rsidRPr="006109E0" w:rsidRDefault="00246B23" w:rsidP="00496734">
      <w:pPr>
        <w:spacing w:after="0" w:line="240" w:lineRule="auto"/>
        <w:ind w:firstLine="709"/>
        <w:jc w:val="both"/>
        <w:rPr>
          <w:rFonts w:ascii="Times New Roman" w:hAnsi="Times New Roman"/>
          <w:color w:val="000000" w:themeColor="text1"/>
          <w:sz w:val="27"/>
          <w:szCs w:val="27"/>
        </w:rPr>
      </w:pPr>
    </w:p>
    <w:p w:rsidR="00246B23" w:rsidRPr="006109E0" w:rsidRDefault="00246B23" w:rsidP="00246B2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46B23" w:rsidRPr="006109E0" w:rsidRDefault="00246B23" w:rsidP="00246B23">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109E0" w:rsidRDefault="00246B23"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307" w:name="_Toc96680785"/>
      <w:bookmarkStart w:id="308" w:name="_Toc115271191"/>
      <w:bookmarkStart w:id="309" w:name="_Toc135737206"/>
      <w:bookmarkStart w:id="310" w:name="_Toc135748795"/>
      <w:bookmarkStart w:id="311" w:name="_Toc135749816"/>
      <w:bookmarkStart w:id="312" w:name="_Toc135749928"/>
      <w:bookmarkStart w:id="313" w:name="_Toc135750069"/>
      <w:bookmarkStart w:id="314" w:name="_Toc175049948"/>
      <w:r w:rsidRPr="006109E0">
        <w:t>2.</w:t>
      </w:r>
      <w:r w:rsidR="0007433C" w:rsidRPr="006109E0">
        <w:t>10</w:t>
      </w:r>
      <w:r w:rsidRPr="006109E0">
        <w:t>.4. Налог на игорный бизнес</w:t>
      </w:r>
      <w:r w:rsidRPr="006109E0">
        <w:br/>
        <w:t>182 1 06 05000 02 0000 110</w:t>
      </w:r>
      <w:bookmarkEnd w:id="307"/>
      <w:bookmarkEnd w:id="308"/>
      <w:bookmarkEnd w:id="309"/>
      <w:bookmarkEnd w:id="310"/>
      <w:bookmarkEnd w:id="311"/>
      <w:bookmarkEnd w:id="312"/>
      <w:bookmarkEnd w:id="313"/>
      <w:bookmarkEnd w:id="314"/>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Расчёт доходов в бюджеты  субъектов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 xml:space="preserve">Налог на игорный бизнес взимается на территории Российской Федерации в соответствии с положениями главы 29 части второй НК РФ и законом Ярославской области. </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lastRenderedPageBreak/>
        <w:t xml:space="preserve">Кроме того, Федеральным законом Российской Федерации от 29.12.2006 </w:t>
      </w:r>
      <w:r w:rsidRPr="006109E0">
        <w:rPr>
          <w:rFonts w:ascii="Times New Roman" w:hAnsi="Times New Roman"/>
          <w:color w:val="000000" w:themeColor="text1"/>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Для расчёта налога на игорный бизнес используются:</w:t>
      </w:r>
    </w:p>
    <w:p w:rsidR="00810B03" w:rsidRPr="006109E0" w:rsidRDefault="00810B03"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 данные, представляемые территориальными налоговыми органами;</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(законом Ярославской области);</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Прогнозный объём поступлений налога на игорный бизнес (ИБ), определяется исходя из следующего алгоритма расчёта:</w:t>
      </w:r>
    </w:p>
    <w:p w:rsidR="000F3B07" w:rsidRPr="006109E0" w:rsidRDefault="000F3B07" w:rsidP="000F3B07">
      <w:pPr>
        <w:spacing w:before="120" w:after="120" w:line="240" w:lineRule="auto"/>
        <w:ind w:firstLine="709"/>
        <w:jc w:val="center"/>
        <w:rPr>
          <w:rFonts w:ascii="Times New Roman" w:hAnsi="Times New Roman"/>
          <w:b/>
          <w:i/>
          <w:sz w:val="27"/>
          <w:szCs w:val="27"/>
        </w:rPr>
      </w:pPr>
      <w:r w:rsidRPr="006109E0">
        <w:rPr>
          <w:rFonts w:ascii="Times New Roman" w:hAnsi="Times New Roman"/>
          <w:b/>
          <w:i/>
          <w:sz w:val="27"/>
          <w:szCs w:val="27"/>
        </w:rPr>
        <w:t xml:space="preserve">ИБ </w:t>
      </w:r>
      <w:r w:rsidRPr="006109E0">
        <w:rPr>
          <w:rFonts w:ascii="Times New Roman" w:hAnsi="Times New Roman"/>
          <w:b/>
          <w:i/>
          <w:sz w:val="27"/>
          <w:szCs w:val="27"/>
          <w:vertAlign w:val="subscript"/>
        </w:rPr>
        <w:t>прогноз</w:t>
      </w:r>
      <w:r w:rsidRPr="006109E0">
        <w:rPr>
          <w:rFonts w:ascii="Times New Roman" w:hAnsi="Times New Roman"/>
          <w:b/>
          <w:i/>
          <w:sz w:val="27"/>
          <w:szCs w:val="27"/>
        </w:rPr>
        <w:t xml:space="preserve"> = ∑ (К</w:t>
      </w:r>
      <w:r w:rsidRPr="006109E0">
        <w:rPr>
          <w:rFonts w:ascii="Times New Roman" w:hAnsi="Times New Roman"/>
          <w:b/>
          <w:i/>
          <w:sz w:val="27"/>
          <w:szCs w:val="27"/>
          <w:vertAlign w:val="subscript"/>
        </w:rPr>
        <w:t>объектов *</w:t>
      </w:r>
      <w:r w:rsidRPr="006109E0">
        <w:rPr>
          <w:rFonts w:ascii="Times New Roman" w:hAnsi="Times New Roman"/>
          <w:sz w:val="27"/>
          <w:szCs w:val="27"/>
        </w:rPr>
        <w:t xml:space="preserve"> </w:t>
      </w:r>
      <w:r w:rsidRPr="006109E0">
        <w:rPr>
          <w:rFonts w:ascii="Times New Roman" w:hAnsi="Times New Roman"/>
          <w:b/>
          <w:i/>
          <w:sz w:val="27"/>
          <w:szCs w:val="27"/>
          <w:lang w:val="en-US"/>
        </w:rPr>
        <w:t>S</w:t>
      </w:r>
      <w:r w:rsidRPr="006109E0">
        <w:rPr>
          <w:rFonts w:ascii="Times New Roman" w:hAnsi="Times New Roman"/>
          <w:b/>
          <w:sz w:val="27"/>
          <w:szCs w:val="27"/>
          <w:vertAlign w:val="subscript"/>
        </w:rPr>
        <w:t xml:space="preserve"> расчет.</w:t>
      </w:r>
      <w:r w:rsidRPr="006109E0">
        <w:rPr>
          <w:rFonts w:ascii="Times New Roman" w:hAnsi="Times New Roman"/>
          <w:b/>
          <w:i/>
          <w:sz w:val="27"/>
          <w:szCs w:val="27"/>
        </w:rPr>
        <w:t>) * К</w:t>
      </w:r>
      <w:r w:rsidRPr="006109E0">
        <w:rPr>
          <w:rFonts w:ascii="Times New Roman" w:hAnsi="Times New Roman"/>
          <w:b/>
          <w:i/>
          <w:sz w:val="27"/>
          <w:szCs w:val="27"/>
          <w:vertAlign w:val="subscript"/>
        </w:rPr>
        <w:t xml:space="preserve">соб. </w:t>
      </w:r>
      <w:r w:rsidRPr="006109E0">
        <w:rPr>
          <w:rFonts w:ascii="Times New Roman" w:hAnsi="Times New Roman"/>
          <w:b/>
          <w:i/>
          <w:sz w:val="27"/>
          <w:szCs w:val="27"/>
        </w:rPr>
        <w:t xml:space="preserve">(+/-) </w:t>
      </w:r>
      <w:r w:rsidRPr="006109E0">
        <w:rPr>
          <w:rFonts w:ascii="Times New Roman" w:hAnsi="Times New Roman"/>
          <w:b/>
          <w:i/>
          <w:sz w:val="27"/>
          <w:szCs w:val="27"/>
          <w:lang w:val="en-US"/>
        </w:rPr>
        <w:t>F</w:t>
      </w:r>
      <w:r w:rsidRPr="006109E0">
        <w:rPr>
          <w:rFonts w:ascii="Times New Roman" w:hAnsi="Times New Roman"/>
          <w:b/>
          <w:i/>
          <w:sz w:val="27"/>
          <w:szCs w:val="27"/>
        </w:rPr>
        <w:t xml:space="preserve">, </w:t>
      </w:r>
    </w:p>
    <w:p w:rsidR="000F3B07" w:rsidRPr="006109E0" w:rsidRDefault="000F3B07" w:rsidP="000F3B07">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0F3B07" w:rsidRPr="006109E0" w:rsidRDefault="000F3B07" w:rsidP="000F3B07">
      <w:pPr>
        <w:spacing w:after="0" w:line="240" w:lineRule="auto"/>
        <w:ind w:firstLine="709"/>
        <w:jc w:val="both"/>
        <w:rPr>
          <w:rFonts w:ascii="Times New Roman" w:hAnsi="Times New Roman"/>
          <w:sz w:val="27"/>
          <w:szCs w:val="27"/>
        </w:rPr>
      </w:pPr>
      <w:r w:rsidRPr="006109E0">
        <w:rPr>
          <w:rFonts w:ascii="Times New Roman" w:hAnsi="Times New Roman"/>
          <w:b/>
          <w:i/>
          <w:sz w:val="27"/>
          <w:szCs w:val="27"/>
        </w:rPr>
        <w:t xml:space="preserve">ИБ </w:t>
      </w:r>
      <w:r w:rsidRPr="006109E0">
        <w:rPr>
          <w:rFonts w:ascii="Times New Roman" w:hAnsi="Times New Roman"/>
          <w:b/>
          <w:i/>
          <w:sz w:val="27"/>
          <w:szCs w:val="27"/>
          <w:vertAlign w:val="subscript"/>
        </w:rPr>
        <w:t xml:space="preserve">прогноз </w:t>
      </w:r>
      <w:r w:rsidRPr="006109E0">
        <w:rPr>
          <w:rFonts w:ascii="Times New Roman" w:hAnsi="Times New Roman"/>
          <w:sz w:val="27"/>
          <w:szCs w:val="27"/>
        </w:rPr>
        <w:t>– прогнозируемая сумма налога, тыс. рублей;</w:t>
      </w:r>
    </w:p>
    <w:p w:rsidR="000F3B07" w:rsidRPr="006109E0" w:rsidRDefault="000F3B07" w:rsidP="000F3B07">
      <w:pPr>
        <w:spacing w:after="0" w:line="240" w:lineRule="auto"/>
        <w:ind w:firstLine="709"/>
        <w:jc w:val="both"/>
        <w:rPr>
          <w:rFonts w:ascii="Times New Roman" w:hAnsi="Times New Roman"/>
          <w:sz w:val="27"/>
          <w:szCs w:val="27"/>
        </w:rPr>
      </w:pPr>
      <w:r w:rsidRPr="006109E0">
        <w:rPr>
          <w:rFonts w:ascii="Times New Roman" w:hAnsi="Times New Roman"/>
          <w:b/>
          <w:i/>
          <w:sz w:val="27"/>
          <w:szCs w:val="27"/>
        </w:rPr>
        <w:t>К</w:t>
      </w:r>
      <w:r w:rsidRPr="006109E0">
        <w:rPr>
          <w:rFonts w:ascii="Times New Roman" w:hAnsi="Times New Roman"/>
          <w:b/>
          <w:i/>
          <w:sz w:val="27"/>
          <w:szCs w:val="27"/>
          <w:vertAlign w:val="subscript"/>
        </w:rPr>
        <w:t xml:space="preserve">объектов </w:t>
      </w:r>
      <w:r w:rsidRPr="006109E0">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F3B07" w:rsidRPr="006109E0" w:rsidRDefault="000F3B07" w:rsidP="000F3B07">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S</w:t>
      </w:r>
      <w:r w:rsidRPr="006109E0">
        <w:rPr>
          <w:rFonts w:ascii="Times New Roman" w:hAnsi="Times New Roman"/>
          <w:b/>
          <w:sz w:val="27"/>
          <w:szCs w:val="27"/>
          <w:vertAlign w:val="subscript"/>
        </w:rPr>
        <w:t xml:space="preserve"> расчет.</w:t>
      </w:r>
      <w:r w:rsidRPr="006109E0">
        <w:rPr>
          <w:rFonts w:ascii="Times New Roman" w:hAnsi="Times New Roman"/>
          <w:b/>
          <w:i/>
          <w:sz w:val="27"/>
          <w:szCs w:val="27"/>
        </w:rPr>
        <w:t xml:space="preserve"> </w:t>
      </w:r>
      <w:r w:rsidRPr="006109E0">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F3B07" w:rsidRPr="006109E0" w:rsidRDefault="000F3B07" w:rsidP="000F3B07">
      <w:pPr>
        <w:spacing w:after="0" w:line="240" w:lineRule="auto"/>
        <w:ind w:firstLine="709"/>
        <w:jc w:val="both"/>
        <w:rPr>
          <w:rFonts w:ascii="Times New Roman" w:hAnsi="Times New Roman"/>
          <w:sz w:val="27"/>
          <w:szCs w:val="27"/>
        </w:rPr>
      </w:pPr>
      <w:r w:rsidRPr="006109E0">
        <w:rPr>
          <w:rFonts w:ascii="Times New Roman" w:hAnsi="Times New Roman"/>
          <w:b/>
          <w:i/>
          <w:sz w:val="27"/>
          <w:szCs w:val="27"/>
        </w:rPr>
        <w:t xml:space="preserve">F – </w:t>
      </w:r>
      <w:r w:rsidRPr="006109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328CA" w:rsidRPr="006109E0" w:rsidRDefault="004328CA"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color w:val="000000" w:themeColor="text1"/>
          <w:sz w:val="27"/>
          <w:szCs w:val="27"/>
          <w:lang w:eastAsia="ru-RU"/>
        </w:rPr>
        <w:t xml:space="preserve">Налог на игорный бизнес зачисляется в консолидированный бюджет </w:t>
      </w:r>
      <w:r w:rsidR="000F3B07" w:rsidRPr="006109E0">
        <w:rPr>
          <w:rFonts w:ascii="Times New Roman" w:hAnsi="Times New Roman"/>
          <w:color w:val="000000" w:themeColor="text1"/>
          <w:sz w:val="27"/>
          <w:szCs w:val="27"/>
          <w:lang w:eastAsia="ru-RU"/>
        </w:rPr>
        <w:t>Ярославской области</w:t>
      </w:r>
      <w:r w:rsidRPr="006109E0">
        <w:rPr>
          <w:rFonts w:ascii="Times New Roman" w:hAnsi="Times New Roman"/>
          <w:color w:val="000000" w:themeColor="text1"/>
          <w:sz w:val="27"/>
          <w:szCs w:val="27"/>
          <w:lang w:eastAsia="ru-RU"/>
        </w:rPr>
        <w:t xml:space="preserve"> по нормативам, установленным в соответствии со статьями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lang w:eastAsia="ru-RU"/>
        </w:rPr>
      </w:pPr>
    </w:p>
    <w:p w:rsidR="000662D2" w:rsidRPr="006109E0" w:rsidRDefault="00DB0C0B" w:rsidP="00C526AA">
      <w:pPr>
        <w:pStyle w:val="27"/>
      </w:pPr>
      <w:bookmarkStart w:id="315" w:name="_Toc96680786"/>
      <w:bookmarkStart w:id="316" w:name="_Toc115271192"/>
      <w:bookmarkStart w:id="317" w:name="_Toc135737207"/>
      <w:bookmarkStart w:id="318" w:name="_Toc135748796"/>
      <w:bookmarkStart w:id="319" w:name="_Toc135749817"/>
      <w:bookmarkStart w:id="320" w:name="_Toc135749929"/>
      <w:bookmarkStart w:id="321" w:name="_Toc135750070"/>
      <w:bookmarkStart w:id="322" w:name="_Toc175049949"/>
      <w:r w:rsidRPr="006109E0">
        <w:lastRenderedPageBreak/>
        <w:t>2.</w:t>
      </w:r>
      <w:r w:rsidR="0007433C" w:rsidRPr="006109E0">
        <w:t>10</w:t>
      </w:r>
      <w:r w:rsidR="000662D2" w:rsidRPr="006109E0">
        <w:t xml:space="preserve">.5. Земельный налог </w:t>
      </w:r>
      <w:r w:rsidR="000662D2" w:rsidRPr="006109E0">
        <w:br/>
        <w:t>182 1 06 06000 00 0000 110</w:t>
      </w:r>
      <w:bookmarkEnd w:id="315"/>
      <w:bookmarkEnd w:id="316"/>
      <w:bookmarkEnd w:id="317"/>
      <w:bookmarkEnd w:id="318"/>
      <w:bookmarkEnd w:id="319"/>
      <w:bookmarkEnd w:id="320"/>
      <w:bookmarkEnd w:id="321"/>
      <w:bookmarkEnd w:id="322"/>
    </w:p>
    <w:p w:rsidR="000662D2" w:rsidRPr="006109E0" w:rsidRDefault="00DB0C0B" w:rsidP="00C526AA">
      <w:pPr>
        <w:pStyle w:val="27"/>
      </w:pPr>
      <w:bookmarkStart w:id="323" w:name="_Toc96680787"/>
      <w:bookmarkStart w:id="324" w:name="_Toc115271193"/>
      <w:bookmarkStart w:id="325" w:name="_Toc135737208"/>
      <w:bookmarkStart w:id="326" w:name="_Toc135748797"/>
      <w:bookmarkStart w:id="327" w:name="_Toc135749818"/>
      <w:bookmarkStart w:id="328" w:name="_Toc135749930"/>
      <w:bookmarkStart w:id="329" w:name="_Toc135750071"/>
      <w:bookmarkStart w:id="330" w:name="_Toc175049950"/>
      <w:r w:rsidRPr="006109E0">
        <w:t>2.</w:t>
      </w:r>
      <w:r w:rsidR="0007433C" w:rsidRPr="006109E0">
        <w:t>10</w:t>
      </w:r>
      <w:r w:rsidR="000662D2" w:rsidRPr="006109E0">
        <w:t xml:space="preserve">.5.1 Земельный налог с организаций </w:t>
      </w:r>
      <w:r w:rsidR="000662D2" w:rsidRPr="006109E0">
        <w:br/>
        <w:t>182 1 06 06030 0</w:t>
      </w:r>
      <w:r w:rsidR="00F63FFC" w:rsidRPr="006109E0">
        <w:t>0</w:t>
      </w:r>
      <w:r w:rsidR="000662D2" w:rsidRPr="006109E0">
        <w:t xml:space="preserve"> 0000 110</w:t>
      </w:r>
      <w:bookmarkEnd w:id="323"/>
      <w:bookmarkEnd w:id="324"/>
      <w:bookmarkEnd w:id="325"/>
      <w:bookmarkEnd w:id="326"/>
      <w:bookmarkEnd w:id="327"/>
      <w:bookmarkEnd w:id="328"/>
      <w:bookmarkEnd w:id="329"/>
      <w:bookmarkEnd w:id="330"/>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земельного налога с организаций используются: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 за предыдущие периоды;</w:t>
      </w:r>
    </w:p>
    <w:p w:rsidR="000662D2" w:rsidRPr="006109E0" w:rsidRDefault="000662D2" w:rsidP="0001045C">
      <w:pPr>
        <w:autoSpaceDE w:val="0"/>
        <w:autoSpaceDN w:val="0"/>
        <w:adjustRightInd w:val="0"/>
        <w:spacing w:after="0" w:line="240" w:lineRule="auto"/>
        <w:ind w:firstLine="540"/>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109E0" w:rsidRDefault="000662D2" w:rsidP="0001045C">
      <w:pPr>
        <w:spacing w:after="0" w:line="240" w:lineRule="auto"/>
        <w:ind w:firstLine="709"/>
        <w:jc w:val="both"/>
        <w:rPr>
          <w:rFonts w:ascii="Times New Roman" w:hAnsi="Times New Roman"/>
          <w:color w:val="000000" w:themeColor="text1"/>
          <w:sz w:val="16"/>
          <w:szCs w:val="16"/>
        </w:rPr>
      </w:pP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Расчет прогнозного объема поступлений земельного налога с организаций осуществляется в разрезе </w:t>
      </w:r>
      <w:r w:rsidR="006F4377" w:rsidRPr="006109E0">
        <w:rPr>
          <w:rFonts w:ascii="Times New Roman" w:hAnsi="Times New Roman"/>
          <w:color w:val="000000" w:themeColor="text1"/>
          <w:sz w:val="27"/>
          <w:szCs w:val="27"/>
        </w:rPr>
        <w:t>муниципальных образований Ярославской области</w:t>
      </w:r>
      <w:r w:rsidRPr="006109E0">
        <w:rPr>
          <w:rFonts w:ascii="Times New Roman" w:hAnsi="Times New Roman"/>
          <w:color w:val="000000" w:themeColor="text1"/>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Прогнозируемый объем поступлений по земельному налогу (</w:t>
      </w:r>
      <w:r w:rsidRPr="006109E0">
        <w:rPr>
          <w:rFonts w:ascii="Times New Roman" w:hAnsi="Times New Roman"/>
          <w:b/>
          <w:i/>
          <w:color w:val="000000" w:themeColor="text1"/>
          <w:sz w:val="27"/>
          <w:szCs w:val="27"/>
        </w:rPr>
        <w:t xml:space="preserve">ЗН </w:t>
      </w:r>
      <w:r w:rsidRPr="006109E0">
        <w:rPr>
          <w:rFonts w:ascii="Times New Roman" w:hAnsi="Times New Roman"/>
          <w:b/>
          <w:i/>
          <w:color w:val="000000" w:themeColor="text1"/>
          <w:sz w:val="27"/>
          <w:szCs w:val="27"/>
          <w:vertAlign w:val="subscript"/>
        </w:rPr>
        <w:t>ОРГ</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рассчитывается по формуле:</w:t>
      </w:r>
    </w:p>
    <w:p w:rsidR="000662D2" w:rsidRPr="006109E0" w:rsidRDefault="000662D2" w:rsidP="0001045C">
      <w:pPr>
        <w:spacing w:after="0" w:line="240" w:lineRule="auto"/>
        <w:ind w:firstLine="709"/>
        <w:jc w:val="both"/>
        <w:rPr>
          <w:rFonts w:ascii="Times New Roman" w:hAnsi="Times New Roman"/>
          <w:color w:val="000000" w:themeColor="text1"/>
          <w:sz w:val="16"/>
          <w:szCs w:val="16"/>
        </w:rPr>
      </w:pPr>
    </w:p>
    <w:p w:rsidR="000662D2" w:rsidRPr="006109E0" w:rsidRDefault="000662D2" w:rsidP="0001045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ЗН </w:t>
      </w:r>
      <w:r w:rsidRPr="006109E0">
        <w:rPr>
          <w:rFonts w:ascii="Times New Roman" w:hAnsi="Times New Roman"/>
          <w:b/>
          <w:i/>
          <w:color w:val="000000" w:themeColor="text1"/>
          <w:sz w:val="27"/>
          <w:szCs w:val="27"/>
          <w:vertAlign w:val="subscript"/>
        </w:rPr>
        <w:t>ОРГ</w:t>
      </w:r>
      <w:r w:rsidRPr="006109E0">
        <w:rPr>
          <w:rFonts w:ascii="Times New Roman" w:hAnsi="Times New Roman"/>
          <w:b/>
          <w:i/>
          <w:color w:val="000000" w:themeColor="text1"/>
          <w:sz w:val="27"/>
          <w:szCs w:val="27"/>
        </w:rPr>
        <w:t>= НБ × К</w:t>
      </w:r>
      <w:r w:rsidRPr="006109E0">
        <w:rPr>
          <w:rFonts w:ascii="Times New Roman" w:hAnsi="Times New Roman"/>
          <w:b/>
          <w:i/>
          <w:color w:val="000000" w:themeColor="text1"/>
          <w:sz w:val="27"/>
          <w:szCs w:val="27"/>
          <w:vertAlign w:val="subscript"/>
        </w:rPr>
        <w:t>экстр.</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пер</w:t>
      </w:r>
      <w:r w:rsidRPr="006109E0">
        <w:rPr>
          <w:rFonts w:ascii="Times New Roman" w:hAnsi="Times New Roman"/>
          <w:b/>
          <w:i/>
          <w:color w:val="000000" w:themeColor="text1"/>
          <w:sz w:val="27"/>
          <w:szCs w:val="27"/>
        </w:rPr>
        <w:t>× К</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 xml:space="preserve">,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НБ</w:t>
      </w:r>
      <w:r w:rsidRPr="006109E0">
        <w:rPr>
          <w:rFonts w:ascii="Times New Roman" w:hAnsi="Times New Roman"/>
          <w:color w:val="000000" w:themeColor="text1"/>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экстр</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109E0">
        <w:rPr>
          <w:rFonts w:ascii="Times New Roman" w:hAnsi="Times New Roman"/>
          <w:color w:val="000000" w:themeColor="text1"/>
          <w:sz w:val="27"/>
          <w:szCs w:val="27"/>
        </w:rPr>
        <w:t>стоимости к предыдущему периоду.</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 расчетная средняя ставка по земельному налогу с организаций за отчетный период</w:t>
      </w:r>
      <w:r w:rsidR="00BE6B53" w:rsidRPr="006109E0">
        <w:rPr>
          <w:rFonts w:ascii="Times New Roman" w:hAnsi="Times New Roman"/>
          <w:color w:val="000000" w:themeColor="text1"/>
          <w:sz w:val="27"/>
          <w:szCs w:val="27"/>
        </w:rPr>
        <w:t>, %</w:t>
      </w:r>
      <w:r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 xml:space="preserve">пер. </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расчетный уровень переходящих платежей по налогу</w:t>
      </w:r>
      <w:r w:rsidR="00BE6B53" w:rsidRPr="006109E0">
        <w:rPr>
          <w:rFonts w:ascii="Times New Roman" w:hAnsi="Times New Roman"/>
          <w:color w:val="000000" w:themeColor="text1"/>
          <w:sz w:val="27"/>
          <w:szCs w:val="27"/>
        </w:rPr>
        <w:t>, %</w:t>
      </w:r>
      <w:r w:rsidR="003635D3"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lastRenderedPageBreak/>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6109E0">
        <w:rPr>
          <w:rFonts w:ascii="Times New Roman" w:hAnsi="Times New Roman"/>
          <w:color w:val="000000" w:themeColor="text1"/>
          <w:sz w:val="27"/>
          <w:szCs w:val="27"/>
        </w:rPr>
        <w:t>гашению задолженности по налогу</w:t>
      </w:r>
      <w:r w:rsidR="00BE6B53" w:rsidRPr="006109E0">
        <w:rPr>
          <w:rFonts w:ascii="Times New Roman" w:hAnsi="Times New Roman"/>
          <w:color w:val="000000" w:themeColor="text1"/>
          <w:sz w:val="27"/>
          <w:szCs w:val="27"/>
        </w:rPr>
        <w:t>, %</w:t>
      </w:r>
      <w:r w:rsidRPr="006109E0">
        <w:rPr>
          <w:rFonts w:ascii="Times New Roman" w:hAnsi="Times New Roman"/>
          <w:color w:val="000000" w:themeColor="text1"/>
          <w:sz w:val="27"/>
          <w:szCs w:val="27"/>
        </w:rPr>
        <w:t xml:space="preserve">.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109E0" w:rsidRDefault="002A28B7"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6F4377" w:rsidRPr="006109E0" w:rsidRDefault="006F4377" w:rsidP="0001045C">
      <w:pPr>
        <w:spacing w:after="0" w:line="240" w:lineRule="auto"/>
        <w:ind w:firstLine="709"/>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Прогнозные поступления земельного налога с организаций суммируются по всем муниципальным образованиям Ярославской области.</w:t>
      </w:r>
    </w:p>
    <w:p w:rsidR="00323A02" w:rsidRPr="006109E0" w:rsidRDefault="00323A02" w:rsidP="0001045C">
      <w:pPr>
        <w:spacing w:after="0" w:line="240" w:lineRule="auto"/>
        <w:ind w:firstLine="709"/>
        <w:rPr>
          <w:rFonts w:ascii="Times New Roman" w:hAnsi="Times New Roman"/>
          <w:color w:val="000000" w:themeColor="text1"/>
          <w:sz w:val="27"/>
          <w:szCs w:val="27"/>
        </w:rPr>
      </w:pPr>
    </w:p>
    <w:p w:rsidR="000662D2" w:rsidRPr="006109E0" w:rsidRDefault="000662D2" w:rsidP="00C526AA">
      <w:pPr>
        <w:pStyle w:val="27"/>
      </w:pPr>
      <w:bookmarkStart w:id="331" w:name="_Toc96680788"/>
      <w:bookmarkStart w:id="332" w:name="_Toc115271194"/>
      <w:bookmarkStart w:id="333" w:name="_Toc135737209"/>
      <w:bookmarkStart w:id="334" w:name="_Toc135748798"/>
      <w:bookmarkStart w:id="335" w:name="_Toc135749819"/>
      <w:bookmarkStart w:id="336" w:name="_Toc135749931"/>
      <w:bookmarkStart w:id="337" w:name="_Toc135750072"/>
      <w:bookmarkStart w:id="338" w:name="_Toc175049951"/>
      <w:r w:rsidRPr="006109E0">
        <w:t>2.</w:t>
      </w:r>
      <w:r w:rsidR="0007433C" w:rsidRPr="006109E0">
        <w:t>10</w:t>
      </w:r>
      <w:r w:rsidRPr="006109E0">
        <w:t>.5.2 Земельный налог с физических лиц</w:t>
      </w:r>
      <w:r w:rsidRPr="006109E0">
        <w:br/>
        <w:t>182 1 06 06040 00 0000 110</w:t>
      </w:r>
      <w:bookmarkEnd w:id="331"/>
      <w:bookmarkEnd w:id="332"/>
      <w:bookmarkEnd w:id="333"/>
      <w:bookmarkEnd w:id="334"/>
      <w:bookmarkEnd w:id="335"/>
      <w:bookmarkEnd w:id="336"/>
      <w:bookmarkEnd w:id="337"/>
      <w:bookmarkEnd w:id="338"/>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Для расчета земельного налога с физических лиц используются: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 за предыдущие периоды;</w:t>
      </w:r>
    </w:p>
    <w:p w:rsidR="000662D2" w:rsidRPr="006109E0" w:rsidRDefault="000662D2" w:rsidP="0001045C">
      <w:pPr>
        <w:autoSpaceDE w:val="0"/>
        <w:autoSpaceDN w:val="0"/>
        <w:adjustRightInd w:val="0"/>
        <w:spacing w:after="0" w:line="240" w:lineRule="auto"/>
        <w:ind w:firstLine="540"/>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109E0" w:rsidRDefault="000662D2" w:rsidP="0001045C">
      <w:pPr>
        <w:spacing w:after="0" w:line="240" w:lineRule="auto"/>
        <w:ind w:firstLine="709"/>
        <w:jc w:val="both"/>
        <w:rPr>
          <w:rFonts w:ascii="Times New Roman" w:hAnsi="Times New Roman"/>
          <w:color w:val="000000" w:themeColor="text1"/>
          <w:sz w:val="16"/>
          <w:szCs w:val="16"/>
        </w:rPr>
      </w:pP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Расчет прогнозного объема поступлений земельного налога с физических лиц осуществляется в разрезе </w:t>
      </w:r>
      <w:r w:rsidR="001E06AF" w:rsidRPr="006109E0">
        <w:rPr>
          <w:rFonts w:ascii="Times New Roman" w:hAnsi="Times New Roman"/>
          <w:color w:val="000000" w:themeColor="text1"/>
          <w:sz w:val="27"/>
          <w:szCs w:val="27"/>
        </w:rPr>
        <w:t xml:space="preserve">муниципальных образований Ярославской области </w:t>
      </w:r>
      <w:r w:rsidRPr="006109E0">
        <w:rPr>
          <w:rFonts w:ascii="Times New Roman" w:hAnsi="Times New Roman"/>
          <w:color w:val="000000" w:themeColor="text1"/>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xml:space="preserve">Прогноз поступлений </w:t>
      </w:r>
      <w:r w:rsidR="00CA27D1" w:rsidRPr="006109E0">
        <w:rPr>
          <w:rFonts w:ascii="Times New Roman" w:hAnsi="Times New Roman"/>
          <w:color w:val="000000" w:themeColor="text1"/>
          <w:sz w:val="27"/>
          <w:szCs w:val="27"/>
        </w:rPr>
        <w:t xml:space="preserve">земельного </w:t>
      </w:r>
      <w:r w:rsidRPr="006109E0">
        <w:rPr>
          <w:rFonts w:ascii="Times New Roman" w:hAnsi="Times New Roman"/>
          <w:color w:val="000000" w:themeColor="text1"/>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Прогнозируемый объем поступлений по земельному налогу (</w:t>
      </w:r>
      <w:r w:rsidRPr="006109E0">
        <w:rPr>
          <w:rFonts w:ascii="Times New Roman" w:hAnsi="Times New Roman"/>
          <w:b/>
          <w:i/>
          <w:color w:val="000000" w:themeColor="text1"/>
          <w:sz w:val="27"/>
          <w:szCs w:val="27"/>
        </w:rPr>
        <w:t xml:space="preserve">ЗН </w:t>
      </w:r>
      <w:r w:rsidRPr="006109E0">
        <w:rPr>
          <w:rFonts w:ascii="Times New Roman" w:hAnsi="Times New Roman"/>
          <w:b/>
          <w:i/>
          <w:color w:val="000000" w:themeColor="text1"/>
          <w:sz w:val="27"/>
          <w:szCs w:val="27"/>
          <w:vertAlign w:val="subscript"/>
        </w:rPr>
        <w:t>ФЛ</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рассчитывается по формуле:</w:t>
      </w:r>
    </w:p>
    <w:p w:rsidR="000662D2" w:rsidRPr="006109E0" w:rsidRDefault="000662D2" w:rsidP="0001045C">
      <w:pPr>
        <w:spacing w:before="120" w:after="120" w:line="240" w:lineRule="auto"/>
        <w:ind w:firstLine="709"/>
        <w:jc w:val="center"/>
        <w:rPr>
          <w:rFonts w:ascii="Times New Roman" w:hAnsi="Times New Roman"/>
          <w:i/>
          <w:color w:val="000000" w:themeColor="text1"/>
          <w:sz w:val="27"/>
          <w:szCs w:val="27"/>
        </w:rPr>
      </w:pPr>
      <w:r w:rsidRPr="006109E0">
        <w:rPr>
          <w:rFonts w:ascii="Times New Roman" w:hAnsi="Times New Roman"/>
          <w:b/>
          <w:i/>
          <w:color w:val="000000" w:themeColor="text1"/>
          <w:sz w:val="27"/>
          <w:szCs w:val="27"/>
        </w:rPr>
        <w:t xml:space="preserve">ЗН </w:t>
      </w:r>
      <w:r w:rsidRPr="006109E0">
        <w:rPr>
          <w:rFonts w:ascii="Times New Roman" w:hAnsi="Times New Roman"/>
          <w:b/>
          <w:i/>
          <w:color w:val="000000" w:themeColor="text1"/>
          <w:sz w:val="27"/>
          <w:szCs w:val="27"/>
          <w:vertAlign w:val="subscript"/>
        </w:rPr>
        <w:t>ФЛ</w:t>
      </w:r>
      <w:r w:rsidRPr="006109E0">
        <w:rPr>
          <w:rFonts w:ascii="Times New Roman" w:hAnsi="Times New Roman"/>
          <w:b/>
          <w:i/>
          <w:color w:val="000000" w:themeColor="text1"/>
          <w:sz w:val="27"/>
          <w:szCs w:val="27"/>
        </w:rPr>
        <w:t>= НБ× К</w:t>
      </w:r>
      <w:r w:rsidRPr="006109E0">
        <w:rPr>
          <w:rFonts w:ascii="Times New Roman" w:hAnsi="Times New Roman"/>
          <w:b/>
          <w:i/>
          <w:color w:val="000000" w:themeColor="text1"/>
          <w:sz w:val="27"/>
          <w:szCs w:val="27"/>
          <w:vertAlign w:val="subscript"/>
        </w:rPr>
        <w:t>экстр</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К</w:t>
      </w:r>
      <w:r w:rsidRPr="006109E0">
        <w:rPr>
          <w:rFonts w:ascii="Times New Roman" w:hAnsi="Times New Roman"/>
          <w:b/>
          <w:i/>
          <w:color w:val="000000" w:themeColor="text1"/>
          <w:sz w:val="27"/>
          <w:szCs w:val="27"/>
          <w:vertAlign w:val="subscript"/>
        </w:rPr>
        <w:t xml:space="preserve">соб.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i/>
          <w:color w:val="000000" w:themeColor="text1"/>
          <w:sz w:val="27"/>
          <w:szCs w:val="27"/>
        </w:rPr>
        <w:t xml:space="preserve">,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НБ</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налоговая база в виде кадастровой стоимости земельных участков физических лиц</w:t>
      </w:r>
      <w:r w:rsidR="005E6D25" w:rsidRPr="006109E0">
        <w:rPr>
          <w:rFonts w:ascii="Times New Roman" w:hAnsi="Times New Roman"/>
          <w:color w:val="000000" w:themeColor="text1"/>
          <w:sz w:val="27"/>
          <w:szCs w:val="27"/>
        </w:rPr>
        <w:t>, по которым предъявлен налог к уплате, с учетом налоговых вычетов</w:t>
      </w:r>
      <w:r w:rsidRPr="006109E0">
        <w:rPr>
          <w:rFonts w:ascii="Times New Roman" w:hAnsi="Times New Roman"/>
          <w:color w:val="000000" w:themeColor="text1"/>
          <w:sz w:val="27"/>
          <w:szCs w:val="27"/>
        </w:rPr>
        <w:t xml:space="preserve"> (отчет по форме № 5-МН), тыс. рублей.</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экстр.</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109E0">
        <w:rPr>
          <w:rFonts w:ascii="Times New Roman" w:hAnsi="Times New Roman"/>
          <w:color w:val="000000" w:themeColor="text1"/>
          <w:sz w:val="27"/>
          <w:szCs w:val="27"/>
        </w:rPr>
        <w:t>стоимости к предыдущему периоду</w:t>
      </w:r>
      <w:r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S </w:t>
      </w:r>
      <w:r w:rsidRPr="006109E0">
        <w:rPr>
          <w:rFonts w:ascii="Times New Roman" w:hAnsi="Times New Roman"/>
          <w:color w:val="000000" w:themeColor="text1"/>
          <w:sz w:val="27"/>
          <w:szCs w:val="27"/>
        </w:rPr>
        <w:t>- расчетная средняя ставка по земельному налогу с физических лиц за отчетный период</w:t>
      </w:r>
      <w:r w:rsidR="00BE6B53" w:rsidRPr="006109E0">
        <w:rPr>
          <w:rFonts w:ascii="Times New Roman" w:hAnsi="Times New Roman"/>
          <w:color w:val="000000" w:themeColor="text1"/>
          <w:sz w:val="27"/>
          <w:szCs w:val="27"/>
        </w:rPr>
        <w:t>, %</w:t>
      </w:r>
      <w:r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6109E0">
        <w:rPr>
          <w:rFonts w:ascii="Times New Roman" w:hAnsi="Times New Roman"/>
          <w:color w:val="000000" w:themeColor="text1"/>
          <w:sz w:val="27"/>
          <w:szCs w:val="27"/>
        </w:rPr>
        <w:t>ашению задолженности по налогу</w:t>
      </w:r>
      <w:r w:rsidR="00BE6B53" w:rsidRPr="006109E0">
        <w:rPr>
          <w:rFonts w:ascii="Times New Roman" w:hAnsi="Times New Roman"/>
          <w:color w:val="000000" w:themeColor="text1"/>
          <w:sz w:val="27"/>
          <w:szCs w:val="27"/>
        </w:rPr>
        <w:t>, %</w:t>
      </w:r>
      <w:r w:rsidRPr="006109E0">
        <w:rPr>
          <w:rFonts w:ascii="Times New Roman" w:hAnsi="Times New Roman"/>
          <w:color w:val="000000" w:themeColor="text1"/>
          <w:sz w:val="27"/>
          <w:szCs w:val="27"/>
        </w:rPr>
        <w:t xml:space="preserve">.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6109E0" w:rsidRDefault="00B82105"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6109E0" w:rsidRDefault="00B82105" w:rsidP="0001045C">
      <w:pPr>
        <w:spacing w:after="0" w:line="240" w:lineRule="auto"/>
        <w:ind w:firstLine="709"/>
        <w:jc w:val="both"/>
        <w:rPr>
          <w:rFonts w:ascii="Times New Roman" w:hAnsi="Times New Roman"/>
          <w:color w:val="000000" w:themeColor="text1"/>
          <w:sz w:val="16"/>
          <w:szCs w:val="16"/>
        </w:rPr>
      </w:pPr>
    </w:p>
    <w:p w:rsidR="002A28B7" w:rsidRPr="006109E0" w:rsidRDefault="002A28B7"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1E06AF" w:rsidRPr="006109E0" w:rsidRDefault="001E06A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Прогнозные поступления земельного налога с физических лиц суммируются по всем муниципальным образованиям Ярославской области.</w:t>
      </w:r>
    </w:p>
    <w:p w:rsidR="00CA27D1" w:rsidRPr="006109E0" w:rsidRDefault="00CA27D1"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01045C">
      <w:pPr>
        <w:pStyle w:val="2"/>
        <w:spacing w:after="240" w:line="240" w:lineRule="auto"/>
        <w:ind w:firstLine="709"/>
        <w:jc w:val="center"/>
        <w:rPr>
          <w:rFonts w:ascii="Times New Roman" w:hAnsi="Times New Roman"/>
          <w:i w:val="0"/>
          <w:color w:val="000000" w:themeColor="text1"/>
          <w:sz w:val="27"/>
          <w:szCs w:val="27"/>
        </w:rPr>
      </w:pPr>
      <w:bookmarkStart w:id="339" w:name="_Toc96680789"/>
      <w:bookmarkStart w:id="340" w:name="_Toc115271195"/>
      <w:bookmarkStart w:id="341" w:name="_Toc135737210"/>
      <w:bookmarkStart w:id="342" w:name="_Toc135748799"/>
      <w:bookmarkStart w:id="343" w:name="_Toc135749820"/>
      <w:bookmarkStart w:id="344" w:name="_Toc135749932"/>
      <w:bookmarkStart w:id="345" w:name="_Toc135750073"/>
      <w:bookmarkStart w:id="346" w:name="_Toc175049952"/>
      <w:r w:rsidRPr="006109E0">
        <w:rPr>
          <w:rFonts w:ascii="Times New Roman" w:hAnsi="Times New Roman"/>
          <w:i w:val="0"/>
          <w:color w:val="000000" w:themeColor="text1"/>
          <w:sz w:val="27"/>
          <w:szCs w:val="27"/>
        </w:rPr>
        <w:t>2.1</w:t>
      </w:r>
      <w:r w:rsidR="0007433C" w:rsidRPr="006109E0">
        <w:rPr>
          <w:rFonts w:ascii="Times New Roman" w:hAnsi="Times New Roman"/>
          <w:i w:val="0"/>
          <w:color w:val="000000" w:themeColor="text1"/>
          <w:sz w:val="27"/>
          <w:szCs w:val="27"/>
        </w:rPr>
        <w:t>1</w:t>
      </w:r>
      <w:r w:rsidRPr="006109E0">
        <w:rPr>
          <w:rFonts w:ascii="Times New Roman" w:hAnsi="Times New Roman"/>
          <w:i w:val="0"/>
          <w:color w:val="000000" w:themeColor="text1"/>
          <w:sz w:val="27"/>
          <w:szCs w:val="27"/>
        </w:rPr>
        <w:t xml:space="preserve">. Налог на добычу полезных ископаемых </w:t>
      </w:r>
      <w:r w:rsidRPr="006109E0">
        <w:rPr>
          <w:rFonts w:ascii="Times New Roman" w:hAnsi="Times New Roman"/>
          <w:i w:val="0"/>
          <w:color w:val="000000" w:themeColor="text1"/>
          <w:sz w:val="27"/>
          <w:szCs w:val="27"/>
        </w:rPr>
        <w:br/>
        <w:t>182 1 07 01000 01 0000 110</w:t>
      </w:r>
      <w:bookmarkEnd w:id="339"/>
      <w:bookmarkEnd w:id="340"/>
      <w:bookmarkEnd w:id="341"/>
      <w:bookmarkEnd w:id="342"/>
      <w:bookmarkEnd w:id="343"/>
      <w:bookmarkEnd w:id="344"/>
      <w:bookmarkEnd w:id="345"/>
      <w:bookmarkEnd w:id="346"/>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347" w:name="_Toc96680790"/>
      <w:bookmarkStart w:id="348" w:name="_Toc115271196"/>
      <w:bookmarkStart w:id="349" w:name="_Toc135737211"/>
      <w:bookmarkStart w:id="350" w:name="_Toc135748800"/>
      <w:bookmarkStart w:id="351" w:name="_Toc135749821"/>
      <w:bookmarkStart w:id="352" w:name="_Toc135749933"/>
      <w:bookmarkStart w:id="353" w:name="_Toc135750074"/>
      <w:bookmarkStart w:id="354" w:name="_Toc175049953"/>
      <w:r w:rsidRPr="006109E0">
        <w:t>2.1</w:t>
      </w:r>
      <w:r w:rsidR="0007433C" w:rsidRPr="006109E0">
        <w:t>1</w:t>
      </w:r>
      <w:r w:rsidRPr="006109E0">
        <w:t>.</w:t>
      </w:r>
      <w:r w:rsidR="0000167B" w:rsidRPr="006109E0">
        <w:t>1</w:t>
      </w:r>
      <w:r w:rsidRPr="006109E0">
        <w:t xml:space="preserve">. Налог на добычу общераспространенных полезных ископаемых </w:t>
      </w:r>
      <w:r w:rsidRPr="006109E0">
        <w:br/>
        <w:t>182 1 07 01020 01 0000 110</w:t>
      </w:r>
      <w:bookmarkEnd w:id="347"/>
      <w:bookmarkEnd w:id="348"/>
      <w:bookmarkEnd w:id="349"/>
      <w:bookmarkEnd w:id="350"/>
      <w:bookmarkEnd w:id="351"/>
      <w:bookmarkEnd w:id="352"/>
      <w:bookmarkEnd w:id="353"/>
      <w:bookmarkEnd w:id="354"/>
    </w:p>
    <w:p w:rsidR="0005739F" w:rsidRPr="006109E0" w:rsidRDefault="0005739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общераспространённых полезных ископаемых учитываются:</w:t>
      </w:r>
    </w:p>
    <w:p w:rsidR="0005739F" w:rsidRPr="006109E0" w:rsidRDefault="0005739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(индексы, характеризующие динамику цен и производства – индекс цен производителей индекс промышленного производства);</w:t>
      </w:r>
    </w:p>
    <w:p w:rsidR="00267B46" w:rsidRPr="006109E0" w:rsidRDefault="00267B46" w:rsidP="00267B4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p>
    <w:p w:rsidR="00267B46" w:rsidRPr="006109E0" w:rsidRDefault="00267B46" w:rsidP="000F3B07">
      <w:pPr>
        <w:spacing w:after="0" w:line="240" w:lineRule="auto"/>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67B46" w:rsidRPr="006109E0" w:rsidRDefault="00267B46" w:rsidP="00267B4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B46" w:rsidRPr="006109E0" w:rsidRDefault="00267B46" w:rsidP="00267B4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267B46" w:rsidRPr="006109E0" w:rsidRDefault="00267B46" w:rsidP="00267B4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67B46" w:rsidRPr="006109E0" w:rsidRDefault="00267B46" w:rsidP="00267B46">
      <w:pPr>
        <w:spacing w:after="0" w:line="240" w:lineRule="auto"/>
        <w:ind w:firstLine="709"/>
        <w:jc w:val="both"/>
        <w:rPr>
          <w:rFonts w:ascii="Times New Roman" w:hAnsi="Times New Roman"/>
          <w:color w:val="000000" w:themeColor="text1"/>
          <w:sz w:val="27"/>
          <w:szCs w:val="27"/>
        </w:rPr>
      </w:pP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налога на добычу общераспространённых полезных ископаемых (</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общ. ПИ</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1E192C" w:rsidRPr="006109E0" w:rsidRDefault="001E192C" w:rsidP="001E192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общ. ПИ</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общ. ПИ</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факт</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J</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общ. ПИ</w:t>
      </w:r>
      <w:r w:rsidRPr="006109E0">
        <w:rPr>
          <w:rFonts w:ascii="Times New Roman" w:hAnsi="Times New Roman"/>
          <w:b/>
          <w:i/>
          <w:color w:val="000000" w:themeColor="text1"/>
          <w:sz w:val="27"/>
          <w:szCs w:val="27"/>
        </w:rPr>
        <w:t xml:space="preserve"> × S (</w:t>
      </w:r>
      <w:r w:rsidRPr="006109E0">
        <w:rPr>
          <w:rFonts w:ascii="Times New Roman" w:hAnsi="Times New Roman"/>
          <w:b/>
          <w:i/>
          <w:color w:val="000000" w:themeColor="text1"/>
          <w:sz w:val="27"/>
          <w:szCs w:val="27"/>
          <w:vertAlign w:val="subscript"/>
        </w:rPr>
        <w:t>или</w:t>
      </w:r>
      <w:r w:rsidRPr="006109E0">
        <w:rPr>
          <w:rFonts w:ascii="Times New Roman" w:hAnsi="Times New Roman"/>
          <w:b/>
          <w:i/>
          <w:color w:val="000000" w:themeColor="text1"/>
          <w:sz w:val="27"/>
          <w:szCs w:val="27"/>
        </w:rPr>
        <w:t xml:space="preserve"> S </w:t>
      </w:r>
      <w:r w:rsidRPr="006109E0">
        <w:rPr>
          <w:rFonts w:ascii="Times New Roman" w:hAnsi="Times New Roman"/>
          <w:b/>
          <w:i/>
          <w:color w:val="000000" w:themeColor="text1"/>
          <w:sz w:val="27"/>
          <w:szCs w:val="27"/>
          <w:vertAlign w:val="subscript"/>
        </w:rPr>
        <w:t>расчет.</w:t>
      </w:r>
      <w:r w:rsidRPr="006109E0">
        <w:rPr>
          <w:rFonts w:ascii="Times New Roman" w:hAnsi="Times New Roman"/>
          <w:b/>
          <w:i/>
          <w:color w:val="000000" w:themeColor="text1"/>
          <w:sz w:val="27"/>
          <w:szCs w:val="27"/>
        </w:rPr>
        <w:t xml:space="preserve">) + НДПИ </w:t>
      </w:r>
      <w:r w:rsidRPr="006109E0">
        <w:rPr>
          <w:rFonts w:ascii="Times New Roman" w:hAnsi="Times New Roman"/>
          <w:b/>
          <w:i/>
          <w:color w:val="000000" w:themeColor="text1"/>
          <w:sz w:val="27"/>
          <w:szCs w:val="27"/>
          <w:vertAlign w:val="subscript"/>
        </w:rPr>
        <w:t>общ. ПИ (щеб.)</w:t>
      </w:r>
      <w:r w:rsidRPr="006109E0">
        <w:rPr>
          <w:rFonts w:ascii="Times New Roman" w:hAnsi="Times New Roman"/>
          <w:b/>
          <w:i/>
          <w:color w:val="000000" w:themeColor="text1"/>
          <w:sz w:val="27"/>
          <w:szCs w:val="27"/>
        </w:rPr>
        <w:t xml:space="preserve">) (+-) P)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общ. ПИ</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факт</w:t>
      </w:r>
      <w:r w:rsidRPr="006109E0">
        <w:rPr>
          <w:rFonts w:ascii="Times New Roman" w:hAnsi="Times New Roman"/>
          <w:color w:val="000000" w:themeColor="text1"/>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w:t>
      </w:r>
      <w:r w:rsidRPr="006109E0">
        <w:rPr>
          <w:rFonts w:ascii="Times New Roman" w:hAnsi="Times New Roman"/>
          <w:color w:val="000000" w:themeColor="text1"/>
          <w:sz w:val="27"/>
          <w:szCs w:val="27"/>
        </w:rPr>
        <w:lastRenderedPageBreak/>
        <w:t>динамикой стоимости добытых общераспространённых полезных ископаемых согласно данным отчёта по форме № 5-НДПИ, млн. рублей;</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J</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общ. ПИ</w:t>
      </w:r>
      <w:r w:rsidRPr="006109E0">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color w:val="000000" w:themeColor="text1"/>
          <w:sz w:val="27"/>
          <w:szCs w:val="27"/>
        </w:rPr>
        <w:t xml:space="preserve"> – ставка налога на добычу общераспространённых полезных ископаемых, установленная в соответствии с НК РФ, %;</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расчет.</w:t>
      </w:r>
      <w:r w:rsidRPr="006109E0">
        <w:rPr>
          <w:rFonts w:ascii="Times New Roman" w:hAnsi="Times New Roman"/>
          <w:color w:val="000000" w:themeColor="text1"/>
          <w:sz w:val="27"/>
          <w:szCs w:val="27"/>
        </w:rPr>
        <w:t xml:space="preserve"> – расчётная ставка налога, сложившаяся за предыдущие периоды, %;</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Расчетная ставка налога (</w:t>
      </w: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расчет.</w:t>
      </w:r>
      <w:r w:rsidRPr="006109E0">
        <w:rPr>
          <w:rFonts w:ascii="Times New Roman" w:hAnsi="Times New Roman"/>
          <w:color w:val="000000" w:themeColor="text1"/>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общ. ПИ (щеб.)</w:t>
      </w:r>
      <w:r w:rsidRPr="006109E0">
        <w:rPr>
          <w:rFonts w:ascii="Times New Roman" w:hAnsi="Times New Roman"/>
          <w:color w:val="000000" w:themeColor="text1"/>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color w:val="000000" w:themeColor="text1"/>
          <w:sz w:val="27"/>
          <w:szCs w:val="27"/>
        </w:rPr>
        <w:t xml:space="preserve"> – переходящие платежи, тыс. рублей;</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109E0">
        <w:rPr>
          <w:rFonts w:ascii="Times New Roman" w:hAnsi="Times New Roman"/>
          <w:color w:val="000000" w:themeColor="text1"/>
          <w:sz w:val="27"/>
          <w:szCs w:val="27"/>
          <w:vertAlign w:val="subscript"/>
        </w:rPr>
        <w:t>БК</w:t>
      </w:r>
      <w:r w:rsidRPr="006109E0">
        <w:rPr>
          <w:rFonts w:ascii="Times New Roman" w:hAnsi="Times New Roman"/>
          <w:color w:val="000000" w:themeColor="text1"/>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6109E0">
        <w:rPr>
          <w:rFonts w:ascii="Times New Roman" w:hAnsi="Times New Roman"/>
          <w:i/>
          <w:color w:val="000000" w:themeColor="text1"/>
          <w:sz w:val="27"/>
          <w:szCs w:val="27"/>
        </w:rPr>
        <w:t>(</w:t>
      </w:r>
      <w:r w:rsidRPr="006109E0">
        <w:rPr>
          <w:rFonts w:ascii="Times New Roman" w:hAnsi="Times New Roman"/>
          <w:b/>
          <w:i/>
          <w:color w:val="000000" w:themeColor="text1"/>
          <w:sz w:val="27"/>
          <w:szCs w:val="27"/>
        </w:rPr>
        <w:t>НДПИ</w:t>
      </w:r>
      <w:r w:rsidR="000F3B07" w:rsidRPr="006109E0">
        <w:rPr>
          <w:rFonts w:ascii="Times New Roman" w:hAnsi="Times New Roman"/>
          <w:b/>
          <w:i/>
          <w:color w:val="000000" w:themeColor="text1"/>
          <w:sz w:val="27"/>
          <w:szCs w:val="27"/>
        </w:rPr>
        <w:t> </w:t>
      </w:r>
      <w:r w:rsidRPr="006109E0">
        <w:rPr>
          <w:rFonts w:ascii="Times New Roman" w:hAnsi="Times New Roman"/>
          <w:b/>
          <w:i/>
          <w:color w:val="000000" w:themeColor="text1"/>
          <w:sz w:val="27"/>
          <w:szCs w:val="27"/>
          <w:vertAlign w:val="subscript"/>
        </w:rPr>
        <w:t>общ.</w:t>
      </w:r>
      <w:r w:rsidR="000F3B07" w:rsidRPr="006109E0">
        <w:rPr>
          <w:rFonts w:ascii="Times New Roman" w:hAnsi="Times New Roman"/>
          <w:b/>
          <w:i/>
          <w:color w:val="000000" w:themeColor="text1"/>
          <w:sz w:val="27"/>
          <w:szCs w:val="27"/>
          <w:vertAlign w:val="subscript"/>
        </w:rPr>
        <w:t> </w:t>
      </w:r>
      <w:r w:rsidRPr="006109E0">
        <w:rPr>
          <w:rFonts w:ascii="Times New Roman" w:hAnsi="Times New Roman"/>
          <w:b/>
          <w:i/>
          <w:color w:val="000000" w:themeColor="text1"/>
          <w:sz w:val="27"/>
          <w:szCs w:val="27"/>
          <w:vertAlign w:val="subscript"/>
        </w:rPr>
        <w:t>ПИ</w:t>
      </w:r>
      <w:r w:rsidR="000F3B07" w:rsidRPr="006109E0">
        <w:rPr>
          <w:rFonts w:ascii="Times New Roman" w:hAnsi="Times New Roman"/>
          <w:b/>
          <w:i/>
          <w:color w:val="000000" w:themeColor="text1"/>
          <w:sz w:val="27"/>
          <w:szCs w:val="27"/>
          <w:vertAlign w:val="subscript"/>
        </w:rPr>
        <w:t> </w:t>
      </w:r>
      <w:r w:rsidRPr="006109E0">
        <w:rPr>
          <w:rFonts w:ascii="Times New Roman" w:hAnsi="Times New Roman"/>
          <w:b/>
          <w:i/>
          <w:color w:val="000000" w:themeColor="text1"/>
          <w:sz w:val="27"/>
          <w:szCs w:val="27"/>
          <w:vertAlign w:val="subscript"/>
        </w:rPr>
        <w:t>(щеб.)</w:t>
      </w:r>
      <w:r w:rsidRPr="006109E0">
        <w:rPr>
          <w:rFonts w:ascii="Times New Roman" w:hAnsi="Times New Roman"/>
          <w:i/>
          <w:color w:val="000000" w:themeColor="text1"/>
          <w:sz w:val="27"/>
          <w:szCs w:val="27"/>
        </w:rPr>
        <w:t>)</w:t>
      </w:r>
      <w:r w:rsidRPr="006109E0">
        <w:rPr>
          <w:rFonts w:ascii="Times New Roman" w:hAnsi="Times New Roman"/>
          <w:color w:val="000000" w:themeColor="text1"/>
          <w:sz w:val="27"/>
          <w:szCs w:val="27"/>
        </w:rPr>
        <w:t xml:space="preserve"> определяется:</w:t>
      </w:r>
    </w:p>
    <w:p w:rsidR="001E192C" w:rsidRPr="006109E0" w:rsidRDefault="001E192C" w:rsidP="001E192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общ. ПИ (щеб.)</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щеб.</w:t>
      </w:r>
      <w:r w:rsidRPr="006109E0">
        <w:rPr>
          <w:rFonts w:ascii="Times New Roman" w:hAnsi="Times New Roman"/>
          <w:b/>
          <w:i/>
          <w:color w:val="000000" w:themeColor="text1"/>
          <w:sz w:val="27"/>
          <w:szCs w:val="27"/>
        </w:rPr>
        <w:t xml:space="preserve"> × 16,5) × </w:t>
      </w:r>
      <w:r w:rsidRPr="006109E0">
        <w:rPr>
          <w:rFonts w:ascii="Times New Roman" w:hAnsi="Times New Roman"/>
          <w:b/>
          <w:i/>
          <w:color w:val="000000" w:themeColor="text1"/>
          <w:sz w:val="27"/>
          <w:szCs w:val="27"/>
          <w:lang w:val="en-US"/>
        </w:rPr>
        <w:t>B</w:t>
      </w:r>
      <w:r w:rsidRPr="006109E0">
        <w:rPr>
          <w:rFonts w:ascii="Times New Roman" w:hAnsi="Times New Roman"/>
          <w:b/>
          <w:i/>
          <w:color w:val="000000" w:themeColor="text1"/>
          <w:sz w:val="27"/>
          <w:szCs w:val="27"/>
          <w:vertAlign w:val="subscript"/>
        </w:rPr>
        <w:t xml:space="preserve"> ПИ щеб. (общ.)</w:t>
      </w:r>
      <w:r w:rsidRPr="006109E0">
        <w:rPr>
          <w:rFonts w:ascii="Times New Roman" w:hAnsi="Times New Roman"/>
          <w:b/>
          <w:i/>
          <w:color w:val="000000" w:themeColor="text1"/>
          <w:sz w:val="27"/>
          <w:szCs w:val="27"/>
        </w:rPr>
        <w:t xml:space="preserve"> </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щеб.</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16,5 </w:t>
      </w:r>
      <w:r w:rsidRPr="006109E0">
        <w:rPr>
          <w:rFonts w:ascii="Times New Roman" w:hAnsi="Times New Roman"/>
          <w:color w:val="000000" w:themeColor="text1"/>
          <w:sz w:val="27"/>
          <w:szCs w:val="27"/>
        </w:rPr>
        <w:t>– число, установленное в соответствии с НК РФ;</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lastRenderedPageBreak/>
        <w:t>B</w:t>
      </w:r>
      <w:r w:rsidRPr="006109E0">
        <w:rPr>
          <w:rFonts w:ascii="Times New Roman" w:hAnsi="Times New Roman"/>
          <w:b/>
          <w:i/>
          <w:color w:val="000000" w:themeColor="text1"/>
          <w:sz w:val="27"/>
          <w:szCs w:val="27"/>
          <w:vertAlign w:val="subscript"/>
        </w:rPr>
        <w:t xml:space="preserve"> ПИ щеб. (общ.)</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1E192C" w:rsidRPr="006109E0" w:rsidRDefault="001E192C" w:rsidP="001E192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E192C" w:rsidRPr="006109E0" w:rsidRDefault="001E192C" w:rsidP="001E192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1E192C" w:rsidRPr="006109E0" w:rsidRDefault="001E192C" w:rsidP="001E192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E192C"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267B46" w:rsidRPr="006109E0" w:rsidRDefault="001E192C" w:rsidP="001E192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67B46" w:rsidRPr="006109E0" w:rsidRDefault="00267B46"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355" w:name="_Toc96680791"/>
      <w:bookmarkStart w:id="356" w:name="_Toc115271197"/>
      <w:bookmarkStart w:id="357" w:name="_Toc135737212"/>
      <w:bookmarkStart w:id="358" w:name="_Toc135748801"/>
      <w:bookmarkStart w:id="359" w:name="_Toc135749822"/>
      <w:bookmarkStart w:id="360" w:name="_Toc135749934"/>
      <w:bookmarkStart w:id="361" w:name="_Toc135750075"/>
      <w:bookmarkStart w:id="362" w:name="_Toc175049954"/>
      <w:r w:rsidRPr="006109E0">
        <w:t>2.1</w:t>
      </w:r>
      <w:r w:rsidR="0007433C" w:rsidRPr="006109E0">
        <w:t>1</w:t>
      </w:r>
      <w:r w:rsidRPr="006109E0">
        <w:t>.</w:t>
      </w:r>
      <w:r w:rsidR="0000167B" w:rsidRPr="006109E0">
        <w:t>2</w:t>
      </w:r>
      <w:r w:rsidRPr="006109E0">
        <w:t xml:space="preserve">. </w:t>
      </w:r>
      <w:r w:rsidR="009F1C66" w:rsidRPr="006109E0">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109E0">
        <w:br/>
        <w:t>182 1 07 01030 01 0000 110</w:t>
      </w:r>
      <w:bookmarkEnd w:id="355"/>
      <w:bookmarkEnd w:id="356"/>
      <w:bookmarkEnd w:id="357"/>
      <w:bookmarkEnd w:id="358"/>
      <w:bookmarkEnd w:id="359"/>
      <w:bookmarkEnd w:id="360"/>
      <w:bookmarkEnd w:id="361"/>
      <w:bookmarkEnd w:id="362"/>
    </w:p>
    <w:p w:rsidR="00DF7012" w:rsidRPr="006109E0" w:rsidRDefault="00DF701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FD5D77" w:rsidRPr="006109E0" w:rsidRDefault="001923A2" w:rsidP="00FD5D77">
      <w:pPr>
        <w:spacing w:after="0" w:line="240" w:lineRule="auto"/>
        <w:ind w:firstLine="709"/>
        <w:jc w:val="both"/>
        <w:rPr>
          <w:color w:val="000000" w:themeColor="text1"/>
        </w:rPr>
      </w:pPr>
      <w:r w:rsidRPr="006109E0">
        <w:rPr>
          <w:rFonts w:ascii="Times New Roman" w:hAnsi="Times New Roman"/>
          <w:color w:val="000000" w:themeColor="text1"/>
          <w:sz w:val="27"/>
          <w:szCs w:val="27"/>
        </w:rPr>
        <w:t>- основные показатели прогноза социально-экономического развития Ярославской области на соответствующий период, утвержденные постановлением Правительства Ярославской области «О прогнозе социально-экономического развития Ярославской области» (индексы, характеризующие динамику цен и производства – индекс цен производителей индекс промышленного производства);</w:t>
      </w:r>
      <w:r w:rsidR="00FD5D77" w:rsidRPr="006109E0">
        <w:rPr>
          <w:color w:val="000000" w:themeColor="text1"/>
        </w:rPr>
        <w:t xml:space="preserve"> </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p>
    <w:p w:rsidR="004474A6" w:rsidRPr="006109E0" w:rsidRDefault="00FD5D77"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4474A6" w:rsidRPr="006109E0">
        <w:rPr>
          <w:rFonts w:ascii="Times New Roman" w:hAnsi="Times New Roman"/>
          <w:color w:val="000000" w:themeColor="text1"/>
          <w:sz w:val="27"/>
          <w:szCs w:val="27"/>
        </w:rPr>
        <w:t>(</w:t>
      </w:r>
      <w:r w:rsidR="004474A6" w:rsidRPr="006109E0">
        <w:rPr>
          <w:rFonts w:ascii="Times New Roman" w:hAnsi="Times New Roman"/>
          <w:b/>
          <w:i/>
          <w:color w:val="000000" w:themeColor="text1"/>
          <w:sz w:val="27"/>
          <w:szCs w:val="27"/>
        </w:rPr>
        <w:t xml:space="preserve">НДПИ </w:t>
      </w:r>
      <w:r w:rsidR="004474A6" w:rsidRPr="006109E0">
        <w:rPr>
          <w:rFonts w:ascii="Times New Roman" w:hAnsi="Times New Roman"/>
          <w:b/>
          <w:i/>
          <w:color w:val="000000" w:themeColor="text1"/>
          <w:sz w:val="27"/>
          <w:szCs w:val="27"/>
          <w:vertAlign w:val="subscript"/>
        </w:rPr>
        <w:t>проч. ПИ</w:t>
      </w:r>
      <w:r w:rsidR="004474A6" w:rsidRPr="006109E0">
        <w:rPr>
          <w:rFonts w:ascii="Times New Roman" w:hAnsi="Times New Roman"/>
          <w:i/>
          <w:color w:val="000000" w:themeColor="text1"/>
          <w:sz w:val="27"/>
          <w:szCs w:val="27"/>
        </w:rPr>
        <w:t xml:space="preserve">) </w:t>
      </w:r>
      <w:r w:rsidR="004474A6" w:rsidRPr="006109E0">
        <w:rPr>
          <w:rFonts w:ascii="Times New Roman" w:hAnsi="Times New Roman"/>
          <w:color w:val="000000" w:themeColor="text1"/>
          <w:sz w:val="27"/>
          <w:szCs w:val="27"/>
        </w:rPr>
        <w:t>определяется исходя из следующего алгоритма расчёта:</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p>
    <w:p w:rsidR="004474A6" w:rsidRPr="006109E0" w:rsidRDefault="004474A6" w:rsidP="004474A6">
      <w:pPr>
        <w:spacing w:after="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проч. ПИ</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проч. ПИ </w:t>
      </w:r>
      <w:r w:rsidRPr="006109E0">
        <w:rPr>
          <w:rFonts w:ascii="Times New Roman" w:hAnsi="Times New Roman"/>
          <w:b/>
          <w:i/>
          <w:color w:val="000000" w:themeColor="text1"/>
          <w:sz w:val="27"/>
          <w:szCs w:val="27"/>
        </w:rPr>
        <w:t>× S (</w:t>
      </w:r>
      <w:r w:rsidRPr="006109E0">
        <w:rPr>
          <w:rFonts w:ascii="Times New Roman" w:hAnsi="Times New Roman"/>
          <w:b/>
          <w:i/>
          <w:color w:val="000000" w:themeColor="text1"/>
          <w:sz w:val="27"/>
          <w:szCs w:val="27"/>
          <w:vertAlign w:val="subscript"/>
        </w:rPr>
        <w:t>или</w:t>
      </w:r>
      <w:r w:rsidRPr="006109E0">
        <w:rPr>
          <w:rFonts w:ascii="Times New Roman" w:hAnsi="Times New Roman"/>
          <w:b/>
          <w:i/>
          <w:color w:val="000000" w:themeColor="text1"/>
          <w:sz w:val="27"/>
          <w:szCs w:val="27"/>
        </w:rPr>
        <w:t xml:space="preserve"> S </w:t>
      </w:r>
      <w:r w:rsidRPr="006109E0">
        <w:rPr>
          <w:rFonts w:ascii="Times New Roman" w:hAnsi="Times New Roman"/>
          <w:b/>
          <w:i/>
          <w:color w:val="000000" w:themeColor="text1"/>
          <w:sz w:val="27"/>
          <w:szCs w:val="27"/>
          <w:vertAlign w:val="subscript"/>
        </w:rPr>
        <w:t>расчет.</w:t>
      </w:r>
      <w:r w:rsidRPr="006109E0">
        <w:rPr>
          <w:rFonts w:ascii="Times New Roman" w:hAnsi="Times New Roman"/>
          <w:b/>
          <w:i/>
          <w:color w:val="000000" w:themeColor="text1"/>
          <w:sz w:val="27"/>
          <w:szCs w:val="27"/>
        </w:rPr>
        <w:t xml:space="preserve">) + НДПИ </w:t>
      </w:r>
      <w:r w:rsidRPr="006109E0">
        <w:rPr>
          <w:rFonts w:ascii="Times New Roman" w:hAnsi="Times New Roman"/>
          <w:b/>
          <w:i/>
          <w:color w:val="000000" w:themeColor="text1"/>
          <w:sz w:val="27"/>
          <w:szCs w:val="27"/>
          <w:vertAlign w:val="subscript"/>
        </w:rPr>
        <w:t>проч. ПИ (щеб.)</w:t>
      </w:r>
      <w:r w:rsidRPr="006109E0">
        <w:rPr>
          <w:rFonts w:ascii="Times New Roman" w:hAnsi="Times New Roman"/>
          <w:b/>
          <w:i/>
          <w:color w:val="000000" w:themeColor="text1"/>
          <w:sz w:val="27"/>
          <w:szCs w:val="27"/>
        </w:rPr>
        <w:t xml:space="preserve"> (+-) P) </w:t>
      </w:r>
      <w:r w:rsidRPr="006109E0">
        <w:rPr>
          <w:rFonts w:ascii="Times New Roman" w:hAnsi="Times New Roman"/>
          <w:b/>
          <w:i/>
          <w:color w:val="000000" w:themeColor="text1"/>
          <w:sz w:val="27"/>
          <w:szCs w:val="27"/>
        </w:rPr>
        <w:br/>
        <w:t xml:space="preserve">×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проч. ПИ </w:t>
      </w:r>
      <w:r w:rsidRPr="006109E0">
        <w:rPr>
          <w:rFonts w:ascii="Times New Roman" w:hAnsi="Times New Roman"/>
          <w:color w:val="000000" w:themeColor="text1"/>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color w:val="000000" w:themeColor="text1"/>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расчет.</w:t>
      </w:r>
      <w:r w:rsidRPr="006109E0">
        <w:rPr>
          <w:rFonts w:ascii="Times New Roman" w:hAnsi="Times New Roman"/>
          <w:color w:val="000000" w:themeColor="text1"/>
          <w:sz w:val="27"/>
          <w:szCs w:val="27"/>
        </w:rPr>
        <w:t xml:space="preserve"> – расчётная ставка налога, сложившаяся за предыдущие периоды, по видам полезных ископаемых,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Расчетная ставка налога (</w:t>
      </w: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расчет.</w:t>
      </w:r>
      <w:r w:rsidRPr="006109E0">
        <w:rPr>
          <w:rFonts w:ascii="Times New Roman" w:hAnsi="Times New Roman"/>
          <w:color w:val="000000" w:themeColor="text1"/>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проч. ПИ (щеб.)</w:t>
      </w:r>
      <w:r w:rsidRPr="006109E0">
        <w:rPr>
          <w:rFonts w:ascii="Times New Roman" w:hAnsi="Times New Roman"/>
          <w:color w:val="000000" w:themeColor="text1"/>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color w:val="000000" w:themeColor="text1"/>
          <w:sz w:val="27"/>
          <w:szCs w:val="27"/>
        </w:rPr>
        <w:t xml:space="preserve"> – переходящие платежи, тыс. рублей;</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проч. ПИ</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color w:val="000000" w:themeColor="text1"/>
          <w:sz w:val="27"/>
          <w:szCs w:val="27"/>
        </w:rPr>
        <w:t>по видам полезных ископаемых, определяется по формуле:</w:t>
      </w:r>
    </w:p>
    <w:p w:rsidR="004474A6" w:rsidRPr="006109E0" w:rsidRDefault="004474A6" w:rsidP="004474A6">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U </w:t>
      </w:r>
      <w:r w:rsidRPr="006109E0">
        <w:rPr>
          <w:rFonts w:ascii="Times New Roman" w:hAnsi="Times New Roman"/>
          <w:b/>
          <w:i/>
          <w:color w:val="000000" w:themeColor="text1"/>
          <w:sz w:val="27"/>
          <w:szCs w:val="27"/>
          <w:vertAlign w:val="subscript"/>
        </w:rPr>
        <w:t>проч. ПИ</w:t>
      </w:r>
      <w:r w:rsidRPr="006109E0">
        <w:rPr>
          <w:rFonts w:ascii="Times New Roman" w:hAnsi="Times New Roman"/>
          <w:b/>
          <w:i/>
          <w:color w:val="000000" w:themeColor="text1"/>
          <w:sz w:val="27"/>
          <w:szCs w:val="27"/>
        </w:rPr>
        <w:t xml:space="preserve"> = U </w:t>
      </w:r>
      <w:r w:rsidRPr="006109E0">
        <w:rPr>
          <w:rFonts w:ascii="Times New Roman" w:hAnsi="Times New Roman"/>
          <w:b/>
          <w:i/>
          <w:color w:val="000000" w:themeColor="text1"/>
          <w:sz w:val="27"/>
          <w:szCs w:val="27"/>
          <w:vertAlign w:val="subscript"/>
        </w:rPr>
        <w:t>проч. ПИ</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факт</w:t>
      </w:r>
      <w:r w:rsidRPr="006109E0">
        <w:rPr>
          <w:rFonts w:ascii="Times New Roman" w:hAnsi="Times New Roman"/>
          <w:b/>
          <w:i/>
          <w:color w:val="000000" w:themeColor="text1"/>
          <w:sz w:val="27"/>
          <w:szCs w:val="27"/>
        </w:rPr>
        <w:t xml:space="preserve"> × J </w:t>
      </w:r>
      <w:r w:rsidRPr="006109E0">
        <w:rPr>
          <w:rFonts w:ascii="Times New Roman" w:hAnsi="Times New Roman"/>
          <w:b/>
          <w:i/>
          <w:color w:val="000000" w:themeColor="text1"/>
          <w:sz w:val="27"/>
          <w:szCs w:val="27"/>
          <w:vertAlign w:val="subscript"/>
        </w:rPr>
        <w:t>проч. ПИ</w:t>
      </w:r>
      <w:r w:rsidRPr="006109E0">
        <w:rPr>
          <w:rFonts w:ascii="Times New Roman" w:hAnsi="Times New Roman"/>
          <w:b/>
          <w:i/>
          <w:color w:val="000000" w:themeColor="text1"/>
          <w:sz w:val="27"/>
          <w:szCs w:val="27"/>
        </w:rPr>
        <w:t>,</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U </w:t>
      </w:r>
      <w:r w:rsidRPr="006109E0">
        <w:rPr>
          <w:rFonts w:ascii="Times New Roman" w:hAnsi="Times New Roman"/>
          <w:b/>
          <w:i/>
          <w:color w:val="000000" w:themeColor="text1"/>
          <w:sz w:val="27"/>
          <w:szCs w:val="27"/>
          <w:vertAlign w:val="subscript"/>
        </w:rPr>
        <w:t>проч. ПИ</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факт</w:t>
      </w:r>
      <w:r w:rsidRPr="006109E0">
        <w:rPr>
          <w:rFonts w:ascii="Times New Roman" w:hAnsi="Times New Roman"/>
          <w:color w:val="000000" w:themeColor="text1"/>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w:t>
      </w:r>
      <w:r w:rsidRPr="006109E0">
        <w:rPr>
          <w:rFonts w:ascii="Times New Roman" w:hAnsi="Times New Roman"/>
          <w:color w:val="000000" w:themeColor="text1"/>
          <w:sz w:val="27"/>
          <w:szCs w:val="27"/>
        </w:rPr>
        <w:lastRenderedPageBreak/>
        <w:t>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J </w:t>
      </w:r>
      <w:r w:rsidRPr="006109E0">
        <w:rPr>
          <w:rFonts w:ascii="Times New Roman" w:hAnsi="Times New Roman"/>
          <w:b/>
          <w:i/>
          <w:color w:val="000000" w:themeColor="text1"/>
          <w:sz w:val="27"/>
          <w:szCs w:val="27"/>
          <w:vertAlign w:val="subscript"/>
        </w:rPr>
        <w:t>проч. ПИ</w:t>
      </w:r>
      <w:r w:rsidRPr="006109E0">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109E0">
        <w:rPr>
          <w:rFonts w:ascii="Times New Roman" w:hAnsi="Times New Roman"/>
          <w:color w:val="000000" w:themeColor="text1"/>
          <w:sz w:val="27"/>
          <w:szCs w:val="27"/>
          <w:vertAlign w:val="subscript"/>
        </w:rPr>
        <w:t>БК</w:t>
      </w:r>
      <w:r w:rsidRPr="006109E0">
        <w:rPr>
          <w:rFonts w:ascii="Times New Roman" w:hAnsi="Times New Roman"/>
          <w:color w:val="000000" w:themeColor="text1"/>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109E0">
        <w:rPr>
          <w:rFonts w:ascii="Times New Roman" w:hAnsi="Times New Roman"/>
          <w:i/>
          <w:color w:val="000000" w:themeColor="text1"/>
          <w:sz w:val="27"/>
          <w:szCs w:val="27"/>
        </w:rPr>
        <w:t>(</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проч. ПИ (щеб.)</w:t>
      </w:r>
      <w:r w:rsidRPr="006109E0">
        <w:rPr>
          <w:rFonts w:ascii="Times New Roman" w:hAnsi="Times New Roman"/>
          <w:i/>
          <w:color w:val="000000" w:themeColor="text1"/>
          <w:sz w:val="27"/>
          <w:szCs w:val="27"/>
        </w:rPr>
        <w:t>)</w:t>
      </w:r>
      <w:r w:rsidRPr="006109E0">
        <w:rPr>
          <w:rFonts w:ascii="Times New Roman" w:hAnsi="Times New Roman"/>
          <w:color w:val="000000" w:themeColor="text1"/>
          <w:sz w:val="27"/>
          <w:szCs w:val="27"/>
        </w:rPr>
        <w:t xml:space="preserve"> определяется:</w:t>
      </w:r>
    </w:p>
    <w:p w:rsidR="004474A6" w:rsidRPr="006109E0" w:rsidRDefault="004474A6" w:rsidP="004474A6">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проч. ПИ (щеб.)</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щеб.</w:t>
      </w:r>
      <w:r w:rsidRPr="006109E0">
        <w:rPr>
          <w:rFonts w:ascii="Times New Roman" w:hAnsi="Times New Roman"/>
          <w:b/>
          <w:i/>
          <w:color w:val="000000" w:themeColor="text1"/>
          <w:sz w:val="27"/>
          <w:szCs w:val="27"/>
        </w:rPr>
        <w:t xml:space="preserve"> × 16,5) × </w:t>
      </w:r>
      <w:r w:rsidRPr="006109E0">
        <w:rPr>
          <w:rFonts w:ascii="Times New Roman" w:hAnsi="Times New Roman"/>
          <w:b/>
          <w:i/>
          <w:color w:val="000000" w:themeColor="text1"/>
          <w:sz w:val="27"/>
          <w:szCs w:val="27"/>
          <w:lang w:val="en-US"/>
        </w:rPr>
        <w:t>B</w:t>
      </w:r>
      <w:r w:rsidRPr="006109E0">
        <w:rPr>
          <w:rFonts w:ascii="Times New Roman" w:hAnsi="Times New Roman"/>
          <w:b/>
          <w:i/>
          <w:color w:val="000000" w:themeColor="text1"/>
          <w:sz w:val="27"/>
          <w:szCs w:val="27"/>
          <w:vertAlign w:val="subscript"/>
        </w:rPr>
        <w:t xml:space="preserve"> ПИ щеб. (проч.ПИ)</w:t>
      </w:r>
      <w:r w:rsidRPr="006109E0">
        <w:rPr>
          <w:rFonts w:ascii="Times New Roman" w:hAnsi="Times New Roman"/>
          <w:b/>
          <w:i/>
          <w:color w:val="000000" w:themeColor="text1"/>
          <w:sz w:val="27"/>
          <w:szCs w:val="27"/>
        </w:rPr>
        <w:t xml:space="preserve">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щеб.</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16,5 </w:t>
      </w:r>
      <w:r w:rsidRPr="006109E0">
        <w:rPr>
          <w:rFonts w:ascii="Times New Roman" w:hAnsi="Times New Roman"/>
          <w:color w:val="000000" w:themeColor="text1"/>
          <w:sz w:val="27"/>
          <w:szCs w:val="27"/>
        </w:rPr>
        <w:t>– число, установленное в соответствии с НК РФ;</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B</w:t>
      </w:r>
      <w:r w:rsidRPr="006109E0">
        <w:rPr>
          <w:rFonts w:ascii="Times New Roman" w:hAnsi="Times New Roman"/>
          <w:b/>
          <w:i/>
          <w:color w:val="000000" w:themeColor="text1"/>
          <w:sz w:val="27"/>
          <w:szCs w:val="27"/>
          <w:vertAlign w:val="subscript"/>
        </w:rPr>
        <w:t xml:space="preserve"> ПИ щеб. (общ.)</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D5D77" w:rsidRPr="006109E0" w:rsidRDefault="00FD5D77" w:rsidP="00FD5D7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1923A2" w:rsidRPr="006109E0" w:rsidRDefault="00DF701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68417B" w:rsidRPr="006109E0">
        <w:rPr>
          <w:rFonts w:ascii="Times New Roman" w:hAnsi="Times New Roman"/>
          <w:color w:val="000000" w:themeColor="text1"/>
          <w:sz w:val="27"/>
          <w:szCs w:val="27"/>
        </w:rPr>
        <w:t xml:space="preserve"> </w:t>
      </w:r>
      <w:r w:rsidR="001923A2" w:rsidRPr="006109E0">
        <w:rPr>
          <w:rFonts w:ascii="Times New Roman" w:hAnsi="Times New Roman"/>
          <w:color w:val="000000" w:themeColor="text1"/>
          <w:sz w:val="27"/>
          <w:szCs w:val="27"/>
        </w:rPr>
        <w:t>зачисляется в бюджеты бюджетной системы Российской Федерации по нормативам, установленным в соответствии со статьями БК РФ и нормативными правовыми актами Ярославской области.</w:t>
      </w:r>
    </w:p>
    <w:p w:rsidR="001923A2" w:rsidRPr="006109E0" w:rsidRDefault="001923A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363" w:name="_Toc96680792"/>
      <w:bookmarkStart w:id="364" w:name="_Toc115271198"/>
      <w:bookmarkStart w:id="365" w:name="_Toc135737213"/>
      <w:bookmarkStart w:id="366" w:name="_Toc135748802"/>
      <w:bookmarkStart w:id="367" w:name="_Toc135749823"/>
      <w:bookmarkStart w:id="368" w:name="_Toc135749935"/>
      <w:bookmarkStart w:id="369" w:name="_Toc135750076"/>
      <w:bookmarkStart w:id="370" w:name="_Toc175049955"/>
      <w:r w:rsidRPr="006109E0">
        <w:t>2.1</w:t>
      </w:r>
      <w:r w:rsidR="0007433C" w:rsidRPr="006109E0">
        <w:t>1</w:t>
      </w:r>
      <w:r w:rsidRPr="006109E0">
        <w:t>.</w:t>
      </w:r>
      <w:r w:rsidR="0000167B" w:rsidRPr="006109E0">
        <w:t>3</w:t>
      </w:r>
      <w:r w:rsidRPr="006109E0">
        <w:t>.</w:t>
      </w:r>
      <w:bookmarkEnd w:id="363"/>
      <w:bookmarkEnd w:id="364"/>
      <w:r w:rsidR="00971792" w:rsidRPr="006109E0">
        <w:t xml:space="preserve">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w:t>
      </w:r>
      <w:bookmarkEnd w:id="365"/>
      <w:bookmarkEnd w:id="366"/>
      <w:bookmarkEnd w:id="367"/>
      <w:bookmarkEnd w:id="368"/>
      <w:bookmarkEnd w:id="369"/>
      <w:r w:rsidR="00971792" w:rsidRPr="006109E0">
        <w:t xml:space="preserve"> </w:t>
      </w:r>
      <w:bookmarkStart w:id="371" w:name="_Toc135737214"/>
      <w:bookmarkStart w:id="372" w:name="_Toc135748803"/>
      <w:bookmarkStart w:id="373" w:name="_Toc135749824"/>
      <w:bookmarkStart w:id="374" w:name="_Toc135749936"/>
      <w:bookmarkStart w:id="375" w:name="_Toc135750077"/>
      <w:r w:rsidR="00971792" w:rsidRPr="006109E0">
        <w:t>33 процентов, за налоговый п</w:t>
      </w:r>
      <w:r w:rsidR="001E69CD" w:rsidRPr="006109E0">
        <w:t>ериод, начало которого приходит</w:t>
      </w:r>
      <w:r w:rsidR="00971792" w:rsidRPr="006109E0">
        <w:t>ся на период</w:t>
      </w:r>
      <w:bookmarkEnd w:id="371"/>
      <w:bookmarkEnd w:id="372"/>
      <w:bookmarkEnd w:id="373"/>
      <w:bookmarkEnd w:id="374"/>
      <w:bookmarkEnd w:id="375"/>
      <w:r w:rsidR="00971792" w:rsidRPr="006109E0">
        <w:t xml:space="preserve"> </w:t>
      </w:r>
      <w:bookmarkStart w:id="376" w:name="_Toc135737215"/>
      <w:bookmarkStart w:id="377" w:name="_Toc135748804"/>
      <w:bookmarkStart w:id="378" w:name="_Toc135749825"/>
      <w:bookmarkStart w:id="379" w:name="_Toc135749937"/>
      <w:bookmarkStart w:id="380" w:name="_Toc135750078"/>
      <w:r w:rsidR="00971792" w:rsidRPr="006109E0">
        <w:t>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w:t>
      </w:r>
      <w:bookmarkEnd w:id="376"/>
      <w:bookmarkEnd w:id="377"/>
      <w:bookmarkEnd w:id="378"/>
      <w:bookmarkEnd w:id="379"/>
      <w:bookmarkEnd w:id="380"/>
      <w:r w:rsidR="00971792" w:rsidRPr="006109E0">
        <w:t xml:space="preserve"> </w:t>
      </w:r>
      <w:bookmarkStart w:id="381" w:name="_Toc135737216"/>
      <w:bookmarkStart w:id="382" w:name="_Toc135748805"/>
      <w:bookmarkStart w:id="383" w:name="_Toc135749826"/>
      <w:bookmarkStart w:id="384" w:name="_Toc135749938"/>
      <w:bookmarkStart w:id="385" w:name="_Toc135750079"/>
      <w:r w:rsidR="00971792" w:rsidRPr="006109E0">
        <w:t>Российской Федерации о недрах</w:t>
      </w:r>
      <w:bookmarkStart w:id="386" w:name="_Toc135737217"/>
      <w:bookmarkStart w:id="387" w:name="_Toc135748806"/>
      <w:bookmarkStart w:id="388" w:name="_Toc135749827"/>
      <w:bookmarkStart w:id="389" w:name="_Toc135749939"/>
      <w:bookmarkStart w:id="390" w:name="_Toc135750080"/>
      <w:bookmarkEnd w:id="381"/>
      <w:bookmarkEnd w:id="382"/>
      <w:bookmarkEnd w:id="383"/>
      <w:bookmarkEnd w:id="384"/>
      <w:bookmarkEnd w:id="385"/>
      <w:r w:rsidR="0022603A" w:rsidRPr="006109E0">
        <w:br/>
      </w:r>
      <w:r w:rsidR="00971792" w:rsidRPr="006109E0">
        <w:t>182 1 07 01050 01 0000 110</w:t>
      </w:r>
      <w:bookmarkEnd w:id="386"/>
      <w:bookmarkEnd w:id="387"/>
      <w:bookmarkEnd w:id="388"/>
      <w:bookmarkEnd w:id="389"/>
      <w:bookmarkEnd w:id="390"/>
      <w:bookmarkEnd w:id="370"/>
    </w:p>
    <w:p w:rsidR="00971792" w:rsidRPr="006109E0" w:rsidRDefault="00971792" w:rsidP="0097179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971792" w:rsidRPr="006109E0" w:rsidRDefault="00971792" w:rsidP="0097179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971792" w:rsidRPr="006109E0" w:rsidRDefault="00971792" w:rsidP="0097179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p>
    <w:p w:rsidR="00971792" w:rsidRPr="006109E0" w:rsidRDefault="00971792" w:rsidP="0097179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971792" w:rsidRPr="006109E0" w:rsidRDefault="00971792" w:rsidP="0097179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71792" w:rsidRPr="006109E0" w:rsidRDefault="00971792" w:rsidP="0097179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971792" w:rsidRPr="006109E0" w:rsidRDefault="00971792" w:rsidP="0097179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71792" w:rsidRPr="006109E0" w:rsidRDefault="00971792" w:rsidP="0097179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w:t>
      </w:r>
    </w:p>
    <w:p w:rsidR="004474A6" w:rsidRPr="006109E0" w:rsidRDefault="00971792"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4474A6" w:rsidRPr="006109E0">
        <w:rPr>
          <w:rFonts w:ascii="Times New Roman" w:hAnsi="Times New Roman"/>
          <w:color w:val="000000" w:themeColor="text1"/>
          <w:sz w:val="27"/>
          <w:szCs w:val="27"/>
        </w:rPr>
        <w:t>(</w:t>
      </w:r>
      <w:r w:rsidR="004474A6" w:rsidRPr="006109E0">
        <w:rPr>
          <w:rFonts w:ascii="Times New Roman" w:hAnsi="Times New Roman"/>
          <w:b/>
          <w:i/>
          <w:color w:val="000000" w:themeColor="text1"/>
          <w:sz w:val="27"/>
          <w:szCs w:val="27"/>
        </w:rPr>
        <w:t xml:space="preserve">НДПИ </w:t>
      </w:r>
      <w:r w:rsidR="004474A6" w:rsidRPr="006109E0">
        <w:rPr>
          <w:rFonts w:ascii="Times New Roman" w:hAnsi="Times New Roman"/>
          <w:b/>
          <w:i/>
          <w:color w:val="000000" w:themeColor="text1"/>
          <w:sz w:val="27"/>
          <w:szCs w:val="27"/>
          <w:vertAlign w:val="subscript"/>
        </w:rPr>
        <w:t>ПИ алмазы</w:t>
      </w:r>
      <w:r w:rsidR="004474A6" w:rsidRPr="006109E0">
        <w:rPr>
          <w:rFonts w:ascii="Times New Roman" w:hAnsi="Times New Roman"/>
          <w:color w:val="000000" w:themeColor="text1"/>
          <w:sz w:val="27"/>
          <w:szCs w:val="27"/>
        </w:rPr>
        <w:t>) определяется исходя из следующего алгоритма расчёта:</w:t>
      </w:r>
    </w:p>
    <w:p w:rsidR="004474A6" w:rsidRPr="006109E0" w:rsidRDefault="004474A6" w:rsidP="004474A6">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ПИ алмазы</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ПИ алмазы </w:t>
      </w:r>
      <w:r w:rsidRPr="006109E0">
        <w:rPr>
          <w:rFonts w:ascii="Times New Roman" w:hAnsi="Times New Roman"/>
          <w:b/>
          <w:i/>
          <w:color w:val="000000" w:themeColor="text1"/>
          <w:sz w:val="27"/>
          <w:szCs w:val="27"/>
        </w:rPr>
        <w:t xml:space="preserve">× J </w:t>
      </w:r>
      <w:r w:rsidRPr="006109E0">
        <w:rPr>
          <w:rFonts w:ascii="Times New Roman" w:hAnsi="Times New Roman"/>
          <w:b/>
          <w:i/>
          <w:color w:val="000000" w:themeColor="text1"/>
          <w:sz w:val="27"/>
          <w:szCs w:val="27"/>
          <w:vertAlign w:val="subscript"/>
        </w:rPr>
        <w:t>алмазы</w:t>
      </w:r>
      <w:r w:rsidRPr="006109E0">
        <w:rPr>
          <w:rFonts w:ascii="Times New Roman" w:hAnsi="Times New Roman"/>
          <w:b/>
          <w:i/>
          <w:color w:val="000000" w:themeColor="text1"/>
          <w:sz w:val="27"/>
          <w:szCs w:val="27"/>
        </w:rPr>
        <w:t xml:space="preserve"> × S (+-) P)) × </w:t>
      </w:r>
      <w:r w:rsidRPr="006109E0">
        <w:rPr>
          <w:rFonts w:ascii="Times New Roman" w:hAnsi="Times New Roman"/>
          <w:b/>
          <w:i/>
          <w:color w:val="000000" w:themeColor="text1"/>
          <w:sz w:val="27"/>
          <w:szCs w:val="27"/>
          <w:lang w:val="en-US"/>
        </w:rPr>
        <w:t>B</w:t>
      </w:r>
      <w:r w:rsidRPr="006109E0">
        <w:rPr>
          <w:rFonts w:ascii="Times New Roman" w:hAnsi="Times New Roman"/>
          <w:b/>
          <w:i/>
          <w:color w:val="000000" w:themeColor="text1"/>
          <w:sz w:val="27"/>
          <w:szCs w:val="27"/>
          <w:vertAlign w:val="subscript"/>
        </w:rPr>
        <w:t xml:space="preserve"> ПИ алмазы</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4474A6" w:rsidRPr="006109E0" w:rsidRDefault="004474A6" w:rsidP="004474A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ПИ алмазы </w:t>
      </w:r>
      <w:r w:rsidRPr="006109E0">
        <w:rPr>
          <w:rFonts w:ascii="Times New Roman" w:hAnsi="Times New Roman"/>
          <w:snapToGrid w:val="0"/>
          <w:color w:val="000000" w:themeColor="text1"/>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109E0">
        <w:rPr>
          <w:rFonts w:ascii="Times New Roman" w:hAnsi="Times New Roman"/>
          <w:color w:val="000000" w:themeColor="text1"/>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109E0">
        <w:rPr>
          <w:rFonts w:ascii="Times New Roman" w:hAnsi="Times New Roman"/>
          <w:snapToGrid w:val="0"/>
          <w:color w:val="000000" w:themeColor="text1"/>
          <w:sz w:val="27"/>
          <w:szCs w:val="27"/>
          <w:lang w:eastAsia="ru-RU"/>
        </w:rPr>
        <w:t>млн. рублей;</w:t>
      </w:r>
    </w:p>
    <w:p w:rsidR="004474A6" w:rsidRPr="006109E0" w:rsidRDefault="004474A6" w:rsidP="004474A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rPr>
        <w:t xml:space="preserve">J </w:t>
      </w:r>
      <w:r w:rsidRPr="006109E0">
        <w:rPr>
          <w:rFonts w:ascii="Times New Roman" w:hAnsi="Times New Roman"/>
          <w:b/>
          <w:i/>
          <w:color w:val="000000" w:themeColor="text1"/>
          <w:sz w:val="27"/>
          <w:szCs w:val="27"/>
          <w:vertAlign w:val="subscript"/>
        </w:rPr>
        <w:t>алмазы</w:t>
      </w:r>
      <w:r w:rsidRPr="006109E0">
        <w:rPr>
          <w:rFonts w:ascii="Times New Roman" w:hAnsi="Times New Roman"/>
          <w:b/>
          <w:i/>
          <w:color w:val="000000" w:themeColor="text1"/>
          <w:sz w:val="27"/>
          <w:szCs w:val="27"/>
        </w:rPr>
        <w:t xml:space="preserve"> </w:t>
      </w:r>
      <w:r w:rsidRPr="006109E0">
        <w:rPr>
          <w:rFonts w:ascii="Times New Roman" w:hAnsi="Times New Roman"/>
          <w:snapToGrid w:val="0"/>
          <w:color w:val="000000" w:themeColor="text1"/>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4474A6" w:rsidRPr="006109E0" w:rsidRDefault="004474A6" w:rsidP="004474A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S</w:t>
      </w:r>
      <w:r w:rsidRPr="006109E0">
        <w:rPr>
          <w:rFonts w:ascii="Times New Roman" w:hAnsi="Times New Roman"/>
          <w:b/>
          <w:i/>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lang w:eastAsia="ru-RU"/>
        </w:rPr>
        <w:t>– ставка налога на добычу полезных ископаемых в виде природных алмазов, установленная в соответствии с НК РФ,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color w:val="000000" w:themeColor="text1"/>
          <w:sz w:val="27"/>
          <w:szCs w:val="27"/>
        </w:rPr>
        <w:t xml:space="preserve"> – переходящие платежи, тыс. рублей;</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B</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ПИ алмаз</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xml:space="preserve">–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w:t>
      </w:r>
      <w:r w:rsidRPr="006109E0">
        <w:rPr>
          <w:rFonts w:ascii="Times New Roman" w:hAnsi="Times New Roman"/>
          <w:color w:val="000000" w:themeColor="text1"/>
          <w:sz w:val="27"/>
          <w:szCs w:val="27"/>
        </w:rPr>
        <w:lastRenderedPageBreak/>
        <w:t>ископаемых за предыдущие периоды и применяемая в расчёте в период с 1 февраля 2023 года по 31 марта 2023 года,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74A6" w:rsidRPr="006109E0" w:rsidRDefault="004474A6" w:rsidP="004474A6">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474A6" w:rsidRPr="006109E0" w:rsidRDefault="004474A6" w:rsidP="004474A6">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4474A6" w:rsidRPr="006109E0" w:rsidRDefault="004474A6" w:rsidP="004474A6">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B03A91" w:rsidRPr="006109E0" w:rsidRDefault="00B03A91"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391" w:name="_Toc96680793"/>
      <w:bookmarkStart w:id="392" w:name="_Toc115271199"/>
      <w:bookmarkStart w:id="393" w:name="_Toc135737218"/>
      <w:bookmarkStart w:id="394" w:name="_Toc135748807"/>
      <w:bookmarkStart w:id="395" w:name="_Toc135749828"/>
      <w:bookmarkStart w:id="396" w:name="_Toc135749940"/>
      <w:bookmarkStart w:id="397" w:name="_Toc135750081"/>
      <w:bookmarkStart w:id="398" w:name="_Toc175049956"/>
      <w:r w:rsidRPr="006109E0">
        <w:t>2.1</w:t>
      </w:r>
      <w:r w:rsidR="0007433C" w:rsidRPr="006109E0">
        <w:t>1</w:t>
      </w:r>
      <w:r w:rsidRPr="006109E0">
        <w:t>.</w:t>
      </w:r>
      <w:r w:rsidR="0000167B" w:rsidRPr="006109E0">
        <w:t>4</w:t>
      </w:r>
      <w:r w:rsidRPr="006109E0">
        <w:t xml:space="preserve">. </w:t>
      </w:r>
      <w:r w:rsidR="00BB64F2" w:rsidRPr="006109E0">
        <w:t>Налог на добычу полезных ископаемых в виде угля (за исключением угля коксующегося)</w:t>
      </w:r>
      <w:r w:rsidRPr="006109E0">
        <w:br/>
        <w:t>182 1 07 01060 01 0000 110</w:t>
      </w:r>
      <w:bookmarkEnd w:id="391"/>
      <w:bookmarkEnd w:id="392"/>
      <w:bookmarkEnd w:id="393"/>
      <w:bookmarkEnd w:id="394"/>
      <w:bookmarkEnd w:id="395"/>
      <w:bookmarkEnd w:id="396"/>
      <w:bookmarkEnd w:id="397"/>
      <w:bookmarkEnd w:id="398"/>
    </w:p>
    <w:p w:rsidR="000662D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w:t>
      </w:r>
      <w:r w:rsidR="00BB64F2" w:rsidRPr="006109E0">
        <w:rPr>
          <w:rFonts w:ascii="Times New Roman" w:hAnsi="Times New Roman"/>
          <w:color w:val="000000" w:themeColor="text1"/>
          <w:sz w:val="27"/>
          <w:szCs w:val="27"/>
        </w:rPr>
        <w:t xml:space="preserve">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w:t>
      </w:r>
      <w:r w:rsidR="00BB64F2" w:rsidRPr="006109E0">
        <w:rPr>
          <w:rFonts w:ascii="Times New Roman" w:hAnsi="Times New Roman"/>
          <w:color w:val="000000" w:themeColor="text1"/>
          <w:sz w:val="27"/>
          <w:szCs w:val="27"/>
        </w:rPr>
        <w:lastRenderedPageBreak/>
        <w:t>уголь за исключением антрацита, угля коксующегося и угля бурого), разрабатываемые Минэкономразвития Российской Федерации</w:t>
      </w:r>
      <w:r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6109E0">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w:t>
      </w:r>
      <w:r w:rsidR="00BB64F2" w:rsidRPr="006109E0">
        <w:rPr>
          <w:rFonts w:ascii="Times New Roman" w:hAnsi="Times New Roman"/>
          <w:color w:val="000000" w:themeColor="text1"/>
          <w:sz w:val="27"/>
          <w:szCs w:val="27"/>
        </w:rPr>
        <w:t xml:space="preserve">динамика фактических объёмных показателей добычи угля по видам угля </w:t>
      </w:r>
      <w:r w:rsidR="00BB64F2" w:rsidRPr="006109E0">
        <w:rPr>
          <w:rFonts w:ascii="Times New Roman" w:hAnsi="Times New Roman"/>
          <w:snapToGrid w:val="0"/>
          <w:color w:val="000000" w:themeColor="text1"/>
          <w:sz w:val="27"/>
          <w:szCs w:val="27"/>
          <w:lang w:eastAsia="ru-RU"/>
        </w:rPr>
        <w:t xml:space="preserve">(антрацит, уголь бурый, уголь за исключением антрацита, угля коксующегося и угля бурого) </w:t>
      </w:r>
      <w:r w:rsidR="00BB64F2" w:rsidRPr="006109E0">
        <w:rPr>
          <w:rFonts w:ascii="Times New Roman" w:hAnsi="Times New Roman"/>
          <w:color w:val="000000" w:themeColor="text1"/>
          <w:sz w:val="27"/>
          <w:szCs w:val="27"/>
        </w:rPr>
        <w:t>согласно данным Росстата</w:t>
      </w:r>
      <w:r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109E0" w:rsidRDefault="000662D2" w:rsidP="0001045C">
      <w:pPr>
        <w:spacing w:after="0" w:line="240" w:lineRule="auto"/>
        <w:ind w:firstLine="709"/>
        <w:jc w:val="both"/>
        <w:rPr>
          <w:rFonts w:ascii="Times New Roman" w:hAnsi="Times New Roman"/>
          <w:color w:val="000000" w:themeColor="text1"/>
        </w:rPr>
      </w:pPr>
    </w:p>
    <w:p w:rsidR="000662D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6109E0">
        <w:rPr>
          <w:rFonts w:ascii="Times New Roman" w:hAnsi="Times New Roman"/>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Прогнозный объём поступлений налога на добычу полезных ископаемых </w:t>
      </w:r>
      <w:r w:rsidRPr="006109E0">
        <w:rPr>
          <w:rFonts w:ascii="Times New Roman" w:hAnsi="Times New Roman"/>
          <w:color w:val="000000" w:themeColor="text1"/>
          <w:sz w:val="27"/>
          <w:szCs w:val="27"/>
        </w:rPr>
        <w:br/>
        <w:t>в виде угля (за исключением угля коксующегося) (</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ПИ уголь</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4474A6" w:rsidRPr="006109E0" w:rsidRDefault="004474A6" w:rsidP="004474A6">
      <w:pPr>
        <w:spacing w:after="0" w:line="240" w:lineRule="auto"/>
        <w:ind w:firstLine="709"/>
        <w:jc w:val="both"/>
        <w:rPr>
          <w:rFonts w:ascii="Times New Roman" w:hAnsi="Times New Roman"/>
          <w:color w:val="000000" w:themeColor="text1"/>
          <w:sz w:val="16"/>
          <w:szCs w:val="16"/>
        </w:rPr>
      </w:pPr>
    </w:p>
    <w:p w:rsidR="004474A6" w:rsidRPr="006109E0" w:rsidRDefault="004474A6" w:rsidP="004474A6">
      <w:pPr>
        <w:spacing w:before="120" w:after="120" w:line="240" w:lineRule="auto"/>
        <w:ind w:firstLine="567"/>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ПИ уголь</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ПИ (уголь 1,2,3..,п)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расчёт.</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b/>
          <w:i/>
          <w:color w:val="000000" w:themeColor="text1"/>
          <w:sz w:val="27"/>
          <w:szCs w:val="27"/>
        </w:rPr>
        <w:t>- Ʃ</w:t>
      </w:r>
      <w:r w:rsidRPr="006109E0">
        <w:rPr>
          <w:rFonts w:ascii="Times New Roman" w:hAnsi="Times New Roman"/>
          <w:i/>
          <w:color w:val="000000" w:themeColor="text1"/>
          <w:sz w:val="27"/>
          <w:szCs w:val="27"/>
        </w:rPr>
        <w:t xml:space="preserve"> </w:t>
      </w:r>
      <w:r w:rsidRPr="006109E0">
        <w:rPr>
          <w:rFonts w:ascii="Times New Roman" w:hAnsi="Times New Roman"/>
          <w:b/>
          <w:i/>
          <w:color w:val="000000" w:themeColor="text1"/>
          <w:sz w:val="27"/>
          <w:szCs w:val="27"/>
          <w:lang w:val="en-US"/>
        </w:rPr>
        <w:t>L</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ПИ льгот</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4474A6" w:rsidRPr="006109E0" w:rsidRDefault="004474A6" w:rsidP="004474A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ПИ (уголь 1,2,3..,п) </w:t>
      </w:r>
      <w:r w:rsidRPr="006109E0">
        <w:rPr>
          <w:rFonts w:ascii="Times New Roman" w:hAnsi="Times New Roman"/>
          <w:snapToGrid w:val="0"/>
          <w:color w:val="000000" w:themeColor="text1"/>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6109E0">
        <w:rPr>
          <w:rFonts w:ascii="Times New Roman" w:hAnsi="Times New Roman"/>
          <w:color w:val="000000" w:themeColor="text1"/>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109E0">
        <w:rPr>
          <w:rFonts w:ascii="Times New Roman" w:hAnsi="Times New Roman"/>
          <w:snapToGrid w:val="0"/>
          <w:color w:val="000000" w:themeColor="text1"/>
          <w:sz w:val="27"/>
          <w:szCs w:val="27"/>
          <w:lang w:eastAsia="ru-RU"/>
        </w:rPr>
        <w:t xml:space="preserve">полезных ископаемых в виде угля по видам угля </w:t>
      </w:r>
      <w:r w:rsidRPr="006109E0">
        <w:rPr>
          <w:rFonts w:ascii="Times New Roman" w:hAnsi="Times New Roman"/>
          <w:color w:val="000000" w:themeColor="text1"/>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109E0">
        <w:rPr>
          <w:rFonts w:ascii="Times New Roman" w:hAnsi="Times New Roman"/>
          <w:snapToGrid w:val="0"/>
          <w:color w:val="000000" w:themeColor="text1"/>
          <w:sz w:val="27"/>
          <w:szCs w:val="27"/>
          <w:lang w:eastAsia="ru-RU"/>
        </w:rPr>
        <w:t>млн. тонн;</w:t>
      </w:r>
    </w:p>
    <w:p w:rsidR="004474A6" w:rsidRPr="006109E0" w:rsidRDefault="004474A6" w:rsidP="004474A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расчёт.</w:t>
      </w:r>
      <w:r w:rsidRPr="006109E0">
        <w:rPr>
          <w:rFonts w:ascii="Times New Roman" w:hAnsi="Times New Roman"/>
          <w:snapToGrid w:val="0"/>
          <w:color w:val="000000" w:themeColor="text1"/>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109E0">
        <w:rPr>
          <w:rFonts w:ascii="Times New Roman" w:hAnsi="Times New Roman"/>
          <w:color w:val="000000" w:themeColor="text1"/>
          <w:sz w:val="27"/>
          <w:szCs w:val="27"/>
        </w:rPr>
        <w:t>определяемая на соответствующий прогнозируемый период,</w:t>
      </w:r>
      <w:r w:rsidRPr="006109E0">
        <w:rPr>
          <w:rFonts w:ascii="Times New Roman" w:hAnsi="Times New Roman"/>
          <w:snapToGrid w:val="0"/>
          <w:color w:val="000000" w:themeColor="text1"/>
          <w:sz w:val="27"/>
          <w:szCs w:val="27"/>
          <w:lang w:eastAsia="ru-RU"/>
        </w:rPr>
        <w:t xml:space="preserve"> рублей;</w:t>
      </w:r>
    </w:p>
    <w:p w:rsidR="004474A6" w:rsidRPr="006109E0" w:rsidRDefault="004474A6" w:rsidP="004474A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rPr>
        <w:t>Ʃ</w:t>
      </w:r>
      <w:r w:rsidRPr="006109E0">
        <w:rPr>
          <w:rFonts w:ascii="Times New Roman" w:hAnsi="Times New Roman"/>
          <w:i/>
          <w:color w:val="000000" w:themeColor="text1"/>
          <w:sz w:val="27"/>
          <w:szCs w:val="27"/>
        </w:rPr>
        <w:t xml:space="preserve"> </w:t>
      </w:r>
      <w:r w:rsidRPr="006109E0">
        <w:rPr>
          <w:rFonts w:ascii="Times New Roman" w:hAnsi="Times New Roman"/>
          <w:b/>
          <w:i/>
          <w:color w:val="000000" w:themeColor="text1"/>
          <w:sz w:val="27"/>
          <w:szCs w:val="27"/>
        </w:rPr>
        <w:t xml:space="preserve">L </w:t>
      </w:r>
      <w:r w:rsidRPr="006109E0">
        <w:rPr>
          <w:rFonts w:ascii="Times New Roman" w:hAnsi="Times New Roman"/>
          <w:b/>
          <w:i/>
          <w:color w:val="000000" w:themeColor="text1"/>
          <w:sz w:val="27"/>
          <w:szCs w:val="27"/>
          <w:vertAlign w:val="subscript"/>
        </w:rPr>
        <w:t xml:space="preserve">ПИ льгот </w:t>
      </w:r>
      <w:r w:rsidRPr="006109E0">
        <w:rPr>
          <w:rFonts w:ascii="Times New Roman" w:hAnsi="Times New Roman"/>
          <w:snapToGrid w:val="0"/>
          <w:color w:val="000000" w:themeColor="text1"/>
          <w:sz w:val="27"/>
          <w:szCs w:val="27"/>
          <w:lang w:eastAsia="ru-RU"/>
        </w:rPr>
        <w:t xml:space="preserve">– сумма налоговых льгот, предоставленных налогоплательщикам, </w:t>
      </w:r>
      <w:r w:rsidRPr="006109E0">
        <w:rPr>
          <w:rFonts w:ascii="Times New Roman" w:hAnsi="Times New Roman"/>
          <w:snapToGrid w:val="0"/>
          <w:color w:val="000000" w:themeColor="text1"/>
          <w:sz w:val="27"/>
          <w:szCs w:val="27"/>
          <w:lang w:eastAsia="ru-RU"/>
        </w:rPr>
        <w:br/>
        <w:t xml:space="preserve">в соответствии с НК РФ, в том числе налоговых вычетов, включающих расходы, осуществленные (понесенные) налогоплательщиком и связанных с </w:t>
      </w:r>
      <w:r w:rsidRPr="006109E0">
        <w:rPr>
          <w:rFonts w:ascii="Times New Roman" w:hAnsi="Times New Roman"/>
          <w:snapToGrid w:val="0"/>
          <w:color w:val="000000" w:themeColor="text1"/>
          <w:sz w:val="27"/>
          <w:szCs w:val="27"/>
          <w:lang w:eastAsia="ru-RU"/>
        </w:rPr>
        <w:lastRenderedPageBreak/>
        <w:t>обеспечением безопасных условий и охраны труда при добыче угля, тыс. рублей;</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color w:val="000000" w:themeColor="text1"/>
          <w:sz w:val="27"/>
          <w:szCs w:val="27"/>
        </w:rPr>
        <w:t xml:space="preserve"> – переходящие платежи, тыс. рублей;</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474A6" w:rsidRPr="006109E0" w:rsidRDefault="004474A6" w:rsidP="004474A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E69CD" w:rsidRPr="006109E0" w:rsidRDefault="001E69CD" w:rsidP="0001045C">
      <w:pPr>
        <w:spacing w:after="0" w:line="240" w:lineRule="auto"/>
        <w:ind w:firstLine="709"/>
        <w:jc w:val="both"/>
        <w:rPr>
          <w:rFonts w:ascii="Times New Roman" w:hAnsi="Times New Roman"/>
          <w:snapToGrid w:val="0"/>
          <w:color w:val="000000" w:themeColor="text1"/>
          <w:sz w:val="20"/>
          <w:szCs w:val="20"/>
          <w:lang w:eastAsia="ru-RU"/>
        </w:rPr>
      </w:pPr>
    </w:p>
    <w:p w:rsidR="000662D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109E0">
        <w:rPr>
          <w:rFonts w:ascii="Times New Roman" w:hAnsi="Times New Roman"/>
          <w:i/>
          <w:snapToGrid w:val="0"/>
          <w:color w:val="000000" w:themeColor="text1"/>
          <w:sz w:val="27"/>
          <w:szCs w:val="27"/>
          <w:lang w:eastAsia="ru-RU"/>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i/>
          <w:color w:val="000000" w:themeColor="text1"/>
          <w:sz w:val="27"/>
          <w:szCs w:val="27"/>
          <w:vertAlign w:val="subscript"/>
        </w:rPr>
        <w:t>.</w:t>
      </w:r>
      <w:r w:rsidRPr="006109E0">
        <w:rPr>
          <w:rFonts w:ascii="Times New Roman" w:hAnsi="Times New Roman"/>
          <w:i/>
          <w:color w:val="000000" w:themeColor="text1"/>
          <w:sz w:val="27"/>
          <w:szCs w:val="27"/>
        </w:rPr>
        <w:t>)</w:t>
      </w:r>
      <w:r w:rsidRPr="006109E0">
        <w:rPr>
          <w:rFonts w:ascii="Times New Roman" w:hAnsi="Times New Roman"/>
          <w:snapToGrid w:val="0"/>
          <w:color w:val="000000" w:themeColor="text1"/>
          <w:sz w:val="27"/>
          <w:szCs w:val="27"/>
          <w:lang w:eastAsia="ru-RU"/>
        </w:rPr>
        <w:t>определяется как</w:t>
      </w:r>
      <w:r w:rsidR="000662D2" w:rsidRPr="006109E0">
        <w:rPr>
          <w:rFonts w:ascii="Times New Roman" w:hAnsi="Times New Roman"/>
          <w:snapToGrid w:val="0"/>
          <w:color w:val="000000" w:themeColor="text1"/>
          <w:sz w:val="27"/>
          <w:szCs w:val="27"/>
          <w:lang w:eastAsia="ru-RU"/>
        </w:rPr>
        <w:t>:</w:t>
      </w:r>
    </w:p>
    <w:p w:rsidR="000662D2" w:rsidRPr="006109E0" w:rsidRDefault="000662D2" w:rsidP="0001045C">
      <w:pPr>
        <w:spacing w:after="0" w:line="240" w:lineRule="auto"/>
        <w:ind w:firstLine="709"/>
        <w:jc w:val="center"/>
        <w:rPr>
          <w:rFonts w:ascii="Times New Roman" w:hAnsi="Times New Roman"/>
          <w:i/>
          <w:snapToGrid w:val="0"/>
          <w:color w:val="000000" w:themeColor="text1"/>
          <w:sz w:val="27"/>
          <w:szCs w:val="27"/>
          <w:lang w:val="en-US" w:eastAsia="ru-RU"/>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b/>
          <w:i/>
          <w:color w:val="000000" w:themeColor="text1"/>
          <w:sz w:val="27"/>
          <w:szCs w:val="27"/>
          <w:vertAlign w:val="subscript"/>
          <w:lang w:val="en-US"/>
        </w:rPr>
        <w:t>.</w:t>
      </w:r>
      <w:r w:rsidRPr="006109E0">
        <w:rPr>
          <w:rFonts w:ascii="Times New Roman" w:hAnsi="Times New Roman"/>
          <w:b/>
          <w:i/>
          <w:snapToGrid w:val="0"/>
          <w:color w:val="000000" w:themeColor="text1"/>
          <w:sz w:val="27"/>
          <w:szCs w:val="27"/>
          <w:lang w:val="en-US" w:eastAsia="ru-RU"/>
        </w:rPr>
        <w:t xml:space="preserve"> = S× </w:t>
      </w:r>
      <w:r w:rsidRPr="006109E0">
        <w:rPr>
          <w:rFonts w:ascii="Times New Roman" w:hAnsi="Times New Roman"/>
          <w:b/>
          <w:i/>
          <w:snapToGrid w:val="0"/>
          <w:color w:val="000000" w:themeColor="text1"/>
          <w:sz w:val="27"/>
          <w:szCs w:val="27"/>
          <w:lang w:eastAsia="ru-RU"/>
        </w:rPr>
        <w:t>К</w:t>
      </w:r>
      <w:r w:rsidRPr="006109E0">
        <w:rPr>
          <w:rFonts w:ascii="Times New Roman" w:hAnsi="Times New Roman"/>
          <w:b/>
          <w:i/>
          <w:snapToGrid w:val="0"/>
          <w:color w:val="000000" w:themeColor="text1"/>
          <w:sz w:val="27"/>
          <w:szCs w:val="27"/>
          <w:vertAlign w:val="subscript"/>
          <w:lang w:eastAsia="ru-RU"/>
        </w:rPr>
        <w:t>дф</w:t>
      </w:r>
      <w:r w:rsidRPr="006109E0">
        <w:rPr>
          <w:rFonts w:ascii="Times New Roman" w:hAnsi="Times New Roman"/>
          <w:b/>
          <w:i/>
          <w:snapToGrid w:val="0"/>
          <w:color w:val="000000" w:themeColor="text1"/>
          <w:sz w:val="27"/>
          <w:szCs w:val="27"/>
          <w:vertAlign w:val="subscript"/>
          <w:lang w:val="en-US" w:eastAsia="ru-RU"/>
        </w:rPr>
        <w:t>(</w:t>
      </w:r>
      <w:r w:rsidRPr="006109E0">
        <w:rPr>
          <w:rFonts w:ascii="Times New Roman" w:hAnsi="Times New Roman"/>
          <w:b/>
          <w:i/>
          <w:snapToGrid w:val="0"/>
          <w:color w:val="000000" w:themeColor="text1"/>
          <w:sz w:val="27"/>
          <w:szCs w:val="27"/>
          <w:vertAlign w:val="subscript"/>
          <w:lang w:eastAsia="ru-RU"/>
        </w:rPr>
        <w:t>уголь</w:t>
      </w:r>
      <w:r w:rsidRPr="006109E0">
        <w:rPr>
          <w:rFonts w:ascii="Times New Roman" w:hAnsi="Times New Roman"/>
          <w:b/>
          <w:i/>
          <w:snapToGrid w:val="0"/>
          <w:color w:val="000000" w:themeColor="text1"/>
          <w:sz w:val="27"/>
          <w:szCs w:val="27"/>
          <w:vertAlign w:val="subscript"/>
          <w:lang w:val="en-US" w:eastAsia="ru-RU"/>
        </w:rPr>
        <w:t>1,2,3,…,n)</w:t>
      </w:r>
      <w:r w:rsidR="00A41B12" w:rsidRPr="006109E0">
        <w:rPr>
          <w:rFonts w:ascii="Times New Roman" w:hAnsi="Times New Roman"/>
          <w:i/>
          <w:snapToGrid w:val="0"/>
          <w:color w:val="000000" w:themeColor="text1"/>
          <w:sz w:val="27"/>
          <w:szCs w:val="27"/>
          <w:lang w:val="en-US" w:eastAsia="ru-RU"/>
        </w:rPr>
        <w:t xml:space="preserve"> + </w:t>
      </w:r>
      <w:r w:rsidR="00A41B12" w:rsidRPr="006109E0">
        <w:rPr>
          <w:rFonts w:ascii="Times New Roman" w:hAnsi="Times New Roman"/>
          <w:b/>
          <w:i/>
          <w:snapToGrid w:val="0"/>
          <w:color w:val="000000" w:themeColor="text1"/>
          <w:sz w:val="27"/>
          <w:szCs w:val="27"/>
          <w:lang w:val="en-US" w:eastAsia="ru-RU"/>
        </w:rPr>
        <w:t>I</w:t>
      </w:r>
      <w:r w:rsidR="00A41B12" w:rsidRPr="006109E0">
        <w:rPr>
          <w:rFonts w:ascii="Times New Roman" w:hAnsi="Times New Roman"/>
          <w:i/>
          <w:snapToGrid w:val="0"/>
          <w:color w:val="000000" w:themeColor="text1"/>
          <w:sz w:val="27"/>
          <w:szCs w:val="27"/>
          <w:lang w:val="en-US" w:eastAsia="ru-RU"/>
        </w:rPr>
        <w:t>,</w:t>
      </w:r>
    </w:p>
    <w:p w:rsidR="000662D2" w:rsidRPr="006109E0" w:rsidRDefault="000662D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где,</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S</w:t>
      </w:r>
      <w:r w:rsidRPr="006109E0">
        <w:rPr>
          <w:rFonts w:ascii="Times New Roman" w:hAnsi="Times New Roman"/>
          <w:snapToGrid w:val="0"/>
          <w:color w:val="000000" w:themeColor="text1"/>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A41B12" w:rsidRPr="006109E0" w:rsidRDefault="00BB64F2" w:rsidP="00A41B1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b/>
          <w:i/>
          <w:snapToGrid w:val="0"/>
          <w:color w:val="000000" w:themeColor="text1"/>
          <w:sz w:val="27"/>
          <w:szCs w:val="27"/>
          <w:lang w:eastAsia="ru-RU"/>
        </w:rPr>
        <w:t>К</w:t>
      </w:r>
      <w:r w:rsidRPr="006109E0">
        <w:rPr>
          <w:rFonts w:ascii="Times New Roman" w:hAnsi="Times New Roman"/>
          <w:b/>
          <w:i/>
          <w:snapToGrid w:val="0"/>
          <w:color w:val="000000" w:themeColor="text1"/>
          <w:sz w:val="27"/>
          <w:szCs w:val="27"/>
          <w:vertAlign w:val="subscript"/>
          <w:lang w:eastAsia="ru-RU"/>
        </w:rPr>
        <w:t>дф(уголь1,2,3,…,</w:t>
      </w:r>
      <w:r w:rsidRPr="006109E0">
        <w:rPr>
          <w:rFonts w:ascii="Times New Roman" w:hAnsi="Times New Roman"/>
          <w:b/>
          <w:i/>
          <w:snapToGrid w:val="0"/>
          <w:color w:val="000000" w:themeColor="text1"/>
          <w:sz w:val="27"/>
          <w:szCs w:val="27"/>
          <w:vertAlign w:val="subscript"/>
          <w:lang w:val="en-US" w:eastAsia="ru-RU"/>
        </w:rPr>
        <w:t>n</w:t>
      </w:r>
      <w:r w:rsidRPr="006109E0">
        <w:rPr>
          <w:rFonts w:ascii="Times New Roman" w:hAnsi="Times New Roman"/>
          <w:b/>
          <w:i/>
          <w:snapToGrid w:val="0"/>
          <w:color w:val="000000" w:themeColor="text1"/>
          <w:sz w:val="27"/>
          <w:szCs w:val="27"/>
          <w:vertAlign w:val="subscript"/>
          <w:lang w:eastAsia="ru-RU"/>
        </w:rPr>
        <w:t>)</w:t>
      </w:r>
      <w:r w:rsidRPr="006109E0">
        <w:rPr>
          <w:rFonts w:ascii="Times New Roman" w:hAnsi="Times New Roman"/>
          <w:color w:val="000000" w:themeColor="text1"/>
          <w:sz w:val="27"/>
          <w:szCs w:val="27"/>
          <w:lang w:eastAsia="ru-RU"/>
        </w:rPr>
        <w:t xml:space="preserve"> – коэффициент-дефлятор, устанавливаемый по каждому виду угля </w:t>
      </w:r>
      <w:r w:rsidRPr="006109E0">
        <w:rPr>
          <w:rFonts w:ascii="Times New Roman" w:hAnsi="Times New Roman"/>
          <w:color w:val="000000" w:themeColor="text1"/>
          <w:sz w:val="27"/>
          <w:szCs w:val="27"/>
        </w:rPr>
        <w:t xml:space="preserve">(за исключением угля коксующегося) </w:t>
      </w:r>
      <w:r w:rsidRPr="006109E0">
        <w:rPr>
          <w:rFonts w:ascii="Times New Roman" w:hAnsi="Times New Roman"/>
          <w:color w:val="000000" w:themeColor="text1"/>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A41B12" w:rsidRPr="006109E0">
        <w:rPr>
          <w:rFonts w:ascii="Times New Roman" w:hAnsi="Times New Roman"/>
          <w:color w:val="000000" w:themeColor="text1"/>
          <w:sz w:val="27"/>
          <w:szCs w:val="27"/>
          <w:lang w:eastAsia="ru-RU"/>
        </w:rPr>
        <w:t>;</w:t>
      </w:r>
    </w:p>
    <w:p w:rsidR="00A41B12" w:rsidRPr="006109E0" w:rsidRDefault="00A41B12" w:rsidP="00A41B12">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snapToGrid w:val="0"/>
          <w:color w:val="000000" w:themeColor="text1"/>
          <w:sz w:val="27"/>
          <w:szCs w:val="27"/>
          <w:lang w:val="en-US" w:eastAsia="ru-RU"/>
        </w:rPr>
        <w:t>I</w:t>
      </w:r>
      <w:r w:rsidRPr="006109E0">
        <w:rPr>
          <w:rFonts w:ascii="Times New Roman" w:hAnsi="Times New Roman"/>
          <w:color w:val="000000" w:themeColor="text1"/>
          <w:sz w:val="27"/>
          <w:szCs w:val="27"/>
          <w:lang w:eastAsia="ru-RU"/>
        </w:rPr>
        <w:t xml:space="preserve"> – </w:t>
      </w:r>
      <w:r w:rsidRPr="006109E0">
        <w:rPr>
          <w:rFonts w:ascii="Times New Roman" w:hAnsi="Times New Roman"/>
          <w:color w:val="000000" w:themeColor="text1"/>
          <w:sz w:val="27"/>
          <w:szCs w:val="27"/>
        </w:rPr>
        <w:t>величина, установленная для вида угля (</w:t>
      </w:r>
      <w:r w:rsidRPr="006109E0">
        <w:rPr>
          <w:rFonts w:ascii="Times New Roman" w:hAnsi="Times New Roman"/>
          <w:snapToGrid w:val="0"/>
          <w:color w:val="000000" w:themeColor="text1"/>
          <w:sz w:val="27"/>
          <w:szCs w:val="27"/>
          <w:lang w:eastAsia="ru-RU"/>
        </w:rPr>
        <w:t>антрацит и уголь за исключением антрацита, угля коксующегося и угля бурого)</w:t>
      </w:r>
      <w:r w:rsidRPr="006109E0">
        <w:rPr>
          <w:rFonts w:ascii="Times New Roman" w:hAnsi="Times New Roman"/>
          <w:color w:val="000000" w:themeColor="text1"/>
          <w:sz w:val="27"/>
          <w:szCs w:val="27"/>
        </w:rPr>
        <w:t xml:space="preserve"> в соответствии со статьей 342 НК РФ, рублей за тонну.</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
    <w:p w:rsidR="000662D2" w:rsidRPr="006109E0" w:rsidRDefault="000662D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Сумма налоговых льгот </w:t>
      </w:r>
      <w:r w:rsidRPr="006109E0">
        <w:rPr>
          <w:rFonts w:ascii="Times New Roman" w:hAnsi="Times New Roman"/>
          <w:i/>
          <w:snapToGrid w:val="0"/>
          <w:color w:val="000000" w:themeColor="text1"/>
          <w:sz w:val="27"/>
          <w:szCs w:val="27"/>
          <w:lang w:eastAsia="ru-RU"/>
        </w:rPr>
        <w:t>(</w:t>
      </w:r>
      <w:r w:rsidRPr="006109E0">
        <w:rPr>
          <w:rFonts w:ascii="Times New Roman" w:hAnsi="Times New Roman"/>
          <w:b/>
          <w:i/>
          <w:color w:val="000000" w:themeColor="text1"/>
          <w:sz w:val="27"/>
          <w:szCs w:val="27"/>
        </w:rPr>
        <w:t xml:space="preserve">Ʃ L </w:t>
      </w:r>
      <w:r w:rsidRPr="006109E0">
        <w:rPr>
          <w:rFonts w:ascii="Times New Roman" w:hAnsi="Times New Roman"/>
          <w:b/>
          <w:i/>
          <w:color w:val="000000" w:themeColor="text1"/>
          <w:sz w:val="27"/>
          <w:szCs w:val="27"/>
          <w:vertAlign w:val="subscript"/>
        </w:rPr>
        <w:t>ПИ льгот</w:t>
      </w:r>
      <w:r w:rsidRPr="006109E0">
        <w:rPr>
          <w:rFonts w:ascii="Times New Roman" w:hAnsi="Times New Roman"/>
          <w:i/>
          <w:color w:val="000000" w:themeColor="text1"/>
          <w:sz w:val="27"/>
          <w:szCs w:val="27"/>
        </w:rPr>
        <w:t>)</w:t>
      </w:r>
      <w:r w:rsidRPr="006109E0">
        <w:rPr>
          <w:rFonts w:ascii="Times New Roman" w:hAnsi="Times New Roman"/>
          <w:color w:val="000000" w:themeColor="text1"/>
          <w:sz w:val="27"/>
          <w:szCs w:val="27"/>
        </w:rPr>
        <w:t>определяется</w:t>
      </w:r>
      <w:r w:rsidRPr="006109E0">
        <w:rPr>
          <w:rFonts w:ascii="Times New Roman" w:hAnsi="Times New Roman"/>
          <w:snapToGrid w:val="0"/>
          <w:color w:val="000000" w:themeColor="text1"/>
          <w:sz w:val="27"/>
          <w:szCs w:val="27"/>
          <w:lang w:eastAsia="ru-RU"/>
        </w:rPr>
        <w:t>:</w:t>
      </w:r>
    </w:p>
    <w:p w:rsidR="000662D2" w:rsidRPr="006109E0" w:rsidRDefault="000662D2" w:rsidP="0001045C">
      <w:pPr>
        <w:spacing w:after="0" w:line="240" w:lineRule="auto"/>
        <w:ind w:firstLine="709"/>
        <w:jc w:val="both"/>
        <w:rPr>
          <w:rFonts w:ascii="Times New Roman" w:hAnsi="Times New Roman"/>
          <w:snapToGrid w:val="0"/>
          <w:color w:val="000000" w:themeColor="text1"/>
          <w:sz w:val="16"/>
          <w:szCs w:val="16"/>
          <w:lang w:eastAsia="ru-RU"/>
        </w:rPr>
      </w:pPr>
    </w:p>
    <w:p w:rsidR="000662D2" w:rsidRPr="006109E0" w:rsidRDefault="000662D2" w:rsidP="0001045C">
      <w:pPr>
        <w:spacing w:before="120" w:after="120" w:line="240" w:lineRule="auto"/>
        <w:ind w:firstLine="709"/>
        <w:jc w:val="center"/>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rPr>
        <w:t xml:space="preserve">Ʃ L </w:t>
      </w:r>
      <w:r w:rsidRPr="006109E0">
        <w:rPr>
          <w:rFonts w:ascii="Times New Roman" w:hAnsi="Times New Roman"/>
          <w:b/>
          <w:i/>
          <w:color w:val="000000" w:themeColor="text1"/>
          <w:sz w:val="27"/>
          <w:szCs w:val="27"/>
          <w:vertAlign w:val="subscript"/>
        </w:rPr>
        <w:t>ПИ льгот</w:t>
      </w:r>
      <w:r w:rsidRPr="006109E0">
        <w:rPr>
          <w:rFonts w:ascii="Times New Roman" w:hAnsi="Times New Roman"/>
          <w:b/>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eastAsia="ru-RU"/>
        </w:rPr>
        <w:t>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ПИ (уголь 1,2,3..,п) </w:t>
      </w:r>
      <w:r w:rsidRPr="006109E0">
        <w:rPr>
          <w:rFonts w:ascii="Times New Roman" w:hAnsi="Times New Roman"/>
          <w:b/>
          <w:i/>
          <w:snapToGrid w:val="0"/>
          <w:color w:val="000000" w:themeColor="text1"/>
          <w:sz w:val="27"/>
          <w:szCs w:val="27"/>
          <w:lang w:eastAsia="ru-RU"/>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b/>
          <w:i/>
          <w:snapToGrid w:val="0"/>
          <w:color w:val="000000" w:themeColor="text1"/>
          <w:sz w:val="27"/>
          <w:szCs w:val="27"/>
          <w:lang w:eastAsia="ru-RU"/>
        </w:rPr>
        <w:t>) ×Д</w:t>
      </w:r>
      <w:r w:rsidRPr="006109E0">
        <w:rPr>
          <w:rFonts w:ascii="Times New Roman" w:hAnsi="Times New Roman"/>
          <w:b/>
          <w:i/>
          <w:snapToGrid w:val="0"/>
          <w:color w:val="000000" w:themeColor="text1"/>
          <w:sz w:val="27"/>
          <w:szCs w:val="27"/>
          <w:vertAlign w:val="subscript"/>
          <w:lang w:eastAsia="ru-RU"/>
        </w:rPr>
        <w:t>льгот</w:t>
      </w:r>
      <w:r w:rsidRPr="006109E0">
        <w:rPr>
          <w:rFonts w:ascii="Times New Roman" w:hAnsi="Times New Roman"/>
          <w:b/>
          <w:i/>
          <w:snapToGrid w:val="0"/>
          <w:color w:val="000000" w:themeColor="text1"/>
          <w:sz w:val="27"/>
          <w:szCs w:val="27"/>
          <w:lang w:eastAsia="ru-RU"/>
        </w:rPr>
        <w:t>)</w:t>
      </w:r>
      <w:r w:rsidRPr="006109E0">
        <w:rPr>
          <w:rFonts w:ascii="Times New Roman" w:hAnsi="Times New Roman"/>
          <w:i/>
          <w:snapToGrid w:val="0"/>
          <w:color w:val="000000" w:themeColor="text1"/>
          <w:sz w:val="27"/>
          <w:szCs w:val="27"/>
          <w:lang w:eastAsia="ru-RU"/>
        </w:rPr>
        <w:t>,</w:t>
      </w:r>
    </w:p>
    <w:p w:rsidR="000662D2" w:rsidRPr="006109E0" w:rsidRDefault="000662D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где,</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ПИ (уголь 1,2,3..,п)</w:t>
      </w:r>
      <w:r w:rsidRPr="006109E0">
        <w:rPr>
          <w:rFonts w:ascii="Times New Roman" w:hAnsi="Times New Roman"/>
          <w:i/>
          <w:color w:val="000000" w:themeColor="text1"/>
          <w:sz w:val="27"/>
          <w:szCs w:val="27"/>
          <w:vertAlign w:val="subscript"/>
        </w:rPr>
        <w:t xml:space="preserve"> </w:t>
      </w:r>
      <w:r w:rsidRPr="006109E0">
        <w:rPr>
          <w:rFonts w:ascii="Times New Roman" w:hAnsi="Times New Roman"/>
          <w:snapToGrid w:val="0"/>
          <w:color w:val="000000" w:themeColor="text1"/>
          <w:sz w:val="27"/>
          <w:szCs w:val="27"/>
          <w:lang w:eastAsia="ru-RU"/>
        </w:rPr>
        <w:t>– налогооблагаемый объем добычи полезных ископаемых в виде угля по видам угля (антрацит</w:t>
      </w:r>
      <w:r w:rsidR="00252DC7" w:rsidRPr="006109E0">
        <w:rPr>
          <w:rFonts w:ascii="Times New Roman" w:hAnsi="Times New Roman"/>
          <w:snapToGrid w:val="0"/>
          <w:color w:val="000000" w:themeColor="text1"/>
          <w:sz w:val="27"/>
          <w:szCs w:val="27"/>
          <w:lang w:eastAsia="ru-RU"/>
        </w:rPr>
        <w:t>,</w:t>
      </w:r>
      <w:r w:rsidRPr="006109E0">
        <w:rPr>
          <w:rFonts w:ascii="Times New Roman" w:hAnsi="Times New Roman"/>
          <w:snapToGrid w:val="0"/>
          <w:color w:val="000000" w:themeColor="text1"/>
          <w:sz w:val="27"/>
          <w:szCs w:val="27"/>
          <w:lang w:eastAsia="ru-RU"/>
        </w:rPr>
        <w:t xml:space="preserve"> уголь бурый, уголь за исключением антрацита, угля коксующегося и угля бурого), </w:t>
      </w:r>
      <w:r w:rsidRPr="006109E0">
        <w:rPr>
          <w:rFonts w:ascii="Times New Roman" w:hAnsi="Times New Roman"/>
          <w:color w:val="000000" w:themeColor="text1"/>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109E0">
        <w:rPr>
          <w:rFonts w:ascii="Times New Roman" w:hAnsi="Times New Roman"/>
          <w:snapToGrid w:val="0"/>
          <w:color w:val="000000" w:themeColor="text1"/>
          <w:sz w:val="27"/>
          <w:szCs w:val="27"/>
          <w:lang w:eastAsia="ru-RU"/>
        </w:rPr>
        <w:t xml:space="preserve">полезных ископаемых в виде угля по видам угля </w:t>
      </w:r>
      <w:r w:rsidRPr="006109E0">
        <w:rPr>
          <w:rFonts w:ascii="Times New Roman" w:hAnsi="Times New Roman"/>
          <w:color w:val="000000" w:themeColor="text1"/>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109E0">
        <w:rPr>
          <w:rFonts w:ascii="Times New Roman" w:hAnsi="Times New Roman"/>
          <w:snapToGrid w:val="0"/>
          <w:color w:val="000000" w:themeColor="text1"/>
          <w:sz w:val="27"/>
          <w:szCs w:val="27"/>
          <w:lang w:eastAsia="ru-RU"/>
        </w:rPr>
        <w:t>млн. тонн;</w:t>
      </w:r>
    </w:p>
    <w:p w:rsidR="000662D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lastRenderedPageBreak/>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snapToGrid w:val="0"/>
          <w:color w:val="000000" w:themeColor="text1"/>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109E0">
        <w:rPr>
          <w:rFonts w:ascii="Times New Roman" w:hAnsi="Times New Roman"/>
          <w:color w:val="000000" w:themeColor="text1"/>
          <w:sz w:val="27"/>
          <w:szCs w:val="27"/>
        </w:rPr>
        <w:t>определяемая на соответствующий прогнозируемый период,</w:t>
      </w:r>
      <w:r w:rsidRPr="006109E0">
        <w:rPr>
          <w:rFonts w:ascii="Times New Roman" w:hAnsi="Times New Roman"/>
          <w:snapToGrid w:val="0"/>
          <w:color w:val="000000" w:themeColor="text1"/>
          <w:sz w:val="27"/>
          <w:szCs w:val="27"/>
          <w:lang w:eastAsia="ru-RU"/>
        </w:rPr>
        <w:t xml:space="preserve"> рублей</w:t>
      </w:r>
      <w:r w:rsidR="000662D2" w:rsidRPr="006109E0">
        <w:rPr>
          <w:rFonts w:ascii="Times New Roman" w:hAnsi="Times New Roman"/>
          <w:snapToGrid w:val="0"/>
          <w:color w:val="000000" w:themeColor="text1"/>
          <w:sz w:val="27"/>
          <w:szCs w:val="27"/>
          <w:lang w:eastAsia="ru-RU"/>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b/>
          <w:i/>
          <w:snapToGrid w:val="0"/>
          <w:color w:val="000000" w:themeColor="text1"/>
          <w:sz w:val="27"/>
          <w:szCs w:val="27"/>
          <w:lang w:eastAsia="ru-RU"/>
        </w:rPr>
        <w:t>Д</w:t>
      </w:r>
      <w:r w:rsidRPr="006109E0">
        <w:rPr>
          <w:rFonts w:ascii="Times New Roman" w:hAnsi="Times New Roman"/>
          <w:b/>
          <w:snapToGrid w:val="0"/>
          <w:color w:val="000000" w:themeColor="text1"/>
          <w:sz w:val="27"/>
          <w:szCs w:val="27"/>
          <w:vertAlign w:val="subscript"/>
          <w:lang w:eastAsia="ru-RU"/>
        </w:rPr>
        <w:t>льгот</w:t>
      </w:r>
      <w:r w:rsidRPr="006109E0">
        <w:rPr>
          <w:rFonts w:ascii="Times New Roman" w:hAnsi="Times New Roman"/>
          <w:b/>
          <w:color w:val="000000" w:themeColor="text1"/>
          <w:sz w:val="27"/>
          <w:szCs w:val="27"/>
          <w:lang w:eastAsia="ru-RU"/>
        </w:rPr>
        <w:t xml:space="preserve"> </w:t>
      </w:r>
      <w:r w:rsidRPr="006109E0">
        <w:rPr>
          <w:rFonts w:ascii="Times New Roman" w:hAnsi="Times New Roman"/>
          <w:color w:val="000000" w:themeColor="text1"/>
          <w:sz w:val="27"/>
          <w:szCs w:val="27"/>
          <w:lang w:eastAsia="ru-RU"/>
        </w:rPr>
        <w:t xml:space="preserve">– показатель, определяющий долю льготы по налогу, %.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lang w:eastAsia="ru-RU"/>
        </w:rPr>
        <w:t>Показатель, определяющий долю льготы по налогу (</w:t>
      </w:r>
      <w:r w:rsidRPr="006109E0">
        <w:rPr>
          <w:rFonts w:ascii="Times New Roman" w:hAnsi="Times New Roman"/>
          <w:i/>
          <w:snapToGrid w:val="0"/>
          <w:color w:val="000000" w:themeColor="text1"/>
          <w:sz w:val="27"/>
          <w:szCs w:val="27"/>
          <w:lang w:eastAsia="ru-RU"/>
        </w:rPr>
        <w:t>Д</w:t>
      </w:r>
      <w:r w:rsidRPr="006109E0">
        <w:rPr>
          <w:rFonts w:ascii="Times New Roman" w:hAnsi="Times New Roman"/>
          <w:snapToGrid w:val="0"/>
          <w:color w:val="000000" w:themeColor="text1"/>
          <w:sz w:val="27"/>
          <w:szCs w:val="27"/>
          <w:vertAlign w:val="subscript"/>
          <w:lang w:eastAsia="ru-RU"/>
        </w:rPr>
        <w:t>льгот</w:t>
      </w:r>
      <w:r w:rsidRPr="006109E0">
        <w:rPr>
          <w:rFonts w:ascii="Times New Roman" w:hAnsi="Times New Roman"/>
          <w:snapToGrid w:val="0"/>
          <w:color w:val="000000" w:themeColor="text1"/>
          <w:sz w:val="27"/>
          <w:szCs w:val="27"/>
          <w:lang w:eastAsia="ru-RU"/>
        </w:rPr>
        <w:t>)</w:t>
      </w:r>
      <w:r w:rsidRPr="006109E0">
        <w:rPr>
          <w:rFonts w:ascii="Times New Roman" w:hAnsi="Times New Roman"/>
          <w:color w:val="000000" w:themeColor="text1"/>
          <w:sz w:val="27"/>
          <w:szCs w:val="27"/>
          <w:lang w:eastAsia="ru-RU"/>
        </w:rPr>
        <w:t xml:space="preserve">, </w:t>
      </w:r>
      <w:r w:rsidRPr="006109E0">
        <w:rPr>
          <w:rFonts w:ascii="Times New Roman" w:hAnsi="Times New Roman"/>
          <w:color w:val="000000" w:themeColor="text1"/>
          <w:sz w:val="27"/>
          <w:szCs w:val="27"/>
        </w:rPr>
        <w:t>определяется как частное от деления суммы налоговых льгот в отношении угля на сумму налога,</w:t>
      </w:r>
      <w:r w:rsidRPr="006109E0">
        <w:rPr>
          <w:rFonts w:ascii="Times New Roman" w:hAnsi="Times New Roman"/>
          <w:color w:val="000000" w:themeColor="text1"/>
          <w:sz w:val="27"/>
          <w:szCs w:val="27"/>
          <w:lang w:eastAsia="ru-RU"/>
        </w:rPr>
        <w:t xml:space="preserve">подлежащего уплате в бюджет, с учётом суммы налоговых льгот </w:t>
      </w:r>
      <w:r w:rsidRPr="006109E0">
        <w:rPr>
          <w:rFonts w:ascii="Times New Roman" w:hAnsi="Times New Roman"/>
          <w:color w:val="000000" w:themeColor="text1"/>
          <w:sz w:val="27"/>
          <w:szCs w:val="27"/>
        </w:rPr>
        <w:t>(согласно данным отчёта по форме № 5-НДПИ).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w:t>
      </w:r>
      <w:r w:rsidRPr="006109E0">
        <w:rPr>
          <w:rFonts w:ascii="Times New Roman" w:hAnsi="Times New Roman"/>
          <w:snapToGrid w:val="0"/>
          <w:color w:val="000000" w:themeColor="text1"/>
          <w:sz w:val="27"/>
          <w:szCs w:val="27"/>
          <w:lang w:eastAsia="ru-RU"/>
        </w:rPr>
        <w:t xml:space="preserve">олезных ископаемых в виде угля </w:t>
      </w:r>
      <w:r w:rsidRPr="006109E0">
        <w:rPr>
          <w:rFonts w:ascii="Times New Roman" w:hAnsi="Times New Roman"/>
          <w:color w:val="000000" w:themeColor="text1"/>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r w:rsidR="000662D2" w:rsidRPr="006109E0">
        <w:rPr>
          <w:rFonts w:ascii="Times New Roman" w:hAnsi="Times New Roman"/>
          <w:color w:val="000000" w:themeColor="text1"/>
          <w:sz w:val="27"/>
          <w:szCs w:val="27"/>
        </w:rPr>
        <w:t>.</w:t>
      </w:r>
    </w:p>
    <w:p w:rsidR="00E81A23" w:rsidRPr="006109E0" w:rsidRDefault="00E81A23"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6D4D50" w:rsidRPr="006109E0" w:rsidRDefault="006D4D50" w:rsidP="0001045C">
      <w:pPr>
        <w:spacing w:after="0" w:line="240" w:lineRule="auto"/>
        <w:ind w:firstLine="709"/>
        <w:jc w:val="both"/>
        <w:rPr>
          <w:rFonts w:ascii="Times New Roman" w:hAnsi="Times New Roman"/>
          <w:color w:val="000000" w:themeColor="text1"/>
          <w:sz w:val="27"/>
          <w:szCs w:val="27"/>
        </w:rPr>
      </w:pPr>
    </w:p>
    <w:p w:rsidR="006D4D50" w:rsidRPr="006109E0" w:rsidRDefault="006D4D50" w:rsidP="00C526AA">
      <w:pPr>
        <w:pStyle w:val="27"/>
      </w:pPr>
      <w:bookmarkStart w:id="399" w:name="_Toc175049957"/>
      <w:r w:rsidRPr="006109E0">
        <w:t>2.11.5. Налог на добычу полезных ископаемых в виде природных алмазов</w:t>
      </w:r>
      <w:r w:rsidR="00A41B12" w:rsidRPr="006109E0">
        <w:t xml:space="preserve"> </w:t>
      </w:r>
      <w:r w:rsidRPr="006109E0">
        <w:t>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w:t>
      </w:r>
      <w:r w:rsidR="00C526AA" w:rsidRPr="006109E0">
        <w:t xml:space="preserve"> </w:t>
      </w:r>
      <w:r w:rsidRPr="006109E0">
        <w:t>Российской Федерации о недрах</w:t>
      </w:r>
      <w:r w:rsidR="0022603A" w:rsidRPr="006109E0">
        <w:br/>
      </w:r>
      <w:r w:rsidRPr="006109E0">
        <w:t>182 1 07 01070 01 0000 110</w:t>
      </w:r>
      <w:bookmarkEnd w:id="399"/>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w:t>
      </w:r>
      <w:r w:rsidRPr="006109E0">
        <w:rPr>
          <w:rFonts w:ascii="Times New Roman" w:hAnsi="Times New Roman"/>
          <w:color w:val="000000" w:themeColor="text1"/>
          <w:sz w:val="27"/>
          <w:szCs w:val="27"/>
        </w:rPr>
        <w:lastRenderedPageBreak/>
        <w:t>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B25A26" w:rsidRPr="006109E0" w:rsidRDefault="006D4D50"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B25A26" w:rsidRPr="006109E0">
        <w:rPr>
          <w:rFonts w:ascii="Times New Roman" w:hAnsi="Times New Roman"/>
          <w:color w:val="000000" w:themeColor="text1"/>
          <w:sz w:val="27"/>
          <w:szCs w:val="27"/>
        </w:rPr>
        <w:t>(</w:t>
      </w:r>
      <w:r w:rsidR="00B25A26" w:rsidRPr="006109E0">
        <w:rPr>
          <w:rFonts w:ascii="Times New Roman" w:hAnsi="Times New Roman"/>
          <w:b/>
          <w:i/>
          <w:color w:val="000000" w:themeColor="text1"/>
          <w:sz w:val="27"/>
          <w:szCs w:val="27"/>
        </w:rPr>
        <w:t xml:space="preserve">НДПИ </w:t>
      </w:r>
      <w:r w:rsidR="00B25A26" w:rsidRPr="006109E0">
        <w:rPr>
          <w:rFonts w:ascii="Times New Roman" w:hAnsi="Times New Roman"/>
          <w:b/>
          <w:i/>
          <w:color w:val="000000" w:themeColor="text1"/>
          <w:sz w:val="27"/>
          <w:szCs w:val="27"/>
          <w:vertAlign w:val="subscript"/>
        </w:rPr>
        <w:t>ПИ алмазы с долей более 33%</w:t>
      </w:r>
      <w:r w:rsidR="00B25A26" w:rsidRPr="006109E0">
        <w:rPr>
          <w:rFonts w:ascii="Times New Roman" w:hAnsi="Times New Roman"/>
          <w:color w:val="000000" w:themeColor="text1"/>
          <w:sz w:val="27"/>
          <w:szCs w:val="27"/>
        </w:rPr>
        <w:t>), определяется исходя из следующего алгоритма расчёта:</w:t>
      </w:r>
    </w:p>
    <w:p w:rsidR="00B25A26" w:rsidRPr="006109E0" w:rsidRDefault="00B25A26" w:rsidP="00B25A26">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ПИ алмазы с долей более 33%</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ПИ алмазы  </w:t>
      </w:r>
      <w:r w:rsidRPr="006109E0">
        <w:rPr>
          <w:rFonts w:ascii="Times New Roman" w:hAnsi="Times New Roman"/>
          <w:b/>
          <w:i/>
          <w:color w:val="000000" w:themeColor="text1"/>
          <w:sz w:val="27"/>
          <w:szCs w:val="27"/>
        </w:rPr>
        <w:t xml:space="preserve">× J </w:t>
      </w:r>
      <w:r w:rsidRPr="006109E0">
        <w:rPr>
          <w:rFonts w:ascii="Times New Roman" w:hAnsi="Times New Roman"/>
          <w:b/>
          <w:i/>
          <w:color w:val="000000" w:themeColor="text1"/>
          <w:sz w:val="27"/>
          <w:szCs w:val="27"/>
          <w:vertAlign w:val="subscript"/>
        </w:rPr>
        <w:t>алмазы</w:t>
      </w:r>
      <w:r w:rsidRPr="006109E0">
        <w:rPr>
          <w:rFonts w:ascii="Times New Roman" w:hAnsi="Times New Roman"/>
          <w:b/>
          <w:i/>
          <w:color w:val="000000" w:themeColor="text1"/>
          <w:sz w:val="27"/>
          <w:szCs w:val="27"/>
        </w:rPr>
        <w:t xml:space="preserve"> × S (+-) P)) </w:t>
      </w:r>
    </w:p>
    <w:p w:rsidR="00B25A26" w:rsidRPr="006109E0" w:rsidRDefault="00B25A26" w:rsidP="00B25A26">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B</w:t>
      </w:r>
      <w:r w:rsidRPr="006109E0">
        <w:rPr>
          <w:rFonts w:ascii="Times New Roman" w:hAnsi="Times New Roman"/>
          <w:b/>
          <w:i/>
          <w:color w:val="000000" w:themeColor="text1"/>
          <w:sz w:val="27"/>
          <w:szCs w:val="27"/>
          <w:vertAlign w:val="subscript"/>
        </w:rPr>
        <w:t xml:space="preserve"> ПИ алмазы с долей более 33%</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 + </w:t>
      </w:r>
      <w:r w:rsidRPr="006109E0">
        <w:rPr>
          <w:rFonts w:ascii="Times New Roman" w:hAnsi="Times New Roman"/>
          <w:b/>
          <w:i/>
          <w:color w:val="000000" w:themeColor="text1"/>
          <w:sz w:val="27"/>
          <w:szCs w:val="27"/>
          <w:lang w:val="en-US"/>
        </w:rPr>
        <w:t>G</w:t>
      </w:r>
      <w:r w:rsidRPr="006109E0">
        <w:rPr>
          <w:rFonts w:ascii="Times New Roman" w:hAnsi="Times New Roman"/>
          <w:b/>
          <w:i/>
          <w:color w:val="000000" w:themeColor="text1"/>
          <w:sz w:val="27"/>
          <w:szCs w:val="27"/>
        </w:rPr>
        <w:t>,</w:t>
      </w:r>
    </w:p>
    <w:p w:rsidR="00B25A26" w:rsidRPr="006109E0" w:rsidRDefault="00B25A26"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B25A26" w:rsidRPr="006109E0" w:rsidRDefault="00B25A26" w:rsidP="00B25A2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ПИ алмазы </w:t>
      </w:r>
      <w:r w:rsidRPr="006109E0">
        <w:rPr>
          <w:rFonts w:ascii="Times New Roman" w:hAnsi="Times New Roman"/>
          <w:snapToGrid w:val="0"/>
          <w:color w:val="000000" w:themeColor="text1"/>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109E0">
        <w:rPr>
          <w:rFonts w:ascii="Times New Roman" w:hAnsi="Times New Roman"/>
          <w:color w:val="000000" w:themeColor="text1"/>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109E0">
        <w:rPr>
          <w:rFonts w:ascii="Times New Roman" w:hAnsi="Times New Roman"/>
          <w:snapToGrid w:val="0"/>
          <w:color w:val="000000" w:themeColor="text1"/>
          <w:sz w:val="27"/>
          <w:szCs w:val="27"/>
          <w:lang w:eastAsia="ru-RU"/>
        </w:rPr>
        <w:t>млн. рублей;</w:t>
      </w:r>
    </w:p>
    <w:p w:rsidR="00B25A26" w:rsidRPr="006109E0" w:rsidRDefault="00B25A26" w:rsidP="00B25A2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rPr>
        <w:t xml:space="preserve">J </w:t>
      </w:r>
      <w:r w:rsidRPr="006109E0">
        <w:rPr>
          <w:rFonts w:ascii="Times New Roman" w:hAnsi="Times New Roman"/>
          <w:b/>
          <w:i/>
          <w:color w:val="000000" w:themeColor="text1"/>
          <w:sz w:val="27"/>
          <w:szCs w:val="27"/>
          <w:vertAlign w:val="subscript"/>
        </w:rPr>
        <w:t>алмазы</w:t>
      </w:r>
      <w:r w:rsidRPr="006109E0">
        <w:rPr>
          <w:rFonts w:ascii="Times New Roman" w:hAnsi="Times New Roman"/>
          <w:b/>
          <w:i/>
          <w:color w:val="000000" w:themeColor="text1"/>
          <w:sz w:val="27"/>
          <w:szCs w:val="27"/>
        </w:rPr>
        <w:t xml:space="preserve"> </w:t>
      </w:r>
      <w:r w:rsidRPr="006109E0">
        <w:rPr>
          <w:rFonts w:ascii="Times New Roman" w:hAnsi="Times New Roman"/>
          <w:snapToGrid w:val="0"/>
          <w:color w:val="000000" w:themeColor="text1"/>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B25A26" w:rsidRPr="006109E0" w:rsidRDefault="00B25A26" w:rsidP="00B25A26">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S</w:t>
      </w:r>
      <w:r w:rsidRPr="006109E0">
        <w:rPr>
          <w:rFonts w:ascii="Times New Roman" w:hAnsi="Times New Roman"/>
          <w:b/>
          <w:i/>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lang w:eastAsia="ru-RU"/>
        </w:rPr>
        <w:t>– ставка налога на добычу полезных ископаемых в виде природных алмазов, установленная в соответствии с НК РФ, %;</w:t>
      </w:r>
    </w:p>
    <w:p w:rsidR="00B25A26" w:rsidRPr="006109E0" w:rsidRDefault="00B25A26"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color w:val="000000" w:themeColor="text1"/>
          <w:sz w:val="27"/>
          <w:szCs w:val="27"/>
        </w:rPr>
        <w:t xml:space="preserve"> – переходящие платежи, тыс. рублей;</w:t>
      </w:r>
    </w:p>
    <w:p w:rsidR="00B25A26" w:rsidRPr="006109E0" w:rsidRDefault="00B25A26"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lastRenderedPageBreak/>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25A26" w:rsidRPr="006109E0" w:rsidRDefault="00B25A26"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25A26" w:rsidRPr="006109E0" w:rsidRDefault="00B25A26"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B</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ПИ алмазы с долей более 33%</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B25A26" w:rsidRPr="006109E0" w:rsidRDefault="00B25A26"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25A26" w:rsidRPr="006109E0" w:rsidRDefault="00B25A26"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G</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дополнительные поступления, предусмотренные статьей 343 НК РФ, млн. рублей.</w:t>
      </w:r>
    </w:p>
    <w:p w:rsidR="006D4D50" w:rsidRPr="006109E0" w:rsidRDefault="006D4D50" w:rsidP="00B25A2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6D4D50" w:rsidRPr="006109E0" w:rsidRDefault="006D4D50" w:rsidP="006D4D50">
      <w:pPr>
        <w:spacing w:after="0" w:line="240" w:lineRule="auto"/>
        <w:ind w:firstLine="709"/>
        <w:jc w:val="both"/>
        <w:rPr>
          <w:color w:val="000000" w:themeColor="text1"/>
        </w:rPr>
      </w:pPr>
      <w:r w:rsidRPr="006109E0">
        <w:rPr>
          <w:rFonts w:ascii="Times New Roman" w:hAnsi="Times New Roman"/>
          <w:color w:val="000000" w:themeColor="text1"/>
          <w:sz w:val="27"/>
          <w:szCs w:val="27"/>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r w:rsidRPr="006109E0">
        <w:rPr>
          <w:color w:val="000000" w:themeColor="text1"/>
        </w:rPr>
        <w:t xml:space="preserve"> </w:t>
      </w:r>
    </w:p>
    <w:p w:rsidR="006D4D50" w:rsidRPr="006109E0" w:rsidRDefault="006D4D50" w:rsidP="006D4D50">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C44256" w:rsidRPr="006109E0" w:rsidRDefault="00C44256" w:rsidP="00C526AA">
      <w:pPr>
        <w:pStyle w:val="27"/>
      </w:pPr>
      <w:bookmarkStart w:id="400" w:name="_Toc96680794"/>
      <w:bookmarkStart w:id="401" w:name="_Toc115271200"/>
      <w:bookmarkStart w:id="402" w:name="_Toc135737219"/>
      <w:bookmarkStart w:id="403" w:name="_Toc135748808"/>
      <w:bookmarkStart w:id="404" w:name="_Toc135749829"/>
      <w:bookmarkStart w:id="405" w:name="_Toc135749941"/>
      <w:bookmarkStart w:id="406" w:name="_Toc135750082"/>
      <w:bookmarkStart w:id="407" w:name="_Toc175049958"/>
      <w:r w:rsidRPr="006109E0">
        <w:lastRenderedPageBreak/>
        <w:t>2.1</w:t>
      </w:r>
      <w:r w:rsidR="0007433C" w:rsidRPr="006109E0">
        <w:t>1</w:t>
      </w:r>
      <w:r w:rsidRPr="006109E0">
        <w:t>.</w:t>
      </w:r>
      <w:r w:rsidR="006D4D50" w:rsidRPr="006109E0">
        <w:t>6</w:t>
      </w:r>
      <w:r w:rsidRPr="006109E0">
        <w:t xml:space="preserve">. </w:t>
      </w:r>
      <w:r w:rsidR="00BB64F2" w:rsidRPr="006109E0">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6109E0">
        <w:br/>
        <w:t>182 1 07 01080 01 0000 110</w:t>
      </w:r>
      <w:bookmarkEnd w:id="400"/>
      <w:bookmarkEnd w:id="401"/>
      <w:bookmarkEnd w:id="402"/>
      <w:bookmarkEnd w:id="403"/>
      <w:bookmarkEnd w:id="404"/>
      <w:bookmarkEnd w:id="405"/>
      <w:bookmarkEnd w:id="406"/>
      <w:bookmarkEnd w:id="407"/>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751DE5" w:rsidRPr="006109E0" w:rsidRDefault="005144CA"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751DE5" w:rsidRPr="006109E0">
        <w:rPr>
          <w:rFonts w:ascii="Times New Roman" w:hAnsi="Times New Roman"/>
          <w:color w:val="000000" w:themeColor="text1"/>
          <w:sz w:val="27"/>
          <w:szCs w:val="27"/>
        </w:rPr>
        <w:t>(</w:t>
      </w:r>
      <w:r w:rsidR="00751DE5" w:rsidRPr="006109E0">
        <w:rPr>
          <w:rFonts w:ascii="Times New Roman" w:hAnsi="Times New Roman"/>
          <w:b/>
          <w:i/>
          <w:color w:val="000000" w:themeColor="text1"/>
          <w:sz w:val="27"/>
          <w:szCs w:val="27"/>
        </w:rPr>
        <w:t>НДПИ</w:t>
      </w:r>
      <w:r w:rsidR="00751DE5" w:rsidRPr="006109E0">
        <w:rPr>
          <w:rFonts w:ascii="Times New Roman" w:hAnsi="Times New Roman"/>
          <w:b/>
          <w:i/>
          <w:color w:val="000000" w:themeColor="text1"/>
          <w:sz w:val="27"/>
          <w:szCs w:val="27"/>
          <w:vertAlign w:val="subscript"/>
        </w:rPr>
        <w:t>рента</w:t>
      </w:r>
      <w:r w:rsidR="00751DE5" w:rsidRPr="006109E0">
        <w:rPr>
          <w:rFonts w:ascii="Times New Roman" w:hAnsi="Times New Roman"/>
          <w:i/>
          <w:color w:val="000000" w:themeColor="text1"/>
          <w:sz w:val="27"/>
          <w:szCs w:val="27"/>
        </w:rPr>
        <w:t xml:space="preserve">) </w:t>
      </w:r>
      <w:r w:rsidR="00751DE5" w:rsidRPr="006109E0">
        <w:rPr>
          <w:rFonts w:ascii="Times New Roman" w:hAnsi="Times New Roman"/>
          <w:color w:val="000000" w:themeColor="text1"/>
          <w:sz w:val="27"/>
          <w:szCs w:val="27"/>
        </w:rPr>
        <w:t>определяется исходя из следующего алгоритма расчёта:</w:t>
      </w:r>
    </w:p>
    <w:p w:rsidR="00751DE5" w:rsidRPr="006109E0" w:rsidRDefault="00751DE5" w:rsidP="00751DE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lastRenderedPageBreak/>
        <w:t xml:space="preserve">НДПИ </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рента </w:t>
      </w:r>
      <w:r w:rsidRPr="006109E0">
        <w:rPr>
          <w:rFonts w:ascii="Times New Roman" w:hAnsi="Times New Roman"/>
          <w:b/>
          <w:i/>
          <w:color w:val="000000" w:themeColor="text1"/>
          <w:sz w:val="27"/>
          <w:szCs w:val="27"/>
        </w:rPr>
        <w:t>× S (</w:t>
      </w:r>
      <w:r w:rsidRPr="006109E0">
        <w:rPr>
          <w:rFonts w:ascii="Times New Roman" w:hAnsi="Times New Roman"/>
          <w:b/>
          <w:i/>
          <w:color w:val="000000" w:themeColor="text1"/>
          <w:sz w:val="27"/>
          <w:szCs w:val="27"/>
          <w:vertAlign w:val="subscript"/>
        </w:rPr>
        <w:t>или</w:t>
      </w:r>
      <w:r w:rsidRPr="006109E0">
        <w:rPr>
          <w:rFonts w:ascii="Times New Roman" w:hAnsi="Times New Roman"/>
          <w:b/>
          <w:i/>
          <w:color w:val="000000" w:themeColor="text1"/>
          <w:sz w:val="27"/>
          <w:szCs w:val="27"/>
        </w:rPr>
        <w:t xml:space="preserve"> S </w:t>
      </w:r>
      <w:r w:rsidRPr="006109E0">
        <w:rPr>
          <w:rFonts w:ascii="Times New Roman" w:hAnsi="Times New Roman"/>
          <w:b/>
          <w:i/>
          <w:color w:val="000000" w:themeColor="text1"/>
          <w:sz w:val="27"/>
          <w:szCs w:val="27"/>
          <w:vertAlign w:val="subscript"/>
        </w:rPr>
        <w:t>расчет.</w:t>
      </w:r>
      <w:r w:rsidRPr="006109E0">
        <w:rPr>
          <w:rFonts w:ascii="Times New Roman" w:hAnsi="Times New Roman"/>
          <w:b/>
          <w:i/>
          <w:color w:val="000000" w:themeColor="text1"/>
          <w:sz w:val="27"/>
          <w:szCs w:val="27"/>
        </w:rPr>
        <w:t>) + Ʃ(V</w:t>
      </w:r>
      <w:r w:rsidRPr="006109E0">
        <w:rPr>
          <w:rFonts w:ascii="Times New Roman" w:hAnsi="Times New Roman"/>
          <w:b/>
          <w:i/>
          <w:color w:val="000000" w:themeColor="text1"/>
          <w:sz w:val="27"/>
          <w:szCs w:val="27"/>
          <w:vertAlign w:val="subscript"/>
        </w:rPr>
        <w:t>м.к.р.</w:t>
      </w:r>
      <w:r w:rsidRPr="006109E0">
        <w:rPr>
          <w:rFonts w:ascii="Times New Roman" w:hAnsi="Times New Roman"/>
          <w:b/>
          <w:color w:val="000000" w:themeColor="text1"/>
          <w:sz w:val="27"/>
          <w:szCs w:val="27"/>
          <w:vertAlign w:val="subscript"/>
        </w:rPr>
        <w:t xml:space="preserve"> </w:t>
      </w:r>
      <w:r w:rsidRPr="006109E0">
        <w:rPr>
          <w:rFonts w:ascii="Times New Roman" w:hAnsi="Times New Roman"/>
          <w:b/>
          <w:i/>
          <w:color w:val="000000" w:themeColor="text1"/>
          <w:sz w:val="27"/>
          <w:szCs w:val="27"/>
        </w:rPr>
        <w:t>× S</w:t>
      </w:r>
      <w:r w:rsidRPr="006109E0">
        <w:rPr>
          <w:rFonts w:ascii="Times New Roman" w:hAnsi="Times New Roman"/>
          <w:b/>
          <w:i/>
          <w:color w:val="000000" w:themeColor="text1"/>
          <w:sz w:val="27"/>
          <w:szCs w:val="27"/>
          <w:vertAlign w:val="subscript"/>
        </w:rPr>
        <w:t>м.к.р..</w:t>
      </w:r>
      <w:r w:rsidRPr="006109E0">
        <w:rPr>
          <w:rFonts w:ascii="Times New Roman" w:hAnsi="Times New Roman"/>
          <w:b/>
          <w:i/>
          <w:color w:val="000000" w:themeColor="text1"/>
          <w:sz w:val="27"/>
          <w:szCs w:val="27"/>
        </w:rPr>
        <w:t>)) × К</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 xml:space="preserve"> - Ʃ</w:t>
      </w:r>
      <w:r w:rsidRPr="006109E0">
        <w:rPr>
          <w:rFonts w:ascii="Times New Roman" w:hAnsi="Times New Roman"/>
          <w:i/>
          <w:color w:val="000000" w:themeColor="text1"/>
          <w:sz w:val="27"/>
          <w:szCs w:val="27"/>
        </w:rPr>
        <w:t xml:space="preserve"> </w:t>
      </w:r>
      <w:r w:rsidRPr="006109E0">
        <w:rPr>
          <w:rFonts w:ascii="Times New Roman" w:hAnsi="Times New Roman"/>
          <w:b/>
          <w:i/>
          <w:color w:val="000000" w:themeColor="text1"/>
          <w:sz w:val="27"/>
          <w:szCs w:val="27"/>
          <w:lang w:val="en-US"/>
        </w:rPr>
        <w:t>H</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rPr>
        <w:br/>
        <w:t xml:space="preserve">(+-) P)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рента </w:t>
      </w:r>
      <w:r w:rsidRPr="006109E0">
        <w:rPr>
          <w:rFonts w:ascii="Times New Roman" w:hAnsi="Times New Roman"/>
          <w:color w:val="000000" w:themeColor="text1"/>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color w:val="000000" w:themeColor="text1"/>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расчет.</w:t>
      </w:r>
      <w:r w:rsidRPr="006109E0">
        <w:rPr>
          <w:rFonts w:ascii="Times New Roman" w:hAnsi="Times New Roman"/>
          <w:color w:val="000000" w:themeColor="text1"/>
          <w:sz w:val="27"/>
          <w:szCs w:val="27"/>
        </w:rPr>
        <w:t xml:space="preserve"> – расчётная ставка налога, сложившаяся за предыдущие периоды, по видам полезных ископаемых, %;</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Расчетная ставка налога (</w:t>
      </w: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расчет.</w:t>
      </w:r>
      <w:r w:rsidRPr="006109E0">
        <w:rPr>
          <w:rFonts w:ascii="Times New Roman" w:hAnsi="Times New Roman"/>
          <w:color w:val="000000" w:themeColor="text1"/>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751DE5" w:rsidRPr="006109E0" w:rsidRDefault="00751DE5" w:rsidP="00751DE5">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b/>
          <w:i/>
          <w:color w:val="000000" w:themeColor="text1"/>
          <w:sz w:val="27"/>
          <w:szCs w:val="27"/>
        </w:rPr>
        <w:t>V</w:t>
      </w:r>
      <w:r w:rsidRPr="006109E0">
        <w:rPr>
          <w:rFonts w:ascii="Times New Roman" w:hAnsi="Times New Roman"/>
          <w:b/>
          <w:i/>
          <w:color w:val="000000" w:themeColor="text1"/>
          <w:sz w:val="27"/>
          <w:szCs w:val="27"/>
          <w:vertAlign w:val="subscript"/>
        </w:rPr>
        <w:t>м.к.р.</w:t>
      </w:r>
      <w:r w:rsidRPr="006109E0">
        <w:rPr>
          <w:rFonts w:ascii="Times New Roman" w:hAnsi="Times New Roman"/>
          <w:color w:val="000000" w:themeColor="text1"/>
          <w:sz w:val="27"/>
          <w:szCs w:val="27"/>
        </w:rPr>
        <w:t xml:space="preserve"> – налогооблагаемый объём добычи </w:t>
      </w:r>
      <w:r w:rsidRPr="006109E0">
        <w:rPr>
          <w:rFonts w:ascii="Times New Roman" w:hAnsi="Times New Roman"/>
          <w:color w:val="000000" w:themeColor="text1"/>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109E0">
        <w:rPr>
          <w:rFonts w:ascii="Times New Roman" w:hAnsi="Times New Roman"/>
          <w:color w:val="000000" w:themeColor="text1"/>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 xml:space="preserve">м.к.р. </w:t>
      </w:r>
      <w:r w:rsidRPr="006109E0">
        <w:rPr>
          <w:rFonts w:ascii="Times New Roman" w:hAnsi="Times New Roman"/>
          <w:color w:val="000000" w:themeColor="text1"/>
          <w:sz w:val="27"/>
          <w:szCs w:val="27"/>
        </w:rPr>
        <w:t xml:space="preserve">– ставка налога на добычу </w:t>
      </w:r>
      <w:r w:rsidRPr="006109E0">
        <w:rPr>
          <w:rFonts w:ascii="Times New Roman" w:hAnsi="Times New Roman"/>
          <w:color w:val="000000" w:themeColor="text1"/>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6109E0">
        <w:rPr>
          <w:rFonts w:ascii="Times New Roman" w:hAnsi="Times New Roman"/>
          <w:color w:val="000000" w:themeColor="text1"/>
          <w:sz w:val="27"/>
          <w:szCs w:val="27"/>
        </w:rPr>
        <w:t>, установленная в соответствии с НК РФ, %;</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 xml:space="preserve">рента </w:t>
      </w:r>
      <w:r w:rsidRPr="006109E0">
        <w:rPr>
          <w:rFonts w:ascii="Times New Roman" w:hAnsi="Times New Roman"/>
          <w:color w:val="000000" w:themeColor="text1"/>
          <w:sz w:val="27"/>
          <w:szCs w:val="27"/>
        </w:rPr>
        <w:t>– рентный коэффициент, установленный в соответствии с НК РФ;</w:t>
      </w:r>
    </w:p>
    <w:p w:rsidR="00751DE5" w:rsidRPr="006109E0" w:rsidRDefault="00751DE5" w:rsidP="00751DE5">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rPr>
        <w:t>Ʃ</w:t>
      </w:r>
      <w:r w:rsidRPr="006109E0">
        <w:rPr>
          <w:rFonts w:ascii="Times New Roman" w:hAnsi="Times New Roman"/>
          <w:i/>
          <w:color w:val="000000" w:themeColor="text1"/>
          <w:sz w:val="27"/>
          <w:szCs w:val="27"/>
        </w:rPr>
        <w:t xml:space="preserve"> </w:t>
      </w:r>
      <w:r w:rsidRPr="006109E0">
        <w:rPr>
          <w:rFonts w:ascii="Times New Roman" w:hAnsi="Times New Roman"/>
          <w:b/>
          <w:i/>
          <w:color w:val="000000" w:themeColor="text1"/>
          <w:sz w:val="27"/>
          <w:szCs w:val="27"/>
          <w:lang w:val="en-US"/>
        </w:rPr>
        <w:t>H</w:t>
      </w:r>
      <w:r w:rsidRPr="006109E0">
        <w:rPr>
          <w:rFonts w:ascii="Times New Roman" w:hAnsi="Times New Roman"/>
          <w:b/>
          <w:i/>
          <w:color w:val="000000" w:themeColor="text1"/>
          <w:sz w:val="27"/>
          <w:szCs w:val="27"/>
          <w:vertAlign w:val="subscript"/>
        </w:rPr>
        <w:t xml:space="preserve">рента </w:t>
      </w:r>
      <w:r w:rsidRPr="006109E0">
        <w:rPr>
          <w:rFonts w:ascii="Times New Roman" w:hAnsi="Times New Roman"/>
          <w:color w:val="000000" w:themeColor="text1"/>
          <w:sz w:val="27"/>
          <w:szCs w:val="27"/>
        </w:rPr>
        <w:t xml:space="preserve">– </w:t>
      </w:r>
      <w:r w:rsidRPr="006109E0">
        <w:rPr>
          <w:rFonts w:ascii="Times New Roman" w:hAnsi="Times New Roman"/>
          <w:snapToGrid w:val="0"/>
          <w:color w:val="000000" w:themeColor="text1"/>
          <w:sz w:val="27"/>
          <w:szCs w:val="27"/>
          <w:lang w:eastAsia="ru-RU"/>
        </w:rPr>
        <w:t>сумма налогового вычета, установленного в соответствии с НК РФ, тыс. рублей;</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color w:val="000000" w:themeColor="text1"/>
          <w:sz w:val="27"/>
          <w:szCs w:val="27"/>
        </w:rPr>
        <w:t xml:space="preserve"> – переходящие платежи, тыс. рублей;</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1DE5" w:rsidRPr="006109E0" w:rsidRDefault="00751DE5" w:rsidP="00751DE5">
      <w:pPr>
        <w:spacing w:after="0" w:line="240" w:lineRule="auto"/>
        <w:ind w:firstLine="709"/>
        <w:jc w:val="both"/>
        <w:rPr>
          <w:rFonts w:ascii="Times New Roman" w:hAnsi="Times New Roman"/>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109E0">
        <w:rPr>
          <w:rFonts w:ascii="Times New Roman" w:hAnsi="Times New Roman"/>
          <w:color w:val="000000" w:themeColor="text1"/>
          <w:sz w:val="27"/>
          <w:szCs w:val="27"/>
        </w:rPr>
        <w:lastRenderedPageBreak/>
        <w:t>очередной финансовый год и плановый период исходя из ретроспективных данных</w:t>
      </w:r>
      <w:r w:rsidRPr="006109E0">
        <w:rPr>
          <w:rFonts w:ascii="Times New Roman" w:hAnsi="Times New Roman"/>
          <w:sz w:val="27"/>
          <w:szCs w:val="27"/>
        </w:rPr>
        <w:t xml:space="preserve">, тыс. рублей. </w:t>
      </w:r>
    </w:p>
    <w:p w:rsidR="00B2595F" w:rsidRPr="006109E0" w:rsidRDefault="00B2595F" w:rsidP="00751DE5">
      <w:pPr>
        <w:spacing w:after="0" w:line="240" w:lineRule="auto"/>
        <w:ind w:firstLine="709"/>
        <w:jc w:val="both"/>
        <w:rPr>
          <w:rFonts w:ascii="Times New Roman" w:hAnsi="Times New Roman"/>
          <w:sz w:val="27"/>
          <w:szCs w:val="27"/>
        </w:rPr>
      </w:pP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sz w:val="27"/>
          <w:szCs w:val="27"/>
        </w:rPr>
        <w:t xml:space="preserve">Стоимость </w:t>
      </w:r>
      <w:r w:rsidRPr="006109E0">
        <w:rPr>
          <w:rFonts w:ascii="Times New Roman" w:hAnsi="Times New Roman"/>
          <w:color w:val="000000" w:themeColor="text1"/>
          <w:sz w:val="27"/>
          <w:szCs w:val="27"/>
        </w:rPr>
        <w:t>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color w:val="000000" w:themeColor="text1"/>
          <w:sz w:val="27"/>
          <w:szCs w:val="27"/>
        </w:rPr>
        <w:t>по видам полезных ископаемых, определяется по формуле:</w:t>
      </w:r>
    </w:p>
    <w:p w:rsidR="00751DE5" w:rsidRPr="006109E0" w:rsidRDefault="00751DE5" w:rsidP="00751DE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U </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 xml:space="preserve"> = U </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факт</w:t>
      </w:r>
      <w:r w:rsidRPr="006109E0">
        <w:rPr>
          <w:rFonts w:ascii="Times New Roman" w:hAnsi="Times New Roman"/>
          <w:b/>
          <w:i/>
          <w:color w:val="000000" w:themeColor="text1"/>
          <w:sz w:val="27"/>
          <w:szCs w:val="27"/>
        </w:rPr>
        <w:t xml:space="preserve"> × J </w:t>
      </w:r>
      <w:r w:rsidRPr="006109E0">
        <w:rPr>
          <w:rFonts w:ascii="Times New Roman" w:hAnsi="Times New Roman"/>
          <w:b/>
          <w:i/>
          <w:color w:val="000000" w:themeColor="text1"/>
          <w:sz w:val="27"/>
          <w:szCs w:val="27"/>
          <w:vertAlign w:val="subscript"/>
        </w:rPr>
        <w:t>проч. ПИ</w:t>
      </w:r>
      <w:r w:rsidRPr="006109E0">
        <w:rPr>
          <w:rFonts w:ascii="Times New Roman" w:hAnsi="Times New Roman"/>
          <w:b/>
          <w:i/>
          <w:color w:val="000000" w:themeColor="text1"/>
          <w:sz w:val="27"/>
          <w:szCs w:val="27"/>
        </w:rPr>
        <w:t>,</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U </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факт</w:t>
      </w:r>
      <w:r w:rsidRPr="006109E0">
        <w:rPr>
          <w:rFonts w:ascii="Times New Roman" w:hAnsi="Times New Roman"/>
          <w:color w:val="000000" w:themeColor="text1"/>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J </w:t>
      </w:r>
      <w:r w:rsidRPr="006109E0">
        <w:rPr>
          <w:rFonts w:ascii="Times New Roman" w:hAnsi="Times New Roman"/>
          <w:b/>
          <w:i/>
          <w:color w:val="000000" w:themeColor="text1"/>
          <w:sz w:val="27"/>
          <w:szCs w:val="27"/>
          <w:vertAlign w:val="subscript"/>
        </w:rPr>
        <w:t>проч. ПИ</w:t>
      </w:r>
      <w:r w:rsidRPr="006109E0">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5144CA" w:rsidRPr="006109E0" w:rsidRDefault="005144CA"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144CA"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1607E8" w:rsidRPr="006109E0" w:rsidRDefault="005144CA" w:rsidP="005144C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w:t>
      </w:r>
      <w:r w:rsidRPr="006109E0">
        <w:rPr>
          <w:rFonts w:ascii="Times New Roman" w:hAnsi="Times New Roman"/>
          <w:color w:val="000000" w:themeColor="text1"/>
          <w:sz w:val="27"/>
          <w:szCs w:val="27"/>
        </w:rPr>
        <w:lastRenderedPageBreak/>
        <w:t>фосфоритовых руд) зачисляется в бюджеты бюджетной системы Российской Федерации по нормативам, установленным в соответствии со статьями БК РФ.</w:t>
      </w:r>
      <w:r w:rsidR="001607E8" w:rsidRPr="006109E0">
        <w:rPr>
          <w:rFonts w:ascii="Times New Roman" w:hAnsi="Times New Roman"/>
          <w:color w:val="000000" w:themeColor="text1"/>
          <w:sz w:val="27"/>
          <w:szCs w:val="27"/>
        </w:rPr>
        <w:t xml:space="preserve"> </w:t>
      </w:r>
    </w:p>
    <w:p w:rsidR="001607E8" w:rsidRPr="006109E0" w:rsidRDefault="001607E8"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C526AA">
      <w:pPr>
        <w:pStyle w:val="27"/>
      </w:pPr>
      <w:bookmarkStart w:id="408" w:name="_Toc96680795"/>
      <w:bookmarkStart w:id="409" w:name="_Toc115271201"/>
      <w:bookmarkStart w:id="410" w:name="_Toc135737220"/>
      <w:bookmarkStart w:id="411" w:name="_Toc135748809"/>
      <w:bookmarkStart w:id="412" w:name="_Toc135749830"/>
      <w:bookmarkStart w:id="413" w:name="_Toc135749942"/>
      <w:bookmarkStart w:id="414" w:name="_Toc135750083"/>
      <w:bookmarkStart w:id="415" w:name="_Toc175049959"/>
      <w:r w:rsidRPr="006109E0">
        <w:t>2.1</w:t>
      </w:r>
      <w:r w:rsidR="0007433C" w:rsidRPr="006109E0">
        <w:t>1</w:t>
      </w:r>
      <w:r w:rsidRPr="006109E0">
        <w:t>.</w:t>
      </w:r>
      <w:r w:rsidR="009D1C02" w:rsidRPr="006109E0">
        <w:t>7</w:t>
      </w:r>
      <w:r w:rsidRPr="006109E0">
        <w:t xml:space="preserve">. Налог на добычу полезных ископаемых в виде железной руды (за исключением окисленных железистых кварцитов) </w:t>
      </w:r>
      <w:r w:rsidRPr="006109E0">
        <w:br/>
        <w:t>182 1 07 01090 01 0000 110</w:t>
      </w:r>
      <w:bookmarkEnd w:id="408"/>
      <w:bookmarkEnd w:id="409"/>
      <w:bookmarkEnd w:id="410"/>
      <w:bookmarkEnd w:id="411"/>
      <w:bookmarkEnd w:id="412"/>
      <w:bookmarkEnd w:id="413"/>
      <w:bookmarkEnd w:id="414"/>
      <w:bookmarkEnd w:id="415"/>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6109E0">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ЖР</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9D1C02" w:rsidRPr="006109E0" w:rsidRDefault="009D1C02" w:rsidP="009D1C02">
      <w:pPr>
        <w:spacing w:before="120" w:after="120" w:line="240" w:lineRule="auto"/>
        <w:ind w:firstLine="567"/>
        <w:jc w:val="center"/>
        <w:rPr>
          <w:rFonts w:ascii="Times New Roman" w:hAnsi="Times New Roman"/>
          <w:b/>
          <w:i/>
          <w:sz w:val="27"/>
          <w:szCs w:val="27"/>
        </w:rPr>
      </w:pPr>
      <w:r w:rsidRPr="006109E0">
        <w:rPr>
          <w:rFonts w:ascii="Times New Roman" w:hAnsi="Times New Roman"/>
          <w:b/>
          <w:i/>
          <w:sz w:val="27"/>
          <w:szCs w:val="27"/>
        </w:rPr>
        <w:t xml:space="preserve">НДПИ </w:t>
      </w:r>
      <w:r w:rsidRPr="006109E0">
        <w:rPr>
          <w:rFonts w:ascii="Times New Roman" w:hAnsi="Times New Roman"/>
          <w:b/>
          <w:i/>
          <w:sz w:val="27"/>
          <w:szCs w:val="27"/>
          <w:vertAlign w:val="subscript"/>
        </w:rPr>
        <w:t>ЖР</w:t>
      </w:r>
      <w:r w:rsidRPr="006109E0">
        <w:rPr>
          <w:rFonts w:ascii="Times New Roman" w:hAnsi="Times New Roman"/>
          <w:b/>
          <w:i/>
          <w:sz w:val="27"/>
          <w:szCs w:val="27"/>
        </w:rPr>
        <w:t xml:space="preserve"> = (Ʃ((</w:t>
      </w:r>
      <w:r w:rsidRPr="006109E0">
        <w:rPr>
          <w:rFonts w:ascii="Times New Roman" w:hAnsi="Times New Roman"/>
          <w:b/>
          <w:i/>
          <w:sz w:val="27"/>
          <w:szCs w:val="27"/>
          <w:lang w:val="en-US"/>
        </w:rPr>
        <w:t>V</w:t>
      </w:r>
      <w:r w:rsidRPr="006109E0">
        <w:rPr>
          <w:rFonts w:ascii="Times New Roman" w:hAnsi="Times New Roman"/>
          <w:b/>
          <w:i/>
          <w:sz w:val="27"/>
          <w:szCs w:val="27"/>
          <w:vertAlign w:val="subscript"/>
        </w:rPr>
        <w:t xml:space="preserve">ЖР </w:t>
      </w:r>
      <w:r w:rsidRPr="006109E0">
        <w:rPr>
          <w:rFonts w:ascii="Times New Roman" w:hAnsi="Times New Roman"/>
          <w:b/>
          <w:i/>
          <w:sz w:val="27"/>
          <w:szCs w:val="27"/>
        </w:rPr>
        <w:t xml:space="preserve">× </w:t>
      </w:r>
      <w:r w:rsidRPr="006109E0">
        <w:rPr>
          <w:rFonts w:ascii="Times New Roman" w:hAnsi="Times New Roman"/>
          <w:b/>
          <w:i/>
          <w:sz w:val="27"/>
          <w:szCs w:val="27"/>
          <w:lang w:val="en-US"/>
        </w:rPr>
        <w:t>S</w:t>
      </w:r>
      <w:r w:rsidRPr="006109E0">
        <w:rPr>
          <w:rFonts w:ascii="Times New Roman" w:hAnsi="Times New Roman"/>
          <w:b/>
          <w:i/>
          <w:sz w:val="27"/>
          <w:szCs w:val="27"/>
          <w:vertAlign w:val="subscript"/>
        </w:rPr>
        <w:t>расчёт.</w:t>
      </w:r>
      <w:r w:rsidRPr="006109E0">
        <w:rPr>
          <w:rFonts w:ascii="Times New Roman" w:hAnsi="Times New Roman"/>
          <w:b/>
          <w:i/>
          <w:sz w:val="27"/>
          <w:szCs w:val="27"/>
        </w:rPr>
        <w:t>)</w:t>
      </w:r>
      <w:r w:rsidRPr="006109E0">
        <w:rPr>
          <w:rFonts w:ascii="Times New Roman" w:hAnsi="Times New Roman"/>
          <w:b/>
          <w:i/>
          <w:sz w:val="27"/>
          <w:szCs w:val="27"/>
          <w:vertAlign w:val="subscript"/>
        </w:rPr>
        <w:t xml:space="preserve"> </w:t>
      </w:r>
      <w:r w:rsidRPr="006109E0">
        <w:rPr>
          <w:rFonts w:ascii="Times New Roman" w:hAnsi="Times New Roman"/>
          <w:b/>
          <w:i/>
          <w:sz w:val="27"/>
          <w:szCs w:val="27"/>
        </w:rPr>
        <w:t>- Ʃ</w:t>
      </w:r>
      <w:r w:rsidRPr="006109E0">
        <w:rPr>
          <w:rFonts w:ascii="Times New Roman" w:hAnsi="Times New Roman"/>
          <w:i/>
          <w:sz w:val="27"/>
          <w:szCs w:val="27"/>
        </w:rPr>
        <w:t xml:space="preserve"> </w:t>
      </w:r>
      <w:r w:rsidRPr="006109E0">
        <w:rPr>
          <w:rFonts w:ascii="Times New Roman" w:hAnsi="Times New Roman"/>
          <w:b/>
          <w:i/>
          <w:sz w:val="27"/>
          <w:szCs w:val="27"/>
          <w:lang w:val="en-US"/>
        </w:rPr>
        <w:t>L</w:t>
      </w:r>
      <w:r w:rsidRPr="006109E0">
        <w:rPr>
          <w:rFonts w:ascii="Times New Roman" w:hAnsi="Times New Roman"/>
          <w:b/>
          <w:i/>
          <w:sz w:val="27"/>
          <w:szCs w:val="27"/>
          <w:vertAlign w:val="subscript"/>
        </w:rPr>
        <w:t xml:space="preserve">ЖР льгот </w:t>
      </w:r>
      <w:r w:rsidRPr="006109E0">
        <w:rPr>
          <w:rFonts w:ascii="Times New Roman" w:hAnsi="Times New Roman"/>
          <w:b/>
          <w:i/>
          <w:sz w:val="27"/>
          <w:szCs w:val="27"/>
        </w:rPr>
        <w:t>- Ʃ</w:t>
      </w:r>
      <w:r w:rsidRPr="006109E0">
        <w:rPr>
          <w:rFonts w:ascii="Times New Roman" w:hAnsi="Times New Roman"/>
          <w:i/>
          <w:sz w:val="27"/>
          <w:szCs w:val="27"/>
        </w:rPr>
        <w:t xml:space="preserve"> </w:t>
      </w:r>
      <w:r w:rsidRPr="006109E0">
        <w:rPr>
          <w:rFonts w:ascii="Times New Roman" w:hAnsi="Times New Roman"/>
          <w:b/>
          <w:i/>
          <w:sz w:val="27"/>
          <w:szCs w:val="27"/>
          <w:lang w:val="en-US"/>
        </w:rPr>
        <w:t>H</w:t>
      </w:r>
      <w:r w:rsidRPr="006109E0">
        <w:rPr>
          <w:rFonts w:ascii="Times New Roman" w:hAnsi="Times New Roman"/>
          <w:b/>
          <w:i/>
          <w:sz w:val="27"/>
          <w:szCs w:val="27"/>
          <w:vertAlign w:val="subscript"/>
        </w:rPr>
        <w:t>ЖР</w:t>
      </w:r>
      <w:r w:rsidRPr="006109E0">
        <w:rPr>
          <w:rFonts w:ascii="Times New Roman" w:hAnsi="Times New Roman"/>
          <w:b/>
          <w:i/>
          <w:sz w:val="27"/>
          <w:szCs w:val="27"/>
        </w:rPr>
        <w:t xml:space="preserve">) (+-) </w:t>
      </w:r>
      <w:r w:rsidRPr="006109E0">
        <w:rPr>
          <w:rFonts w:ascii="Times New Roman" w:hAnsi="Times New Roman"/>
          <w:b/>
          <w:i/>
          <w:sz w:val="27"/>
          <w:szCs w:val="27"/>
          <w:lang w:val="en-US"/>
        </w:rPr>
        <w:t>P</w:t>
      </w:r>
      <w:r w:rsidRPr="006109E0">
        <w:rPr>
          <w:rFonts w:ascii="Times New Roman" w:hAnsi="Times New Roman"/>
          <w:b/>
          <w:i/>
          <w:sz w:val="27"/>
          <w:szCs w:val="27"/>
        </w:rPr>
        <w:t xml:space="preserve">) × </w:t>
      </w:r>
      <w:r w:rsidRPr="006109E0">
        <w:rPr>
          <w:rFonts w:ascii="Times New Roman" w:hAnsi="Times New Roman"/>
          <w:b/>
          <w:i/>
          <w:sz w:val="27"/>
          <w:szCs w:val="27"/>
          <w:lang w:val="en-US"/>
        </w:rPr>
        <w:t>K</w:t>
      </w:r>
      <w:r w:rsidRPr="006109E0">
        <w:rPr>
          <w:rFonts w:ascii="Times New Roman" w:hAnsi="Times New Roman"/>
          <w:b/>
          <w:i/>
          <w:sz w:val="27"/>
          <w:szCs w:val="27"/>
        </w:rPr>
        <w:t xml:space="preserve"> </w:t>
      </w:r>
      <w:r w:rsidRPr="006109E0">
        <w:rPr>
          <w:rFonts w:ascii="Times New Roman" w:hAnsi="Times New Roman"/>
          <w:b/>
          <w:i/>
          <w:sz w:val="27"/>
          <w:szCs w:val="27"/>
          <w:vertAlign w:val="subscript"/>
        </w:rPr>
        <w:t>соб.</w:t>
      </w:r>
      <w:r w:rsidRPr="006109E0">
        <w:rPr>
          <w:rFonts w:ascii="Times New Roman" w:hAnsi="Times New Roman"/>
          <w:b/>
          <w:i/>
          <w:sz w:val="27"/>
          <w:szCs w:val="27"/>
        </w:rPr>
        <w:t xml:space="preserve"> (+-) </w:t>
      </w:r>
      <w:r w:rsidRPr="006109E0">
        <w:rPr>
          <w:rFonts w:ascii="Times New Roman" w:hAnsi="Times New Roman"/>
          <w:b/>
          <w:i/>
          <w:sz w:val="27"/>
          <w:szCs w:val="27"/>
          <w:lang w:val="en-US"/>
        </w:rPr>
        <w:t>F</w:t>
      </w:r>
      <w:r w:rsidRPr="006109E0">
        <w:rPr>
          <w:rFonts w:ascii="Times New Roman" w:hAnsi="Times New Roman"/>
          <w:b/>
          <w:i/>
          <w:sz w:val="27"/>
          <w:szCs w:val="27"/>
        </w:rPr>
        <w:t>,</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V</w:t>
      </w:r>
      <w:r w:rsidRPr="006109E0">
        <w:rPr>
          <w:rFonts w:ascii="Times New Roman" w:hAnsi="Times New Roman"/>
          <w:b/>
          <w:i/>
          <w:sz w:val="27"/>
          <w:szCs w:val="27"/>
          <w:vertAlign w:val="subscript"/>
        </w:rPr>
        <w:t xml:space="preserve">ЖР </w:t>
      </w:r>
      <w:r w:rsidRPr="006109E0">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w:t>
      </w:r>
      <w:r w:rsidRPr="006109E0">
        <w:rPr>
          <w:rFonts w:ascii="Times New Roman" w:hAnsi="Times New Roman"/>
          <w:sz w:val="27"/>
          <w:szCs w:val="27"/>
        </w:rPr>
        <w:lastRenderedPageBreak/>
        <w:t>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D1C02" w:rsidRPr="006109E0" w:rsidRDefault="009D1C02" w:rsidP="009D1C02">
      <w:pPr>
        <w:autoSpaceDE w:val="0"/>
        <w:autoSpaceDN w:val="0"/>
        <w:adjustRightInd w:val="0"/>
        <w:spacing w:after="0" w:line="240" w:lineRule="auto"/>
        <w:ind w:firstLine="709"/>
        <w:jc w:val="both"/>
        <w:rPr>
          <w:rFonts w:ascii="Times New Roman" w:hAnsi="Times New Roman"/>
          <w:sz w:val="27"/>
          <w:szCs w:val="27"/>
        </w:rPr>
      </w:pPr>
      <w:r w:rsidRPr="006109E0">
        <w:rPr>
          <w:rFonts w:ascii="Times New Roman" w:hAnsi="Times New Roman"/>
          <w:b/>
          <w:i/>
          <w:sz w:val="27"/>
          <w:szCs w:val="27"/>
        </w:rPr>
        <w:t>S</w:t>
      </w:r>
      <w:r w:rsidRPr="006109E0">
        <w:rPr>
          <w:rFonts w:ascii="Times New Roman" w:hAnsi="Times New Roman"/>
          <w:b/>
          <w:i/>
          <w:sz w:val="27"/>
          <w:szCs w:val="27"/>
          <w:vertAlign w:val="subscript"/>
        </w:rPr>
        <w:t>расчёт.</w:t>
      </w:r>
      <w:r w:rsidRPr="006109E0">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D1C02" w:rsidRPr="006109E0" w:rsidRDefault="009D1C02" w:rsidP="009D1C02">
      <w:pPr>
        <w:spacing w:after="0" w:line="240" w:lineRule="auto"/>
        <w:ind w:firstLine="709"/>
        <w:jc w:val="both"/>
        <w:rPr>
          <w:rFonts w:ascii="Times New Roman" w:hAnsi="Times New Roman"/>
          <w:snapToGrid w:val="0"/>
          <w:sz w:val="27"/>
          <w:szCs w:val="27"/>
          <w:lang w:eastAsia="ru-RU"/>
        </w:rPr>
      </w:pPr>
      <w:r w:rsidRPr="006109E0">
        <w:rPr>
          <w:rFonts w:ascii="Times New Roman" w:hAnsi="Times New Roman"/>
          <w:b/>
          <w:i/>
          <w:sz w:val="27"/>
          <w:szCs w:val="27"/>
        </w:rPr>
        <w:t>Ʃ</w:t>
      </w:r>
      <w:r w:rsidRPr="006109E0">
        <w:rPr>
          <w:rFonts w:ascii="Times New Roman" w:hAnsi="Times New Roman"/>
          <w:i/>
          <w:sz w:val="27"/>
          <w:szCs w:val="27"/>
        </w:rPr>
        <w:t xml:space="preserve"> </w:t>
      </w:r>
      <w:r w:rsidRPr="006109E0">
        <w:rPr>
          <w:rFonts w:ascii="Times New Roman" w:hAnsi="Times New Roman"/>
          <w:b/>
          <w:i/>
          <w:sz w:val="27"/>
          <w:szCs w:val="27"/>
          <w:lang w:val="en-US"/>
        </w:rPr>
        <w:t>L</w:t>
      </w:r>
      <w:r w:rsidRPr="006109E0">
        <w:rPr>
          <w:rFonts w:ascii="Times New Roman" w:hAnsi="Times New Roman"/>
          <w:b/>
          <w:i/>
          <w:sz w:val="27"/>
          <w:szCs w:val="27"/>
          <w:vertAlign w:val="subscript"/>
        </w:rPr>
        <w:t xml:space="preserve">ЖР льгот </w:t>
      </w:r>
      <w:r w:rsidRPr="006109E0">
        <w:rPr>
          <w:rFonts w:ascii="Times New Roman" w:hAnsi="Times New Roman"/>
          <w:sz w:val="27"/>
          <w:szCs w:val="27"/>
        </w:rPr>
        <w:t xml:space="preserve">– </w:t>
      </w:r>
      <w:r w:rsidRPr="006109E0">
        <w:rPr>
          <w:rFonts w:ascii="Times New Roman" w:hAnsi="Times New Roman"/>
          <w:snapToGrid w:val="0"/>
          <w:sz w:val="27"/>
          <w:szCs w:val="27"/>
          <w:lang w:eastAsia="ru-RU"/>
        </w:rPr>
        <w:t xml:space="preserve">сумма налоговых льгот, предоставленных налогоплательщикам, </w:t>
      </w:r>
      <w:r w:rsidRPr="006109E0">
        <w:rPr>
          <w:rFonts w:ascii="Times New Roman" w:hAnsi="Times New Roman"/>
          <w:snapToGrid w:val="0"/>
          <w:sz w:val="27"/>
          <w:szCs w:val="27"/>
          <w:lang w:eastAsia="ru-RU"/>
        </w:rPr>
        <w:br/>
        <w:t>в соответствии с НК РФ, тыс. рублей;</w:t>
      </w:r>
    </w:p>
    <w:p w:rsidR="009D1C02" w:rsidRPr="006109E0" w:rsidRDefault="009D1C02" w:rsidP="009D1C02">
      <w:pPr>
        <w:spacing w:after="0" w:line="240" w:lineRule="auto"/>
        <w:ind w:firstLine="709"/>
        <w:jc w:val="both"/>
        <w:rPr>
          <w:rFonts w:ascii="Times New Roman" w:hAnsi="Times New Roman"/>
          <w:snapToGrid w:val="0"/>
          <w:sz w:val="27"/>
          <w:szCs w:val="27"/>
          <w:lang w:eastAsia="ru-RU"/>
        </w:rPr>
      </w:pPr>
      <w:r w:rsidRPr="006109E0">
        <w:rPr>
          <w:rFonts w:ascii="Times New Roman" w:hAnsi="Times New Roman"/>
          <w:b/>
          <w:i/>
          <w:sz w:val="27"/>
          <w:szCs w:val="27"/>
        </w:rPr>
        <w:t>Ʃ</w:t>
      </w:r>
      <w:r w:rsidRPr="006109E0">
        <w:rPr>
          <w:rFonts w:ascii="Times New Roman" w:hAnsi="Times New Roman"/>
          <w:i/>
          <w:sz w:val="27"/>
          <w:szCs w:val="27"/>
        </w:rPr>
        <w:t xml:space="preserve"> </w:t>
      </w:r>
      <w:r w:rsidRPr="006109E0">
        <w:rPr>
          <w:rFonts w:ascii="Times New Roman" w:hAnsi="Times New Roman"/>
          <w:b/>
          <w:i/>
          <w:sz w:val="27"/>
          <w:szCs w:val="27"/>
          <w:lang w:val="en-US"/>
        </w:rPr>
        <w:t>H</w:t>
      </w:r>
      <w:r w:rsidRPr="006109E0">
        <w:rPr>
          <w:rFonts w:ascii="Times New Roman" w:hAnsi="Times New Roman"/>
          <w:b/>
          <w:i/>
          <w:sz w:val="27"/>
          <w:szCs w:val="27"/>
          <w:vertAlign w:val="subscript"/>
        </w:rPr>
        <w:t xml:space="preserve">ЖР </w:t>
      </w:r>
      <w:r w:rsidRPr="006109E0">
        <w:rPr>
          <w:rFonts w:ascii="Times New Roman" w:hAnsi="Times New Roman"/>
          <w:sz w:val="27"/>
          <w:szCs w:val="27"/>
        </w:rPr>
        <w:t xml:space="preserve">– </w:t>
      </w:r>
      <w:r w:rsidRPr="006109E0">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9D1C02" w:rsidRPr="006109E0" w:rsidRDefault="009D1C02" w:rsidP="009D1C02">
      <w:pPr>
        <w:autoSpaceDE w:val="0"/>
        <w:autoSpaceDN w:val="0"/>
        <w:adjustRightInd w:val="0"/>
        <w:spacing w:after="0" w:line="240" w:lineRule="auto"/>
        <w:ind w:firstLine="709"/>
        <w:jc w:val="both"/>
        <w:rPr>
          <w:rFonts w:ascii="Times New Roman" w:hAnsi="Times New Roman"/>
          <w:sz w:val="27"/>
          <w:szCs w:val="27"/>
        </w:rPr>
      </w:pPr>
      <w:r w:rsidRPr="006109E0">
        <w:rPr>
          <w:rFonts w:ascii="Times New Roman" w:hAnsi="Times New Roman"/>
          <w:b/>
          <w:i/>
          <w:sz w:val="27"/>
          <w:szCs w:val="27"/>
        </w:rPr>
        <w:t>P</w:t>
      </w:r>
      <w:r w:rsidRPr="006109E0">
        <w:rPr>
          <w:rFonts w:ascii="Times New Roman" w:hAnsi="Times New Roman"/>
          <w:sz w:val="27"/>
          <w:szCs w:val="27"/>
        </w:rPr>
        <w:t xml:space="preserve"> – переходящие платежи, тыс. рублей;</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K</w:t>
      </w:r>
      <w:r w:rsidRPr="006109E0">
        <w:rPr>
          <w:rFonts w:ascii="Times New Roman" w:hAnsi="Times New Roman"/>
          <w:b/>
          <w:i/>
          <w:sz w:val="27"/>
          <w:szCs w:val="27"/>
        </w:rPr>
        <w:t xml:space="preserve"> </w:t>
      </w:r>
      <w:r w:rsidRPr="006109E0">
        <w:rPr>
          <w:rFonts w:ascii="Times New Roman" w:hAnsi="Times New Roman"/>
          <w:b/>
          <w:i/>
          <w:sz w:val="27"/>
          <w:szCs w:val="27"/>
          <w:vertAlign w:val="subscript"/>
        </w:rPr>
        <w:t>соб.</w:t>
      </w:r>
      <w:r w:rsidRPr="006109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z w:val="27"/>
          <w:szCs w:val="27"/>
        </w:rPr>
        <w:t xml:space="preserve">F – </w:t>
      </w:r>
      <w:r w:rsidRPr="006109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1C02" w:rsidRPr="006109E0" w:rsidRDefault="009D1C02" w:rsidP="009D1C02">
      <w:pPr>
        <w:spacing w:after="0" w:line="240" w:lineRule="auto"/>
        <w:ind w:firstLine="709"/>
        <w:jc w:val="both"/>
        <w:rPr>
          <w:rFonts w:ascii="Times New Roman" w:hAnsi="Times New Roman"/>
          <w:snapToGrid w:val="0"/>
          <w:sz w:val="27"/>
          <w:szCs w:val="27"/>
          <w:lang w:eastAsia="ru-RU"/>
        </w:rPr>
      </w:pPr>
      <w:r w:rsidRPr="006109E0">
        <w:rPr>
          <w:rFonts w:ascii="Times New Roman" w:hAnsi="Times New Roman"/>
          <w:snapToGrid w:val="0"/>
          <w:sz w:val="27"/>
          <w:szCs w:val="27"/>
          <w:lang w:eastAsia="ru-RU"/>
        </w:rPr>
        <w:t xml:space="preserve">Расчётная ставка налога </w:t>
      </w:r>
      <w:r w:rsidRPr="006109E0">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6109E0">
        <w:rPr>
          <w:rFonts w:ascii="Times New Roman" w:hAnsi="Times New Roman"/>
          <w:snapToGrid w:val="0"/>
          <w:sz w:val="27"/>
          <w:szCs w:val="27"/>
          <w:lang w:eastAsia="ru-RU"/>
        </w:rPr>
        <w:t xml:space="preserve"> </w:t>
      </w:r>
      <w:r w:rsidRPr="006109E0">
        <w:rPr>
          <w:rFonts w:ascii="Times New Roman" w:hAnsi="Times New Roman"/>
          <w:i/>
          <w:snapToGrid w:val="0"/>
          <w:sz w:val="27"/>
          <w:szCs w:val="27"/>
          <w:lang w:eastAsia="ru-RU"/>
        </w:rPr>
        <w:t>(</w:t>
      </w:r>
      <w:r w:rsidRPr="006109E0">
        <w:rPr>
          <w:rFonts w:ascii="Times New Roman" w:hAnsi="Times New Roman"/>
          <w:b/>
          <w:i/>
          <w:sz w:val="27"/>
          <w:szCs w:val="27"/>
          <w:lang w:val="en-US"/>
        </w:rPr>
        <w:t>S</w:t>
      </w:r>
      <w:r w:rsidRPr="006109E0">
        <w:rPr>
          <w:rFonts w:ascii="Times New Roman" w:hAnsi="Times New Roman"/>
          <w:b/>
          <w:i/>
          <w:sz w:val="27"/>
          <w:szCs w:val="27"/>
          <w:vertAlign w:val="subscript"/>
        </w:rPr>
        <w:t>расчёт.</w:t>
      </w:r>
      <w:r w:rsidRPr="006109E0">
        <w:rPr>
          <w:rFonts w:ascii="Times New Roman" w:hAnsi="Times New Roman"/>
          <w:i/>
          <w:sz w:val="27"/>
          <w:szCs w:val="27"/>
        </w:rPr>
        <w:t>)</w:t>
      </w:r>
      <w:r w:rsidRPr="006109E0">
        <w:rPr>
          <w:rFonts w:ascii="Times New Roman" w:hAnsi="Times New Roman"/>
          <w:b/>
          <w:i/>
          <w:sz w:val="27"/>
          <w:szCs w:val="27"/>
          <w:vertAlign w:val="subscript"/>
        </w:rPr>
        <w:t xml:space="preserve"> </w:t>
      </w:r>
      <w:r w:rsidRPr="006109E0">
        <w:rPr>
          <w:rFonts w:ascii="Times New Roman" w:hAnsi="Times New Roman"/>
          <w:snapToGrid w:val="0"/>
          <w:sz w:val="27"/>
          <w:szCs w:val="27"/>
          <w:lang w:eastAsia="ru-RU"/>
        </w:rPr>
        <w:t>определяется как:</w:t>
      </w:r>
    </w:p>
    <w:p w:rsidR="009D1C02" w:rsidRPr="006109E0" w:rsidRDefault="009D1C02" w:rsidP="009D1C02">
      <w:pPr>
        <w:spacing w:after="0" w:line="240" w:lineRule="auto"/>
        <w:ind w:firstLine="709"/>
        <w:jc w:val="center"/>
        <w:rPr>
          <w:rFonts w:ascii="Times New Roman" w:hAnsi="Times New Roman"/>
          <w:snapToGrid w:val="0"/>
          <w:sz w:val="16"/>
          <w:szCs w:val="27"/>
          <w:lang w:eastAsia="ru-RU"/>
        </w:rPr>
      </w:pPr>
    </w:p>
    <w:p w:rsidR="009D1C02" w:rsidRPr="006109E0" w:rsidRDefault="009D1C02" w:rsidP="009D1C02">
      <w:pPr>
        <w:spacing w:after="0" w:line="240" w:lineRule="auto"/>
        <w:ind w:firstLine="709"/>
        <w:jc w:val="center"/>
        <w:rPr>
          <w:rFonts w:ascii="Times New Roman" w:hAnsi="Times New Roman"/>
          <w:i/>
          <w:snapToGrid w:val="0"/>
          <w:sz w:val="27"/>
          <w:szCs w:val="27"/>
          <w:lang w:eastAsia="ru-RU"/>
        </w:rPr>
      </w:pPr>
      <w:r w:rsidRPr="006109E0">
        <w:rPr>
          <w:rFonts w:ascii="Times New Roman" w:hAnsi="Times New Roman"/>
          <w:b/>
          <w:i/>
          <w:sz w:val="27"/>
          <w:szCs w:val="27"/>
          <w:lang w:val="en-US"/>
        </w:rPr>
        <w:t>S</w:t>
      </w:r>
      <w:r w:rsidRPr="006109E0">
        <w:rPr>
          <w:rFonts w:ascii="Times New Roman" w:hAnsi="Times New Roman"/>
          <w:b/>
          <w:i/>
          <w:sz w:val="27"/>
          <w:szCs w:val="27"/>
          <w:vertAlign w:val="subscript"/>
        </w:rPr>
        <w:t>расчёт</w:t>
      </w:r>
      <w:r w:rsidRPr="006109E0">
        <w:rPr>
          <w:rFonts w:ascii="Times New Roman" w:hAnsi="Times New Roman"/>
          <w:i/>
          <w:sz w:val="27"/>
          <w:szCs w:val="27"/>
          <w:vertAlign w:val="subscript"/>
        </w:rPr>
        <w:t>.</w:t>
      </w:r>
      <w:r w:rsidRPr="006109E0">
        <w:rPr>
          <w:rFonts w:ascii="Times New Roman" w:hAnsi="Times New Roman"/>
          <w:i/>
          <w:snapToGrid w:val="0"/>
          <w:sz w:val="27"/>
          <w:szCs w:val="27"/>
          <w:lang w:eastAsia="ru-RU"/>
        </w:rPr>
        <w:t xml:space="preserve"> = </w:t>
      </w:r>
      <w:r w:rsidRPr="006109E0">
        <w:rPr>
          <w:rFonts w:ascii="Times New Roman" w:hAnsi="Times New Roman"/>
          <w:b/>
          <w:i/>
          <w:snapToGrid w:val="0"/>
          <w:sz w:val="27"/>
          <w:szCs w:val="27"/>
          <w:lang w:val="en-US" w:eastAsia="ru-RU"/>
        </w:rPr>
        <w:t>S</w:t>
      </w:r>
      <w:r w:rsidRPr="006109E0">
        <w:rPr>
          <w:rFonts w:ascii="Times New Roman" w:hAnsi="Times New Roman"/>
          <w:b/>
          <w:i/>
          <w:snapToGrid w:val="0"/>
          <w:sz w:val="27"/>
          <w:szCs w:val="27"/>
          <w:lang w:eastAsia="ru-RU"/>
        </w:rPr>
        <w:t xml:space="preserve"> </w:t>
      </w:r>
      <w:r w:rsidRPr="006109E0">
        <w:rPr>
          <w:rFonts w:ascii="Times New Roman" w:hAnsi="Times New Roman"/>
          <w:i/>
          <w:snapToGrid w:val="0"/>
          <w:sz w:val="27"/>
          <w:szCs w:val="27"/>
          <w:lang w:eastAsia="ru-RU"/>
        </w:rPr>
        <w:t xml:space="preserve">× </w:t>
      </w:r>
      <w:r w:rsidRPr="006109E0">
        <w:rPr>
          <w:rFonts w:ascii="Times New Roman" w:hAnsi="Times New Roman"/>
          <w:b/>
          <w:i/>
          <w:snapToGrid w:val="0"/>
          <w:sz w:val="27"/>
          <w:szCs w:val="27"/>
          <w:lang w:eastAsia="ru-RU"/>
        </w:rPr>
        <w:t>К</w:t>
      </w:r>
      <w:r w:rsidRPr="006109E0">
        <w:rPr>
          <w:rFonts w:ascii="Times New Roman" w:hAnsi="Times New Roman"/>
          <w:b/>
          <w:i/>
          <w:snapToGrid w:val="0"/>
          <w:sz w:val="27"/>
          <w:szCs w:val="27"/>
          <w:vertAlign w:val="subscript"/>
          <w:lang w:eastAsia="ru-RU"/>
        </w:rPr>
        <w:t>жр</w:t>
      </w:r>
      <w:r w:rsidRPr="006109E0">
        <w:rPr>
          <w:rFonts w:ascii="Times New Roman" w:hAnsi="Times New Roman"/>
          <w:b/>
          <w:i/>
          <w:sz w:val="27"/>
          <w:szCs w:val="27"/>
          <w:vertAlign w:val="subscript"/>
        </w:rPr>
        <w:t>,</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9D1C02" w:rsidRPr="006109E0" w:rsidRDefault="009D1C02" w:rsidP="009D1C02">
      <w:pPr>
        <w:spacing w:after="0" w:line="240" w:lineRule="auto"/>
        <w:ind w:firstLine="709"/>
        <w:jc w:val="both"/>
        <w:rPr>
          <w:rFonts w:ascii="Times New Roman" w:hAnsi="Times New Roman"/>
          <w:snapToGrid w:val="0"/>
          <w:sz w:val="27"/>
          <w:szCs w:val="27"/>
          <w:lang w:eastAsia="ru-RU"/>
        </w:rPr>
      </w:pPr>
      <w:r w:rsidRPr="006109E0">
        <w:rPr>
          <w:rFonts w:ascii="Times New Roman" w:hAnsi="Times New Roman"/>
          <w:b/>
          <w:i/>
          <w:snapToGrid w:val="0"/>
          <w:sz w:val="27"/>
          <w:szCs w:val="27"/>
          <w:lang w:val="en-US" w:eastAsia="ru-RU"/>
        </w:rPr>
        <w:t>S</w:t>
      </w:r>
      <w:r w:rsidRPr="006109E0">
        <w:rPr>
          <w:rFonts w:ascii="Times New Roman" w:hAnsi="Times New Roman"/>
          <w:snapToGrid w:val="0"/>
          <w:sz w:val="27"/>
          <w:szCs w:val="27"/>
          <w:lang w:eastAsia="ru-RU"/>
        </w:rPr>
        <w:t xml:space="preserve"> – основная налоговая ставка за 1 тонну добытой </w:t>
      </w:r>
      <w:r w:rsidRPr="006109E0">
        <w:rPr>
          <w:rFonts w:ascii="Times New Roman" w:hAnsi="Times New Roman"/>
          <w:sz w:val="27"/>
          <w:szCs w:val="27"/>
        </w:rPr>
        <w:t>железной руды (за исключением окисленных железистых кварцитов)</w:t>
      </w:r>
      <w:r w:rsidRPr="006109E0">
        <w:rPr>
          <w:rFonts w:ascii="Times New Roman" w:hAnsi="Times New Roman"/>
          <w:snapToGrid w:val="0"/>
          <w:sz w:val="27"/>
          <w:szCs w:val="27"/>
          <w:lang w:eastAsia="ru-RU"/>
        </w:rPr>
        <w:t>, которая определяется в соответствии с НК РФ, рублей;</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napToGrid w:val="0"/>
          <w:sz w:val="27"/>
          <w:szCs w:val="27"/>
          <w:lang w:eastAsia="ru-RU"/>
        </w:rPr>
        <w:t>К</w:t>
      </w:r>
      <w:r w:rsidRPr="006109E0">
        <w:rPr>
          <w:rFonts w:ascii="Times New Roman" w:hAnsi="Times New Roman"/>
          <w:b/>
          <w:i/>
          <w:snapToGrid w:val="0"/>
          <w:sz w:val="27"/>
          <w:szCs w:val="27"/>
          <w:vertAlign w:val="subscript"/>
          <w:lang w:eastAsia="ru-RU"/>
        </w:rPr>
        <w:t xml:space="preserve">жр </w:t>
      </w:r>
      <w:r w:rsidRPr="006109E0">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6109E0">
        <w:rPr>
          <w:rFonts w:ascii="Times New Roman" w:hAnsi="Times New Roman"/>
          <w:b/>
          <w:i/>
          <w:snapToGrid w:val="0"/>
          <w:sz w:val="27"/>
          <w:szCs w:val="27"/>
          <w:lang w:eastAsia="ru-RU"/>
        </w:rPr>
        <w:t>К</w:t>
      </w:r>
      <w:r w:rsidRPr="006109E0">
        <w:rPr>
          <w:rFonts w:ascii="Times New Roman" w:hAnsi="Times New Roman"/>
          <w:b/>
          <w:i/>
          <w:snapToGrid w:val="0"/>
          <w:sz w:val="27"/>
          <w:szCs w:val="27"/>
          <w:vertAlign w:val="subscript"/>
          <w:lang w:eastAsia="ru-RU"/>
        </w:rPr>
        <w:t>жр</w:t>
      </w:r>
      <w:r w:rsidRPr="006109E0">
        <w:rPr>
          <w:rFonts w:ascii="Times New Roman" w:hAnsi="Times New Roman"/>
          <w:sz w:val="27"/>
          <w:szCs w:val="27"/>
          <w:lang w:eastAsia="ru-RU"/>
        </w:rPr>
        <w:t xml:space="preserve"> определяется </w:t>
      </w:r>
      <w:r w:rsidRPr="006109E0">
        <w:rPr>
          <w:rFonts w:ascii="Times New Roman" w:hAnsi="Times New Roman"/>
          <w:sz w:val="27"/>
          <w:szCs w:val="27"/>
        </w:rPr>
        <w:t>на соответствующий прогнозируемый период в соответствии с НК РФ.</w:t>
      </w:r>
    </w:p>
    <w:p w:rsidR="009D1C02" w:rsidRPr="006109E0" w:rsidRDefault="009D1C02" w:rsidP="009D1C02">
      <w:pPr>
        <w:spacing w:after="0" w:line="240" w:lineRule="auto"/>
        <w:ind w:firstLine="709"/>
        <w:jc w:val="both"/>
        <w:rPr>
          <w:rFonts w:ascii="Times New Roman" w:hAnsi="Times New Roman"/>
          <w:snapToGrid w:val="0"/>
          <w:sz w:val="27"/>
          <w:szCs w:val="27"/>
          <w:lang w:eastAsia="ru-RU"/>
        </w:rPr>
      </w:pPr>
      <w:r w:rsidRPr="006109E0">
        <w:rPr>
          <w:rFonts w:ascii="Times New Roman" w:hAnsi="Times New Roman"/>
          <w:snapToGrid w:val="0"/>
          <w:sz w:val="27"/>
          <w:szCs w:val="27"/>
          <w:lang w:eastAsia="ru-RU"/>
        </w:rPr>
        <w:t xml:space="preserve">Сумма налоговых льгот </w:t>
      </w:r>
      <w:r w:rsidRPr="006109E0">
        <w:rPr>
          <w:rFonts w:ascii="Times New Roman" w:hAnsi="Times New Roman"/>
          <w:i/>
          <w:snapToGrid w:val="0"/>
          <w:sz w:val="27"/>
          <w:szCs w:val="27"/>
          <w:lang w:eastAsia="ru-RU"/>
        </w:rPr>
        <w:t>(</w:t>
      </w:r>
      <w:r w:rsidRPr="006109E0">
        <w:rPr>
          <w:rFonts w:ascii="Times New Roman" w:hAnsi="Times New Roman"/>
          <w:b/>
          <w:i/>
          <w:sz w:val="27"/>
          <w:szCs w:val="27"/>
        </w:rPr>
        <w:t>Ʃ</w:t>
      </w:r>
      <w:r w:rsidRPr="006109E0">
        <w:rPr>
          <w:rFonts w:ascii="Times New Roman" w:hAnsi="Times New Roman"/>
          <w:i/>
          <w:sz w:val="27"/>
          <w:szCs w:val="27"/>
        </w:rPr>
        <w:t xml:space="preserve"> </w:t>
      </w:r>
      <w:r w:rsidRPr="006109E0">
        <w:rPr>
          <w:rFonts w:ascii="Times New Roman" w:hAnsi="Times New Roman"/>
          <w:b/>
          <w:i/>
          <w:sz w:val="27"/>
          <w:szCs w:val="27"/>
          <w:lang w:val="en-US"/>
        </w:rPr>
        <w:t>L</w:t>
      </w:r>
      <w:r w:rsidRPr="006109E0">
        <w:rPr>
          <w:rFonts w:ascii="Times New Roman" w:hAnsi="Times New Roman"/>
          <w:b/>
          <w:i/>
          <w:sz w:val="27"/>
          <w:szCs w:val="27"/>
          <w:vertAlign w:val="subscript"/>
        </w:rPr>
        <w:t>ЖР льгот</w:t>
      </w:r>
      <w:r w:rsidRPr="006109E0">
        <w:rPr>
          <w:rFonts w:ascii="Times New Roman" w:hAnsi="Times New Roman"/>
          <w:i/>
          <w:sz w:val="27"/>
          <w:szCs w:val="27"/>
        </w:rPr>
        <w:t>)</w:t>
      </w:r>
      <w:r w:rsidRPr="006109E0">
        <w:rPr>
          <w:rFonts w:ascii="Times New Roman" w:hAnsi="Times New Roman"/>
          <w:b/>
          <w:i/>
          <w:sz w:val="27"/>
          <w:szCs w:val="27"/>
          <w:vertAlign w:val="subscript"/>
        </w:rPr>
        <w:t xml:space="preserve"> </w:t>
      </w:r>
      <w:r w:rsidRPr="006109E0">
        <w:rPr>
          <w:rFonts w:ascii="Times New Roman" w:hAnsi="Times New Roman"/>
          <w:sz w:val="27"/>
          <w:szCs w:val="27"/>
        </w:rPr>
        <w:t>определяется</w:t>
      </w:r>
      <w:r w:rsidRPr="006109E0">
        <w:rPr>
          <w:rFonts w:ascii="Times New Roman" w:hAnsi="Times New Roman"/>
          <w:snapToGrid w:val="0"/>
          <w:sz w:val="27"/>
          <w:szCs w:val="27"/>
          <w:lang w:eastAsia="ru-RU"/>
        </w:rPr>
        <w:t>:</w:t>
      </w:r>
    </w:p>
    <w:p w:rsidR="009D1C02" w:rsidRPr="006109E0" w:rsidRDefault="009D1C02" w:rsidP="009D1C02">
      <w:pPr>
        <w:spacing w:after="0" w:line="240" w:lineRule="auto"/>
        <w:ind w:firstLine="709"/>
        <w:jc w:val="both"/>
        <w:rPr>
          <w:rFonts w:ascii="Times New Roman" w:hAnsi="Times New Roman"/>
          <w:snapToGrid w:val="0"/>
          <w:sz w:val="16"/>
          <w:szCs w:val="16"/>
          <w:lang w:eastAsia="ru-RU"/>
        </w:rPr>
      </w:pPr>
    </w:p>
    <w:p w:rsidR="009D1C02" w:rsidRPr="006109E0" w:rsidRDefault="009D1C02" w:rsidP="009D1C02">
      <w:pPr>
        <w:spacing w:before="120" w:after="120" w:line="240" w:lineRule="auto"/>
        <w:ind w:firstLine="709"/>
        <w:jc w:val="center"/>
        <w:rPr>
          <w:rFonts w:ascii="Times New Roman" w:hAnsi="Times New Roman"/>
          <w:snapToGrid w:val="0"/>
          <w:sz w:val="27"/>
          <w:szCs w:val="27"/>
          <w:lang w:eastAsia="ru-RU"/>
        </w:rPr>
      </w:pPr>
      <w:r w:rsidRPr="006109E0">
        <w:rPr>
          <w:rFonts w:ascii="Times New Roman" w:hAnsi="Times New Roman"/>
          <w:b/>
          <w:i/>
          <w:sz w:val="27"/>
          <w:szCs w:val="27"/>
        </w:rPr>
        <w:t>Ʃ</w:t>
      </w:r>
      <w:r w:rsidRPr="006109E0">
        <w:rPr>
          <w:rFonts w:ascii="Times New Roman" w:hAnsi="Times New Roman"/>
          <w:i/>
          <w:sz w:val="27"/>
          <w:szCs w:val="27"/>
        </w:rPr>
        <w:t xml:space="preserve"> </w:t>
      </w:r>
      <w:r w:rsidRPr="006109E0">
        <w:rPr>
          <w:rFonts w:ascii="Times New Roman" w:hAnsi="Times New Roman"/>
          <w:b/>
          <w:i/>
          <w:sz w:val="27"/>
          <w:szCs w:val="27"/>
          <w:lang w:val="en-US"/>
        </w:rPr>
        <w:t>L</w:t>
      </w:r>
      <w:r w:rsidRPr="006109E0">
        <w:rPr>
          <w:rFonts w:ascii="Times New Roman" w:hAnsi="Times New Roman"/>
          <w:b/>
          <w:i/>
          <w:sz w:val="27"/>
          <w:szCs w:val="27"/>
          <w:vertAlign w:val="subscript"/>
        </w:rPr>
        <w:t>ЖР льгот</w:t>
      </w:r>
      <w:r w:rsidRPr="006109E0">
        <w:rPr>
          <w:rFonts w:ascii="Times New Roman" w:hAnsi="Times New Roman"/>
          <w:snapToGrid w:val="0"/>
          <w:sz w:val="27"/>
          <w:szCs w:val="27"/>
          <w:lang w:eastAsia="ru-RU"/>
        </w:rPr>
        <w:t xml:space="preserve"> = </w:t>
      </w:r>
      <w:r w:rsidRPr="006109E0">
        <w:rPr>
          <w:rFonts w:ascii="Times New Roman" w:hAnsi="Times New Roman"/>
          <w:i/>
          <w:snapToGrid w:val="0"/>
          <w:sz w:val="27"/>
          <w:szCs w:val="27"/>
          <w:lang w:eastAsia="ru-RU"/>
        </w:rPr>
        <w:t>Ʃ((</w:t>
      </w:r>
      <w:r w:rsidRPr="006109E0">
        <w:rPr>
          <w:rFonts w:ascii="Times New Roman" w:hAnsi="Times New Roman"/>
          <w:b/>
          <w:i/>
          <w:sz w:val="27"/>
          <w:szCs w:val="27"/>
          <w:lang w:val="en-US"/>
        </w:rPr>
        <w:t>V</w:t>
      </w:r>
      <w:r w:rsidRPr="006109E0">
        <w:rPr>
          <w:rFonts w:ascii="Times New Roman" w:hAnsi="Times New Roman"/>
          <w:b/>
          <w:i/>
          <w:sz w:val="27"/>
          <w:szCs w:val="27"/>
          <w:vertAlign w:val="subscript"/>
        </w:rPr>
        <w:t xml:space="preserve">ЖР </w:t>
      </w:r>
      <w:r w:rsidRPr="006109E0">
        <w:rPr>
          <w:rFonts w:ascii="Times New Roman" w:hAnsi="Times New Roman"/>
          <w:i/>
          <w:snapToGrid w:val="0"/>
          <w:sz w:val="27"/>
          <w:szCs w:val="27"/>
          <w:vertAlign w:val="subscript"/>
          <w:lang w:eastAsia="ru-RU"/>
        </w:rPr>
        <w:t>льгот</w:t>
      </w:r>
      <w:r w:rsidRPr="006109E0">
        <w:rPr>
          <w:rFonts w:ascii="Times New Roman" w:hAnsi="Times New Roman"/>
          <w:i/>
          <w:snapToGrid w:val="0"/>
          <w:sz w:val="27"/>
          <w:szCs w:val="27"/>
          <w:lang w:eastAsia="ru-RU"/>
        </w:rPr>
        <w:t xml:space="preserve"> × </w:t>
      </w:r>
      <w:r w:rsidRPr="006109E0">
        <w:rPr>
          <w:rFonts w:ascii="Times New Roman" w:hAnsi="Times New Roman"/>
          <w:b/>
          <w:i/>
          <w:sz w:val="27"/>
          <w:szCs w:val="27"/>
          <w:lang w:val="en-US"/>
        </w:rPr>
        <w:t>S</w:t>
      </w:r>
      <w:r w:rsidRPr="006109E0">
        <w:rPr>
          <w:rFonts w:ascii="Times New Roman" w:hAnsi="Times New Roman"/>
          <w:b/>
          <w:i/>
          <w:sz w:val="27"/>
          <w:szCs w:val="27"/>
          <w:vertAlign w:val="subscript"/>
        </w:rPr>
        <w:t>расчёт.</w:t>
      </w:r>
      <w:r w:rsidRPr="006109E0">
        <w:rPr>
          <w:rFonts w:ascii="Times New Roman" w:hAnsi="Times New Roman"/>
          <w:i/>
          <w:snapToGrid w:val="0"/>
          <w:sz w:val="27"/>
          <w:szCs w:val="27"/>
          <w:lang w:eastAsia="ru-RU"/>
        </w:rPr>
        <w:t>) ×</w:t>
      </w:r>
      <w:r w:rsidRPr="006109E0">
        <w:rPr>
          <w:rFonts w:ascii="Times New Roman" w:hAnsi="Times New Roman"/>
          <w:b/>
          <w:i/>
          <w:snapToGrid w:val="0"/>
          <w:sz w:val="27"/>
          <w:szCs w:val="27"/>
          <w:lang w:eastAsia="ru-RU"/>
        </w:rPr>
        <w:t>К</w:t>
      </w:r>
      <w:r w:rsidRPr="006109E0">
        <w:rPr>
          <w:rFonts w:ascii="Times New Roman" w:hAnsi="Times New Roman"/>
          <w:i/>
          <w:snapToGrid w:val="0"/>
          <w:sz w:val="27"/>
          <w:szCs w:val="27"/>
          <w:vertAlign w:val="subscript"/>
          <w:lang w:eastAsia="ru-RU"/>
        </w:rPr>
        <w:t>льгот</w:t>
      </w:r>
      <w:r w:rsidRPr="006109E0">
        <w:rPr>
          <w:rFonts w:ascii="Times New Roman" w:hAnsi="Times New Roman"/>
          <w:i/>
          <w:snapToGrid w:val="0"/>
          <w:sz w:val="27"/>
          <w:szCs w:val="27"/>
          <w:lang w:eastAsia="ru-RU"/>
        </w:rPr>
        <w:t>),</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V</w:t>
      </w:r>
      <w:r w:rsidRPr="006109E0">
        <w:rPr>
          <w:rFonts w:ascii="Times New Roman" w:hAnsi="Times New Roman"/>
          <w:b/>
          <w:i/>
          <w:sz w:val="27"/>
          <w:szCs w:val="27"/>
          <w:vertAlign w:val="subscript"/>
        </w:rPr>
        <w:t xml:space="preserve">ЖР </w:t>
      </w:r>
      <w:r w:rsidRPr="006109E0">
        <w:rPr>
          <w:rFonts w:ascii="Times New Roman" w:hAnsi="Times New Roman"/>
          <w:i/>
          <w:snapToGrid w:val="0"/>
          <w:sz w:val="27"/>
          <w:szCs w:val="27"/>
          <w:vertAlign w:val="subscript"/>
          <w:lang w:eastAsia="ru-RU"/>
        </w:rPr>
        <w:t xml:space="preserve">льгот </w:t>
      </w:r>
      <w:r w:rsidRPr="006109E0">
        <w:rPr>
          <w:rFonts w:ascii="Times New Roman" w:hAnsi="Times New Roman"/>
          <w:snapToGrid w:val="0"/>
          <w:sz w:val="27"/>
          <w:szCs w:val="27"/>
          <w:lang w:eastAsia="ru-RU"/>
        </w:rPr>
        <w:t xml:space="preserve">– налогооблагаемый объём добычи </w:t>
      </w:r>
      <w:r w:rsidRPr="006109E0">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6109E0">
        <w:rPr>
          <w:rFonts w:ascii="Times New Roman" w:hAnsi="Times New Roman"/>
          <w:snapToGrid w:val="0"/>
          <w:sz w:val="27"/>
          <w:szCs w:val="27"/>
          <w:lang w:eastAsia="ru-RU"/>
        </w:rPr>
        <w:t xml:space="preserve">, </w:t>
      </w:r>
      <w:r w:rsidRPr="006109E0">
        <w:rPr>
          <w:rFonts w:ascii="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w:t>
      </w:r>
      <w:r w:rsidRPr="006109E0">
        <w:rPr>
          <w:rFonts w:ascii="Times New Roman" w:hAnsi="Times New Roman"/>
          <w:sz w:val="27"/>
          <w:szCs w:val="27"/>
        </w:rPr>
        <w:lastRenderedPageBreak/>
        <w:t>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9D1C02" w:rsidRPr="006109E0" w:rsidRDefault="009D1C02" w:rsidP="009D1C02">
      <w:pPr>
        <w:autoSpaceDE w:val="0"/>
        <w:autoSpaceDN w:val="0"/>
        <w:adjustRightInd w:val="0"/>
        <w:spacing w:after="0" w:line="240" w:lineRule="auto"/>
        <w:ind w:firstLine="709"/>
        <w:jc w:val="both"/>
        <w:rPr>
          <w:rFonts w:ascii="Times New Roman" w:hAnsi="Times New Roman"/>
          <w:sz w:val="27"/>
          <w:szCs w:val="27"/>
        </w:rPr>
      </w:pPr>
      <w:r w:rsidRPr="006109E0">
        <w:rPr>
          <w:rFonts w:ascii="Times New Roman" w:hAnsi="Times New Roman"/>
          <w:b/>
          <w:i/>
          <w:sz w:val="27"/>
          <w:szCs w:val="27"/>
        </w:rPr>
        <w:t>S</w:t>
      </w:r>
      <w:r w:rsidRPr="006109E0">
        <w:rPr>
          <w:rFonts w:ascii="Times New Roman" w:hAnsi="Times New Roman"/>
          <w:b/>
          <w:i/>
          <w:sz w:val="27"/>
          <w:szCs w:val="27"/>
          <w:vertAlign w:val="subscript"/>
        </w:rPr>
        <w:t>расчёт.</w:t>
      </w:r>
      <w:r w:rsidRPr="006109E0">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D1C02" w:rsidRPr="006109E0" w:rsidRDefault="009D1C02" w:rsidP="009D1C02">
      <w:pPr>
        <w:spacing w:after="0" w:line="240" w:lineRule="auto"/>
        <w:ind w:firstLine="709"/>
        <w:jc w:val="both"/>
        <w:rPr>
          <w:rFonts w:ascii="Times New Roman" w:hAnsi="Times New Roman"/>
          <w:sz w:val="27"/>
          <w:szCs w:val="27"/>
          <w:lang w:eastAsia="ru-RU"/>
        </w:rPr>
      </w:pPr>
      <w:r w:rsidRPr="006109E0">
        <w:rPr>
          <w:rFonts w:ascii="Times New Roman" w:hAnsi="Times New Roman"/>
          <w:b/>
          <w:i/>
          <w:snapToGrid w:val="0"/>
          <w:sz w:val="27"/>
          <w:szCs w:val="27"/>
          <w:lang w:eastAsia="ru-RU"/>
        </w:rPr>
        <w:t>К</w:t>
      </w:r>
      <w:r w:rsidRPr="006109E0">
        <w:rPr>
          <w:rFonts w:ascii="Times New Roman" w:hAnsi="Times New Roman"/>
          <w:snapToGrid w:val="0"/>
          <w:sz w:val="27"/>
          <w:szCs w:val="27"/>
          <w:vertAlign w:val="subscript"/>
          <w:lang w:eastAsia="ru-RU"/>
        </w:rPr>
        <w:t>льгот</w:t>
      </w:r>
      <w:r w:rsidRPr="006109E0">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931544"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r w:rsidR="00931544" w:rsidRPr="006109E0">
        <w:rPr>
          <w:rFonts w:ascii="Times New Roman" w:hAnsi="Times New Roman"/>
          <w:color w:val="000000" w:themeColor="text1"/>
          <w:sz w:val="27"/>
          <w:szCs w:val="27"/>
        </w:rPr>
        <w:t xml:space="preserve"> </w:t>
      </w:r>
    </w:p>
    <w:p w:rsidR="00931544" w:rsidRPr="006109E0" w:rsidRDefault="00931544"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C526AA">
      <w:pPr>
        <w:pStyle w:val="27"/>
      </w:pPr>
      <w:bookmarkStart w:id="416" w:name="_Toc96680796"/>
      <w:bookmarkStart w:id="417" w:name="_Toc115271202"/>
      <w:bookmarkStart w:id="418" w:name="_Toc135737221"/>
      <w:bookmarkStart w:id="419" w:name="_Toc135748810"/>
      <w:bookmarkStart w:id="420" w:name="_Toc135749831"/>
      <w:bookmarkStart w:id="421" w:name="_Toc135749943"/>
      <w:bookmarkStart w:id="422" w:name="_Toc135750084"/>
      <w:bookmarkStart w:id="423" w:name="_Toc175049960"/>
      <w:r w:rsidRPr="006109E0">
        <w:t>2.1</w:t>
      </w:r>
      <w:r w:rsidR="0007433C" w:rsidRPr="006109E0">
        <w:t>1</w:t>
      </w:r>
      <w:r w:rsidRPr="006109E0">
        <w:t>.</w:t>
      </w:r>
      <w:r w:rsidR="009D1C02" w:rsidRPr="006109E0">
        <w:t>8</w:t>
      </w:r>
      <w:r w:rsidRPr="006109E0">
        <w:t xml:space="preserve">. Налог на добычу полезных ископаемых </w:t>
      </w:r>
      <w:r w:rsidRPr="006109E0">
        <w:br/>
        <w:t>в виде калийных солей</w:t>
      </w:r>
      <w:r w:rsidRPr="006109E0">
        <w:br/>
        <w:t>182 1 07 01100 01 0000 110</w:t>
      </w:r>
      <w:bookmarkEnd w:id="416"/>
      <w:bookmarkEnd w:id="417"/>
      <w:bookmarkEnd w:id="418"/>
      <w:bookmarkEnd w:id="419"/>
      <w:bookmarkEnd w:id="420"/>
      <w:bookmarkEnd w:id="421"/>
      <w:bookmarkEnd w:id="422"/>
      <w:bookmarkEnd w:id="423"/>
    </w:p>
    <w:p w:rsidR="006C2868" w:rsidRPr="006109E0" w:rsidRDefault="006C2868" w:rsidP="006C286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калийных солей учитываются:</w:t>
      </w:r>
    </w:p>
    <w:p w:rsidR="006C2868" w:rsidRPr="006109E0" w:rsidRDefault="006C2868" w:rsidP="006C286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6C2868" w:rsidRPr="006109E0" w:rsidRDefault="006C2868" w:rsidP="006C286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p>
    <w:p w:rsidR="006C2868" w:rsidRPr="006109E0" w:rsidRDefault="006C2868" w:rsidP="006C286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6C2868" w:rsidRPr="006109E0" w:rsidRDefault="006C2868" w:rsidP="006C286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C2868" w:rsidRPr="006109E0" w:rsidRDefault="006C2868" w:rsidP="006C286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6C2868" w:rsidRPr="006109E0" w:rsidRDefault="006C2868" w:rsidP="006C2868">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налога на добычу полезных ископаемых в виде калийных солей (</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КС</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751DE5" w:rsidRPr="006109E0" w:rsidRDefault="00751DE5" w:rsidP="00751DE5">
      <w:pPr>
        <w:spacing w:before="120" w:after="120" w:line="240" w:lineRule="auto"/>
        <w:ind w:firstLine="567"/>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КС</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КС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КС </w:t>
      </w:r>
      <w:r w:rsidRPr="006109E0">
        <w:rPr>
          <w:rFonts w:ascii="Times New Roman" w:hAnsi="Times New Roman"/>
          <w:color w:val="000000" w:themeColor="text1"/>
          <w:sz w:val="27"/>
          <w:szCs w:val="27"/>
        </w:rPr>
        <w:t>– налогооблагаемый объём добычи полезных ископаемых в виде калийных солей, млн. тонн;</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color w:val="000000" w:themeColor="text1"/>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51DE5" w:rsidRPr="006109E0" w:rsidRDefault="00751DE5" w:rsidP="00751DE5">
      <w:pPr>
        <w:spacing w:after="0" w:line="240" w:lineRule="auto"/>
        <w:ind w:firstLine="709"/>
        <w:jc w:val="both"/>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 xml:space="preserve">рента </w:t>
      </w:r>
      <w:r w:rsidRPr="006109E0">
        <w:rPr>
          <w:rFonts w:ascii="Times New Roman" w:hAnsi="Times New Roman"/>
          <w:color w:val="000000" w:themeColor="text1"/>
          <w:sz w:val="27"/>
          <w:szCs w:val="27"/>
        </w:rPr>
        <w:t>– рентный коэффициент, установленный в соответствии с НК РФ;</w:t>
      </w:r>
    </w:p>
    <w:p w:rsidR="00751DE5" w:rsidRPr="006109E0" w:rsidRDefault="00751DE5" w:rsidP="00751DE5">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color w:val="000000" w:themeColor="text1"/>
          <w:sz w:val="27"/>
          <w:szCs w:val="27"/>
        </w:rPr>
        <w:t xml:space="preserve"> – переходящие платежи, тыс. рублей;</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1DE5" w:rsidRPr="006109E0" w:rsidRDefault="00751DE5" w:rsidP="00751DE5">
      <w:pPr>
        <w:spacing w:after="0" w:line="240" w:lineRule="auto"/>
        <w:ind w:firstLine="709"/>
        <w:jc w:val="both"/>
        <w:rPr>
          <w:rFonts w:ascii="Times New Roman" w:hAnsi="Times New Roman"/>
          <w:color w:val="000000" w:themeColor="text1"/>
          <w:sz w:val="27"/>
        </w:rPr>
      </w:pPr>
    </w:p>
    <w:p w:rsidR="00751DE5" w:rsidRPr="006109E0" w:rsidRDefault="00751DE5" w:rsidP="00751DE5">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Расчётная ставка налога </w:t>
      </w:r>
      <w:r w:rsidRPr="006109E0">
        <w:rPr>
          <w:rFonts w:ascii="Times New Roman" w:hAnsi="Times New Roman"/>
          <w:color w:val="000000" w:themeColor="text1"/>
          <w:sz w:val="27"/>
          <w:szCs w:val="27"/>
        </w:rPr>
        <w:t xml:space="preserve">на добычу полезных ископаемых в виде калийных солей </w:t>
      </w:r>
      <w:r w:rsidRPr="006109E0">
        <w:rPr>
          <w:rFonts w:ascii="Times New Roman" w:hAnsi="Times New Roman"/>
          <w:i/>
          <w:snapToGrid w:val="0"/>
          <w:color w:val="000000" w:themeColor="text1"/>
          <w:sz w:val="27"/>
          <w:szCs w:val="27"/>
          <w:lang w:eastAsia="ru-RU"/>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i/>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snapToGrid w:val="0"/>
          <w:color w:val="000000" w:themeColor="text1"/>
          <w:sz w:val="27"/>
          <w:szCs w:val="27"/>
          <w:lang w:eastAsia="ru-RU"/>
        </w:rPr>
        <w:t>определяется как:</w:t>
      </w:r>
    </w:p>
    <w:p w:rsidR="00751DE5" w:rsidRPr="006109E0" w:rsidRDefault="00751DE5" w:rsidP="00751DE5">
      <w:pPr>
        <w:spacing w:after="0" w:line="240" w:lineRule="auto"/>
        <w:ind w:firstLine="709"/>
        <w:jc w:val="center"/>
        <w:rPr>
          <w:rFonts w:ascii="Times New Roman" w:hAnsi="Times New Roman"/>
          <w:snapToGrid w:val="0"/>
          <w:color w:val="000000" w:themeColor="text1"/>
          <w:sz w:val="14"/>
          <w:szCs w:val="27"/>
          <w:lang w:eastAsia="ru-RU"/>
        </w:rPr>
      </w:pPr>
    </w:p>
    <w:p w:rsidR="00751DE5" w:rsidRPr="006109E0" w:rsidRDefault="00751DE5" w:rsidP="00751DE5">
      <w:pPr>
        <w:spacing w:after="0" w:line="240" w:lineRule="auto"/>
        <w:ind w:firstLine="709"/>
        <w:jc w:val="center"/>
        <w:rPr>
          <w:rFonts w:ascii="Times New Roman" w:hAnsi="Times New Roman"/>
          <w:i/>
          <w:snapToGrid w:val="0"/>
          <w:color w:val="000000" w:themeColor="text1"/>
          <w:sz w:val="27"/>
          <w:szCs w:val="27"/>
          <w:lang w:eastAsia="ru-RU"/>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i/>
          <w:color w:val="000000" w:themeColor="text1"/>
          <w:sz w:val="27"/>
          <w:szCs w:val="27"/>
          <w:vertAlign w:val="subscript"/>
        </w:rPr>
        <w:t>.</w:t>
      </w:r>
      <w:r w:rsidRPr="006109E0">
        <w:rPr>
          <w:rFonts w:ascii="Times New Roman" w:hAnsi="Times New Roman"/>
          <w:i/>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val="en-US" w:eastAsia="ru-RU"/>
        </w:rPr>
        <w:t>S</w:t>
      </w:r>
      <w:r w:rsidRPr="006109E0">
        <w:rPr>
          <w:rFonts w:ascii="Times New Roman" w:hAnsi="Times New Roman"/>
          <w:b/>
          <w:i/>
          <w:snapToGrid w:val="0"/>
          <w:color w:val="000000" w:themeColor="text1"/>
          <w:sz w:val="27"/>
          <w:szCs w:val="27"/>
          <w:lang w:eastAsia="ru-RU"/>
        </w:rPr>
        <w:t xml:space="preserve"> </w:t>
      </w:r>
      <w:r w:rsidRPr="006109E0">
        <w:rPr>
          <w:rFonts w:ascii="Times New Roman" w:hAnsi="Times New Roman"/>
          <w:i/>
          <w:snapToGrid w:val="0"/>
          <w:color w:val="000000" w:themeColor="text1"/>
          <w:sz w:val="27"/>
          <w:szCs w:val="27"/>
          <w:lang w:eastAsia="ru-RU"/>
        </w:rPr>
        <w:t xml:space="preserve">× </w:t>
      </w:r>
      <w:r w:rsidRPr="006109E0">
        <w:rPr>
          <w:rFonts w:ascii="Times New Roman" w:hAnsi="Times New Roman"/>
          <w:b/>
          <w:i/>
          <w:snapToGrid w:val="0"/>
          <w:color w:val="000000" w:themeColor="text1"/>
          <w:sz w:val="27"/>
          <w:szCs w:val="27"/>
          <w:lang w:eastAsia="ru-RU"/>
        </w:rPr>
        <w:t>К</w:t>
      </w:r>
      <w:r w:rsidRPr="006109E0">
        <w:rPr>
          <w:rFonts w:ascii="Times New Roman" w:hAnsi="Times New Roman"/>
          <w:b/>
          <w:i/>
          <w:snapToGrid w:val="0"/>
          <w:color w:val="000000" w:themeColor="text1"/>
          <w:sz w:val="27"/>
          <w:szCs w:val="27"/>
          <w:vertAlign w:val="subscript"/>
          <w:lang w:eastAsia="ru-RU"/>
        </w:rPr>
        <w:t>КС</w:t>
      </w:r>
      <w:r w:rsidRPr="006109E0">
        <w:rPr>
          <w:rFonts w:ascii="Times New Roman" w:hAnsi="Times New Roman"/>
          <w:b/>
          <w:i/>
          <w:color w:val="000000" w:themeColor="text1"/>
          <w:sz w:val="27"/>
          <w:szCs w:val="27"/>
          <w:vertAlign w:val="subscript"/>
        </w:rPr>
        <w:t>,</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751DE5" w:rsidRPr="006109E0" w:rsidRDefault="00751DE5" w:rsidP="00751DE5">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S</w:t>
      </w:r>
      <w:r w:rsidRPr="006109E0">
        <w:rPr>
          <w:rFonts w:ascii="Times New Roman" w:hAnsi="Times New Roman"/>
          <w:snapToGrid w:val="0"/>
          <w:color w:val="000000" w:themeColor="text1"/>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snapToGrid w:val="0"/>
          <w:color w:val="000000" w:themeColor="text1"/>
          <w:sz w:val="27"/>
          <w:szCs w:val="27"/>
          <w:lang w:eastAsia="ru-RU"/>
        </w:rPr>
        <w:t>К</w:t>
      </w:r>
      <w:r w:rsidRPr="006109E0">
        <w:rPr>
          <w:rFonts w:ascii="Times New Roman" w:hAnsi="Times New Roman"/>
          <w:b/>
          <w:i/>
          <w:snapToGrid w:val="0"/>
          <w:color w:val="000000" w:themeColor="text1"/>
          <w:sz w:val="27"/>
          <w:szCs w:val="27"/>
          <w:vertAlign w:val="subscript"/>
          <w:lang w:eastAsia="ru-RU"/>
        </w:rPr>
        <w:t xml:space="preserve">КС </w:t>
      </w:r>
      <w:r w:rsidRPr="006109E0">
        <w:rPr>
          <w:rFonts w:ascii="Times New Roman" w:hAnsi="Times New Roman"/>
          <w:color w:val="000000" w:themeColor="text1"/>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6109E0">
        <w:rPr>
          <w:rFonts w:ascii="Times New Roman" w:hAnsi="Times New Roman"/>
          <w:b/>
          <w:i/>
          <w:snapToGrid w:val="0"/>
          <w:color w:val="000000" w:themeColor="text1"/>
          <w:sz w:val="27"/>
          <w:szCs w:val="27"/>
          <w:lang w:eastAsia="ru-RU"/>
        </w:rPr>
        <w:t>К</w:t>
      </w:r>
      <w:r w:rsidRPr="006109E0">
        <w:rPr>
          <w:rFonts w:ascii="Times New Roman" w:hAnsi="Times New Roman"/>
          <w:b/>
          <w:i/>
          <w:snapToGrid w:val="0"/>
          <w:color w:val="000000" w:themeColor="text1"/>
          <w:sz w:val="27"/>
          <w:szCs w:val="27"/>
          <w:vertAlign w:val="subscript"/>
          <w:lang w:eastAsia="ru-RU"/>
        </w:rPr>
        <w:t>кс</w:t>
      </w:r>
      <w:r w:rsidRPr="006109E0">
        <w:rPr>
          <w:rFonts w:ascii="Times New Roman" w:hAnsi="Times New Roman"/>
          <w:color w:val="000000" w:themeColor="text1"/>
          <w:sz w:val="27"/>
          <w:szCs w:val="27"/>
          <w:lang w:eastAsia="ru-RU"/>
        </w:rPr>
        <w:t xml:space="preserve"> определяется </w:t>
      </w:r>
      <w:r w:rsidRPr="006109E0">
        <w:rPr>
          <w:rFonts w:ascii="Times New Roman" w:hAnsi="Times New Roman"/>
          <w:color w:val="000000" w:themeColor="text1"/>
          <w:sz w:val="27"/>
          <w:szCs w:val="27"/>
        </w:rPr>
        <w:t>на соответствующий прогнозируемый период в соответствии с НК РФ.</w:t>
      </w:r>
    </w:p>
    <w:p w:rsidR="00751DE5" w:rsidRPr="006109E0" w:rsidRDefault="00751DE5" w:rsidP="00751DE5">
      <w:pPr>
        <w:spacing w:after="0" w:line="240" w:lineRule="auto"/>
        <w:ind w:firstLine="709"/>
        <w:jc w:val="both"/>
        <w:rPr>
          <w:del w:id="424" w:author="Румянцева Юлия Александровна" w:date="2024-07-22T09:23:00Z"/>
          <w:rFonts w:ascii="Times New Roman" w:hAnsi="Times New Roman"/>
          <w:color w:val="000000" w:themeColor="text1"/>
          <w:sz w:val="27"/>
          <w:szCs w:val="27"/>
        </w:rPr>
      </w:pP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Стоимость облагаемого объёма добычи полезных ископаемых в виде калийных солей (</w:t>
      </w: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vertAlign w:val="subscript"/>
        </w:rPr>
        <w:t>КС</w:t>
      </w:r>
      <w:r w:rsidRPr="006109E0">
        <w:rPr>
          <w:rFonts w:ascii="Times New Roman" w:hAnsi="Times New Roman"/>
          <w:b/>
          <w:i/>
          <w:color w:val="000000" w:themeColor="text1"/>
          <w:sz w:val="27"/>
          <w:szCs w:val="27"/>
        </w:rPr>
        <w:t>)</w:t>
      </w:r>
      <w:r w:rsidRPr="006109E0">
        <w:rPr>
          <w:rFonts w:ascii="Times New Roman" w:hAnsi="Times New Roman"/>
          <w:color w:val="000000" w:themeColor="text1"/>
          <w:sz w:val="27"/>
          <w:szCs w:val="27"/>
        </w:rPr>
        <w:t xml:space="preserve">, используемая в расчёте коэффициента </w:t>
      </w:r>
      <w:r w:rsidRPr="006109E0">
        <w:rPr>
          <w:rFonts w:ascii="Times New Roman" w:hAnsi="Times New Roman"/>
          <w:b/>
          <w:i/>
          <w:snapToGrid w:val="0"/>
          <w:color w:val="000000" w:themeColor="text1"/>
          <w:sz w:val="27"/>
          <w:szCs w:val="27"/>
          <w:lang w:eastAsia="ru-RU"/>
        </w:rPr>
        <w:t>К</w:t>
      </w:r>
      <w:r w:rsidRPr="006109E0">
        <w:rPr>
          <w:rFonts w:ascii="Times New Roman" w:hAnsi="Times New Roman"/>
          <w:b/>
          <w:i/>
          <w:snapToGrid w:val="0"/>
          <w:color w:val="000000" w:themeColor="text1"/>
          <w:sz w:val="27"/>
          <w:szCs w:val="27"/>
          <w:vertAlign w:val="subscript"/>
          <w:lang w:eastAsia="ru-RU"/>
        </w:rPr>
        <w:t>КС,</w:t>
      </w:r>
      <w:r w:rsidRPr="006109E0">
        <w:rPr>
          <w:rFonts w:ascii="Times New Roman" w:hAnsi="Times New Roman"/>
          <w:color w:val="000000" w:themeColor="text1"/>
          <w:sz w:val="27"/>
          <w:szCs w:val="27"/>
        </w:rPr>
        <w:t xml:space="preserve"> определяется по формуле:</w:t>
      </w:r>
    </w:p>
    <w:p w:rsidR="00751DE5" w:rsidRPr="006109E0" w:rsidRDefault="00751DE5" w:rsidP="00751DE5">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vertAlign w:val="subscript"/>
        </w:rPr>
        <w:t>КС</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vertAlign w:val="subscript"/>
        </w:rPr>
        <w:t>КС</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факт</w:t>
      </w:r>
      <w:r w:rsidRPr="006109E0">
        <w:rPr>
          <w:rFonts w:ascii="Times New Roman" w:hAnsi="Times New Roman"/>
          <w:b/>
          <w:i/>
          <w:color w:val="000000" w:themeColor="text1"/>
          <w:sz w:val="27"/>
          <w:szCs w:val="27"/>
        </w:rPr>
        <w:t xml:space="preserve"> × J</w:t>
      </w:r>
      <w:r w:rsidRPr="006109E0">
        <w:rPr>
          <w:rFonts w:ascii="Times New Roman" w:hAnsi="Times New Roman"/>
          <w:b/>
          <w:i/>
          <w:color w:val="000000" w:themeColor="text1"/>
          <w:sz w:val="27"/>
          <w:szCs w:val="27"/>
          <w:vertAlign w:val="subscript"/>
        </w:rPr>
        <w:t>КС</w:t>
      </w:r>
      <w:r w:rsidRPr="006109E0">
        <w:rPr>
          <w:rFonts w:ascii="Times New Roman" w:hAnsi="Times New Roman"/>
          <w:b/>
          <w:i/>
          <w:color w:val="000000" w:themeColor="text1"/>
          <w:sz w:val="27"/>
          <w:szCs w:val="27"/>
        </w:rPr>
        <w:t>,</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U</w:t>
      </w:r>
      <w:r w:rsidRPr="006109E0">
        <w:rPr>
          <w:rFonts w:ascii="Times New Roman" w:hAnsi="Times New Roman"/>
          <w:b/>
          <w:i/>
          <w:color w:val="000000" w:themeColor="text1"/>
          <w:sz w:val="27"/>
          <w:szCs w:val="27"/>
          <w:vertAlign w:val="subscript"/>
        </w:rPr>
        <w:t>КС</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факт</w:t>
      </w:r>
      <w:r w:rsidRPr="006109E0">
        <w:rPr>
          <w:rFonts w:ascii="Times New Roman" w:hAnsi="Times New Roman"/>
          <w:color w:val="000000" w:themeColor="text1"/>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J</w:t>
      </w:r>
      <w:r w:rsidRPr="006109E0">
        <w:rPr>
          <w:rFonts w:ascii="Times New Roman" w:hAnsi="Times New Roman"/>
          <w:b/>
          <w:i/>
          <w:color w:val="000000" w:themeColor="text1"/>
          <w:sz w:val="27"/>
          <w:szCs w:val="27"/>
          <w:vertAlign w:val="subscript"/>
        </w:rPr>
        <w:t>КС</w:t>
      </w:r>
      <w:r w:rsidRPr="006109E0">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751DE5" w:rsidRPr="006109E0" w:rsidRDefault="00751DE5" w:rsidP="00751DE5">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51DE5" w:rsidRPr="006109E0" w:rsidRDefault="00751DE5" w:rsidP="00751DE5">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751DE5" w:rsidRPr="006109E0" w:rsidRDefault="00751DE5" w:rsidP="00751DE5">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51DE5" w:rsidRPr="006109E0" w:rsidRDefault="00751DE5" w:rsidP="00751DE5">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31544" w:rsidRPr="006109E0" w:rsidRDefault="00931544"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C526AA">
      <w:pPr>
        <w:pStyle w:val="27"/>
      </w:pPr>
      <w:bookmarkStart w:id="425" w:name="_Toc96680797"/>
      <w:bookmarkStart w:id="426" w:name="_Toc115271203"/>
      <w:bookmarkStart w:id="427" w:name="_Toc135737222"/>
      <w:bookmarkStart w:id="428" w:name="_Toc135748811"/>
      <w:bookmarkStart w:id="429" w:name="_Toc135749832"/>
      <w:bookmarkStart w:id="430" w:name="_Toc135749944"/>
      <w:bookmarkStart w:id="431" w:name="_Toc135750085"/>
      <w:bookmarkStart w:id="432" w:name="_Toc175049961"/>
      <w:r w:rsidRPr="006109E0">
        <w:t>2.1</w:t>
      </w:r>
      <w:r w:rsidR="0007433C" w:rsidRPr="006109E0">
        <w:t>1</w:t>
      </w:r>
      <w:r w:rsidRPr="006109E0">
        <w:t>.</w:t>
      </w:r>
      <w:r w:rsidR="009D1C02" w:rsidRPr="006109E0">
        <w:t>9</w:t>
      </w:r>
      <w:r w:rsidRPr="006109E0">
        <w:t xml:space="preserve">. Налог на добычу полезных ископаемых </w:t>
      </w:r>
      <w:r w:rsidRPr="006109E0">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109E0">
        <w:br/>
        <w:t>182 1 07 01110 01 0000 110</w:t>
      </w:r>
      <w:bookmarkEnd w:id="425"/>
      <w:bookmarkEnd w:id="426"/>
      <w:bookmarkEnd w:id="427"/>
      <w:bookmarkEnd w:id="428"/>
      <w:bookmarkEnd w:id="429"/>
      <w:bookmarkEnd w:id="430"/>
      <w:bookmarkEnd w:id="431"/>
      <w:bookmarkEnd w:id="432"/>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6109E0">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109E0">
        <w:rPr>
          <w:rFonts w:ascii="Times New Roman" w:hAnsi="Times New Roman"/>
          <w:b/>
          <w:i/>
          <w:sz w:val="27"/>
          <w:szCs w:val="27"/>
        </w:rPr>
        <w:t xml:space="preserve">НДПИ </w:t>
      </w:r>
      <w:r w:rsidRPr="006109E0">
        <w:rPr>
          <w:rFonts w:ascii="Times New Roman" w:hAnsi="Times New Roman"/>
          <w:b/>
          <w:i/>
          <w:sz w:val="27"/>
          <w:szCs w:val="27"/>
          <w:vertAlign w:val="subscript"/>
        </w:rPr>
        <w:t>МКР</w:t>
      </w:r>
      <w:r w:rsidRPr="006109E0">
        <w:rPr>
          <w:rFonts w:ascii="Times New Roman" w:hAnsi="Times New Roman"/>
          <w:i/>
          <w:sz w:val="27"/>
          <w:szCs w:val="27"/>
        </w:rPr>
        <w:t xml:space="preserve">) </w:t>
      </w:r>
      <w:r w:rsidRPr="006109E0">
        <w:rPr>
          <w:rFonts w:ascii="Times New Roman" w:hAnsi="Times New Roman"/>
          <w:sz w:val="27"/>
          <w:szCs w:val="27"/>
        </w:rPr>
        <w:t>определяется исходя из следующего алгоритма расчёта:</w:t>
      </w:r>
    </w:p>
    <w:p w:rsidR="009D1C02" w:rsidRPr="006109E0" w:rsidRDefault="009D1C02" w:rsidP="009D1C02">
      <w:pPr>
        <w:spacing w:before="120" w:after="120" w:line="240" w:lineRule="auto"/>
        <w:ind w:firstLine="567"/>
        <w:jc w:val="center"/>
        <w:rPr>
          <w:rFonts w:ascii="Times New Roman" w:hAnsi="Times New Roman"/>
          <w:b/>
          <w:i/>
          <w:sz w:val="14"/>
          <w:szCs w:val="27"/>
        </w:rPr>
      </w:pPr>
    </w:p>
    <w:p w:rsidR="009D1C02" w:rsidRPr="006109E0" w:rsidRDefault="009D1C02" w:rsidP="009D1C02">
      <w:pPr>
        <w:spacing w:before="120" w:after="120" w:line="240" w:lineRule="auto"/>
        <w:ind w:firstLine="567"/>
        <w:jc w:val="center"/>
        <w:rPr>
          <w:rFonts w:ascii="Times New Roman" w:hAnsi="Times New Roman"/>
          <w:b/>
          <w:i/>
          <w:sz w:val="27"/>
          <w:szCs w:val="27"/>
        </w:rPr>
      </w:pPr>
      <w:r w:rsidRPr="006109E0">
        <w:rPr>
          <w:rFonts w:ascii="Times New Roman" w:hAnsi="Times New Roman"/>
          <w:b/>
          <w:i/>
          <w:sz w:val="27"/>
          <w:szCs w:val="27"/>
        </w:rPr>
        <w:t xml:space="preserve">НДПИ </w:t>
      </w:r>
      <w:r w:rsidRPr="006109E0">
        <w:rPr>
          <w:rFonts w:ascii="Times New Roman" w:hAnsi="Times New Roman"/>
          <w:b/>
          <w:i/>
          <w:sz w:val="27"/>
          <w:szCs w:val="27"/>
          <w:vertAlign w:val="subscript"/>
        </w:rPr>
        <w:t>МКР</w:t>
      </w:r>
      <w:r w:rsidRPr="006109E0">
        <w:rPr>
          <w:rFonts w:ascii="Times New Roman" w:hAnsi="Times New Roman"/>
          <w:b/>
          <w:i/>
          <w:sz w:val="27"/>
          <w:szCs w:val="27"/>
        </w:rPr>
        <w:t xml:space="preserve"> = (Ʃ(</w:t>
      </w:r>
      <w:r w:rsidRPr="006109E0">
        <w:rPr>
          <w:rFonts w:ascii="Times New Roman" w:hAnsi="Times New Roman"/>
          <w:b/>
          <w:i/>
          <w:sz w:val="27"/>
          <w:szCs w:val="27"/>
          <w:lang w:val="en-US"/>
        </w:rPr>
        <w:t>V</w:t>
      </w:r>
      <w:r w:rsidRPr="006109E0">
        <w:rPr>
          <w:rFonts w:ascii="Times New Roman" w:hAnsi="Times New Roman"/>
          <w:b/>
          <w:i/>
          <w:sz w:val="27"/>
          <w:szCs w:val="27"/>
          <w:vertAlign w:val="subscript"/>
        </w:rPr>
        <w:t xml:space="preserve">МКР </w:t>
      </w:r>
      <w:r w:rsidRPr="006109E0">
        <w:rPr>
          <w:rFonts w:ascii="Times New Roman" w:hAnsi="Times New Roman"/>
          <w:b/>
          <w:i/>
          <w:sz w:val="27"/>
          <w:szCs w:val="27"/>
        </w:rPr>
        <w:t xml:space="preserve">× </w:t>
      </w:r>
      <w:r w:rsidRPr="006109E0">
        <w:rPr>
          <w:rFonts w:ascii="Times New Roman" w:hAnsi="Times New Roman"/>
          <w:b/>
          <w:i/>
          <w:sz w:val="27"/>
          <w:szCs w:val="27"/>
          <w:lang w:val="en-US"/>
        </w:rPr>
        <w:t>S</w:t>
      </w:r>
      <w:r w:rsidRPr="006109E0">
        <w:rPr>
          <w:rFonts w:ascii="Times New Roman" w:hAnsi="Times New Roman"/>
          <w:b/>
          <w:i/>
          <w:sz w:val="27"/>
          <w:szCs w:val="27"/>
          <w:vertAlign w:val="subscript"/>
        </w:rPr>
        <w:t>расчёт.</w:t>
      </w:r>
      <w:r w:rsidRPr="006109E0">
        <w:rPr>
          <w:rFonts w:ascii="Times New Roman" w:hAnsi="Times New Roman"/>
          <w:b/>
          <w:i/>
          <w:sz w:val="27"/>
          <w:szCs w:val="27"/>
        </w:rPr>
        <w:t xml:space="preserve"> </w:t>
      </w:r>
      <w:r w:rsidRPr="006109E0">
        <w:rPr>
          <w:rFonts w:ascii="Times New Roman" w:hAnsi="Times New Roman"/>
          <w:i/>
          <w:sz w:val="27"/>
          <w:szCs w:val="27"/>
        </w:rPr>
        <w:t xml:space="preserve">- </w:t>
      </w:r>
      <w:r w:rsidRPr="006109E0">
        <w:rPr>
          <w:rFonts w:ascii="Times New Roman" w:hAnsi="Times New Roman"/>
          <w:b/>
          <w:i/>
          <w:sz w:val="27"/>
          <w:szCs w:val="27"/>
        </w:rPr>
        <w:t>Ʃ</w:t>
      </w:r>
      <w:r w:rsidRPr="006109E0">
        <w:rPr>
          <w:rFonts w:ascii="Times New Roman" w:hAnsi="Times New Roman"/>
          <w:i/>
          <w:sz w:val="27"/>
          <w:szCs w:val="27"/>
        </w:rPr>
        <w:t xml:space="preserve"> </w:t>
      </w:r>
      <w:r w:rsidRPr="006109E0">
        <w:rPr>
          <w:rFonts w:ascii="Times New Roman" w:hAnsi="Times New Roman"/>
          <w:b/>
          <w:i/>
          <w:sz w:val="27"/>
          <w:szCs w:val="27"/>
          <w:lang w:val="en-US"/>
        </w:rPr>
        <w:t>H</w:t>
      </w:r>
      <w:r w:rsidRPr="006109E0">
        <w:rPr>
          <w:rFonts w:ascii="Times New Roman" w:hAnsi="Times New Roman"/>
          <w:b/>
          <w:i/>
          <w:sz w:val="27"/>
          <w:szCs w:val="27"/>
          <w:vertAlign w:val="subscript"/>
        </w:rPr>
        <w:t>МКР</w:t>
      </w:r>
      <w:r w:rsidRPr="006109E0">
        <w:rPr>
          <w:rFonts w:ascii="Times New Roman" w:hAnsi="Times New Roman"/>
          <w:b/>
          <w:i/>
          <w:sz w:val="27"/>
          <w:szCs w:val="27"/>
        </w:rPr>
        <w:t xml:space="preserve">) (+-) </w:t>
      </w:r>
      <w:r w:rsidRPr="006109E0">
        <w:rPr>
          <w:rFonts w:ascii="Times New Roman" w:hAnsi="Times New Roman"/>
          <w:b/>
          <w:i/>
          <w:sz w:val="27"/>
          <w:szCs w:val="27"/>
          <w:lang w:val="en-US"/>
        </w:rPr>
        <w:t>P</w:t>
      </w:r>
      <w:r w:rsidRPr="006109E0">
        <w:rPr>
          <w:rFonts w:ascii="Times New Roman" w:hAnsi="Times New Roman"/>
          <w:b/>
          <w:i/>
          <w:sz w:val="27"/>
          <w:szCs w:val="27"/>
        </w:rPr>
        <w:t xml:space="preserve">) × </w:t>
      </w:r>
      <w:r w:rsidRPr="006109E0">
        <w:rPr>
          <w:rFonts w:ascii="Times New Roman" w:hAnsi="Times New Roman"/>
          <w:b/>
          <w:i/>
          <w:sz w:val="27"/>
          <w:szCs w:val="27"/>
          <w:lang w:val="en-US"/>
        </w:rPr>
        <w:t>K</w:t>
      </w:r>
      <w:r w:rsidRPr="006109E0">
        <w:rPr>
          <w:rFonts w:ascii="Times New Roman" w:hAnsi="Times New Roman"/>
          <w:b/>
          <w:i/>
          <w:sz w:val="27"/>
          <w:szCs w:val="27"/>
        </w:rPr>
        <w:t xml:space="preserve"> </w:t>
      </w:r>
      <w:r w:rsidRPr="006109E0">
        <w:rPr>
          <w:rFonts w:ascii="Times New Roman" w:hAnsi="Times New Roman"/>
          <w:b/>
          <w:i/>
          <w:sz w:val="27"/>
          <w:szCs w:val="27"/>
          <w:vertAlign w:val="subscript"/>
        </w:rPr>
        <w:t>соб.</w:t>
      </w:r>
      <w:r w:rsidRPr="006109E0">
        <w:rPr>
          <w:rFonts w:ascii="Times New Roman" w:hAnsi="Times New Roman"/>
          <w:b/>
          <w:i/>
          <w:sz w:val="27"/>
          <w:szCs w:val="27"/>
        </w:rPr>
        <w:t xml:space="preserve"> (+-) </w:t>
      </w:r>
      <w:r w:rsidRPr="006109E0">
        <w:rPr>
          <w:rFonts w:ascii="Times New Roman" w:hAnsi="Times New Roman"/>
          <w:b/>
          <w:i/>
          <w:sz w:val="27"/>
          <w:szCs w:val="27"/>
          <w:lang w:val="en-US"/>
        </w:rPr>
        <w:t>F</w:t>
      </w:r>
      <w:r w:rsidRPr="006109E0">
        <w:rPr>
          <w:rFonts w:ascii="Times New Roman" w:hAnsi="Times New Roman"/>
          <w:b/>
          <w:i/>
          <w:sz w:val="27"/>
          <w:szCs w:val="27"/>
        </w:rPr>
        <w:t>,</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V</w:t>
      </w:r>
      <w:r w:rsidRPr="006109E0">
        <w:rPr>
          <w:rFonts w:ascii="Times New Roman" w:hAnsi="Times New Roman"/>
          <w:b/>
          <w:i/>
          <w:sz w:val="27"/>
          <w:szCs w:val="27"/>
          <w:vertAlign w:val="subscript"/>
        </w:rPr>
        <w:t xml:space="preserve">МКР </w:t>
      </w:r>
      <w:r w:rsidRPr="006109E0">
        <w:rPr>
          <w:rFonts w:ascii="Times New Roman" w:hAnsi="Times New Roman"/>
          <w:sz w:val="27"/>
          <w:szCs w:val="27"/>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w:t>
      </w:r>
      <w:r w:rsidRPr="006109E0">
        <w:rPr>
          <w:rFonts w:ascii="Times New Roman" w:hAnsi="Times New Roman"/>
          <w:sz w:val="27"/>
          <w:szCs w:val="27"/>
        </w:rPr>
        <w:lastRenderedPageBreak/>
        <w:t>финансовый год и плановый период, и (или) в соответствии с динамикой объёмных показателей согласно данным отчёта по форме № 5-НДПИ, млн. тонн;</w:t>
      </w:r>
    </w:p>
    <w:p w:rsidR="009D1C02" w:rsidRPr="006109E0" w:rsidRDefault="009D1C02" w:rsidP="009D1C02">
      <w:pPr>
        <w:autoSpaceDE w:val="0"/>
        <w:autoSpaceDN w:val="0"/>
        <w:adjustRightInd w:val="0"/>
        <w:spacing w:after="0" w:line="240" w:lineRule="auto"/>
        <w:ind w:firstLine="709"/>
        <w:jc w:val="both"/>
        <w:rPr>
          <w:rFonts w:ascii="Times New Roman" w:hAnsi="Times New Roman"/>
          <w:sz w:val="27"/>
          <w:szCs w:val="27"/>
        </w:rPr>
      </w:pPr>
      <w:r w:rsidRPr="006109E0">
        <w:rPr>
          <w:rFonts w:ascii="Times New Roman" w:hAnsi="Times New Roman"/>
          <w:b/>
          <w:i/>
          <w:sz w:val="27"/>
          <w:szCs w:val="27"/>
        </w:rPr>
        <w:t>S</w:t>
      </w:r>
      <w:r w:rsidRPr="006109E0">
        <w:rPr>
          <w:rFonts w:ascii="Times New Roman" w:hAnsi="Times New Roman"/>
          <w:b/>
          <w:i/>
          <w:sz w:val="27"/>
          <w:szCs w:val="27"/>
          <w:vertAlign w:val="subscript"/>
        </w:rPr>
        <w:t>расчёт.</w:t>
      </w:r>
      <w:r w:rsidRPr="006109E0">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9D1C02" w:rsidRPr="006109E0" w:rsidRDefault="009D1C02" w:rsidP="009D1C02">
      <w:pPr>
        <w:spacing w:after="0" w:line="240" w:lineRule="auto"/>
        <w:ind w:firstLine="709"/>
        <w:jc w:val="both"/>
        <w:rPr>
          <w:rFonts w:ascii="Times New Roman" w:hAnsi="Times New Roman"/>
          <w:snapToGrid w:val="0"/>
          <w:sz w:val="27"/>
          <w:szCs w:val="27"/>
          <w:lang w:eastAsia="ru-RU"/>
        </w:rPr>
      </w:pPr>
      <w:r w:rsidRPr="006109E0">
        <w:rPr>
          <w:rFonts w:ascii="Times New Roman" w:hAnsi="Times New Roman"/>
          <w:b/>
          <w:i/>
          <w:sz w:val="27"/>
          <w:szCs w:val="27"/>
        </w:rPr>
        <w:t>Ʃ</w:t>
      </w:r>
      <w:r w:rsidRPr="006109E0">
        <w:rPr>
          <w:rFonts w:ascii="Times New Roman" w:hAnsi="Times New Roman"/>
          <w:i/>
          <w:sz w:val="27"/>
          <w:szCs w:val="27"/>
        </w:rPr>
        <w:t xml:space="preserve"> </w:t>
      </w:r>
      <w:r w:rsidRPr="006109E0">
        <w:rPr>
          <w:rFonts w:ascii="Times New Roman" w:hAnsi="Times New Roman"/>
          <w:b/>
          <w:i/>
          <w:sz w:val="27"/>
          <w:szCs w:val="27"/>
          <w:lang w:val="en-US"/>
        </w:rPr>
        <w:t>H</w:t>
      </w:r>
      <w:r w:rsidRPr="006109E0">
        <w:rPr>
          <w:rFonts w:ascii="Times New Roman" w:hAnsi="Times New Roman"/>
          <w:b/>
          <w:i/>
          <w:sz w:val="27"/>
          <w:szCs w:val="27"/>
          <w:vertAlign w:val="subscript"/>
        </w:rPr>
        <w:t xml:space="preserve">МКР </w:t>
      </w:r>
      <w:r w:rsidRPr="006109E0">
        <w:rPr>
          <w:rFonts w:ascii="Times New Roman" w:hAnsi="Times New Roman"/>
          <w:sz w:val="27"/>
          <w:szCs w:val="27"/>
        </w:rPr>
        <w:t xml:space="preserve">– </w:t>
      </w:r>
      <w:r w:rsidRPr="006109E0">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9D1C02" w:rsidRPr="006109E0" w:rsidRDefault="009D1C02" w:rsidP="009D1C02">
      <w:pPr>
        <w:autoSpaceDE w:val="0"/>
        <w:autoSpaceDN w:val="0"/>
        <w:adjustRightInd w:val="0"/>
        <w:spacing w:after="0" w:line="240" w:lineRule="auto"/>
        <w:ind w:firstLine="709"/>
        <w:jc w:val="both"/>
        <w:rPr>
          <w:rFonts w:ascii="Times New Roman" w:hAnsi="Times New Roman"/>
          <w:sz w:val="27"/>
          <w:szCs w:val="27"/>
        </w:rPr>
      </w:pPr>
      <w:r w:rsidRPr="006109E0">
        <w:rPr>
          <w:rFonts w:ascii="Times New Roman" w:hAnsi="Times New Roman"/>
          <w:b/>
          <w:i/>
          <w:sz w:val="27"/>
          <w:szCs w:val="27"/>
        </w:rPr>
        <w:t>P</w:t>
      </w:r>
      <w:r w:rsidRPr="006109E0">
        <w:rPr>
          <w:rFonts w:ascii="Times New Roman" w:hAnsi="Times New Roman"/>
          <w:sz w:val="27"/>
          <w:szCs w:val="27"/>
        </w:rPr>
        <w:t xml:space="preserve"> – переходящие платежи, тыс. рублей;</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z w:val="27"/>
          <w:szCs w:val="27"/>
          <w:lang w:val="en-US"/>
        </w:rPr>
        <w:t>K</w:t>
      </w:r>
      <w:r w:rsidRPr="006109E0">
        <w:rPr>
          <w:rFonts w:ascii="Times New Roman" w:hAnsi="Times New Roman"/>
          <w:b/>
          <w:i/>
          <w:sz w:val="27"/>
          <w:szCs w:val="27"/>
        </w:rPr>
        <w:t xml:space="preserve"> </w:t>
      </w:r>
      <w:r w:rsidRPr="006109E0">
        <w:rPr>
          <w:rFonts w:ascii="Times New Roman" w:hAnsi="Times New Roman"/>
          <w:b/>
          <w:i/>
          <w:sz w:val="27"/>
          <w:szCs w:val="27"/>
          <w:vertAlign w:val="subscript"/>
        </w:rPr>
        <w:t>соб.</w:t>
      </w:r>
      <w:r w:rsidRPr="006109E0">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z w:val="27"/>
          <w:szCs w:val="27"/>
        </w:rPr>
        <w:t xml:space="preserve">F – </w:t>
      </w:r>
      <w:r w:rsidRPr="006109E0">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1C02" w:rsidRPr="006109E0" w:rsidRDefault="009D1C02" w:rsidP="009D1C02">
      <w:pPr>
        <w:spacing w:after="0" w:line="240" w:lineRule="auto"/>
        <w:ind w:firstLine="709"/>
        <w:jc w:val="both"/>
        <w:rPr>
          <w:rFonts w:ascii="Times New Roman" w:hAnsi="Times New Roman"/>
          <w:snapToGrid w:val="0"/>
          <w:sz w:val="27"/>
          <w:szCs w:val="27"/>
          <w:lang w:eastAsia="ru-RU"/>
        </w:rPr>
      </w:pPr>
      <w:r w:rsidRPr="006109E0">
        <w:rPr>
          <w:rFonts w:ascii="Times New Roman" w:hAnsi="Times New Roman"/>
          <w:snapToGrid w:val="0"/>
          <w:sz w:val="27"/>
          <w:szCs w:val="27"/>
          <w:lang w:eastAsia="ru-RU"/>
        </w:rPr>
        <w:t xml:space="preserve">Расчётная ставка налога </w:t>
      </w:r>
      <w:r w:rsidRPr="006109E0">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109E0">
        <w:rPr>
          <w:rFonts w:ascii="Times New Roman" w:hAnsi="Times New Roman"/>
          <w:snapToGrid w:val="0"/>
          <w:sz w:val="27"/>
          <w:szCs w:val="27"/>
          <w:lang w:eastAsia="ru-RU"/>
        </w:rPr>
        <w:t xml:space="preserve"> </w:t>
      </w:r>
      <w:r w:rsidRPr="006109E0">
        <w:rPr>
          <w:rFonts w:ascii="Times New Roman" w:hAnsi="Times New Roman"/>
          <w:i/>
          <w:snapToGrid w:val="0"/>
          <w:sz w:val="27"/>
          <w:szCs w:val="27"/>
          <w:lang w:eastAsia="ru-RU"/>
        </w:rPr>
        <w:t>(</w:t>
      </w:r>
      <w:r w:rsidRPr="006109E0">
        <w:rPr>
          <w:rFonts w:ascii="Times New Roman" w:hAnsi="Times New Roman"/>
          <w:b/>
          <w:i/>
          <w:sz w:val="27"/>
          <w:szCs w:val="27"/>
          <w:lang w:val="en-US"/>
        </w:rPr>
        <w:t>S</w:t>
      </w:r>
      <w:r w:rsidRPr="006109E0">
        <w:rPr>
          <w:rFonts w:ascii="Times New Roman" w:hAnsi="Times New Roman"/>
          <w:b/>
          <w:i/>
          <w:sz w:val="27"/>
          <w:szCs w:val="27"/>
          <w:vertAlign w:val="subscript"/>
        </w:rPr>
        <w:t>расчёт.</w:t>
      </w:r>
      <w:r w:rsidRPr="006109E0">
        <w:rPr>
          <w:rFonts w:ascii="Times New Roman" w:hAnsi="Times New Roman"/>
          <w:i/>
          <w:sz w:val="27"/>
          <w:szCs w:val="27"/>
        </w:rPr>
        <w:t>)</w:t>
      </w:r>
      <w:r w:rsidRPr="006109E0">
        <w:rPr>
          <w:rFonts w:ascii="Times New Roman" w:hAnsi="Times New Roman"/>
          <w:b/>
          <w:i/>
          <w:sz w:val="27"/>
          <w:szCs w:val="27"/>
          <w:vertAlign w:val="subscript"/>
        </w:rPr>
        <w:t xml:space="preserve"> </w:t>
      </w:r>
      <w:r w:rsidRPr="006109E0">
        <w:rPr>
          <w:rFonts w:ascii="Times New Roman" w:hAnsi="Times New Roman"/>
          <w:snapToGrid w:val="0"/>
          <w:sz w:val="27"/>
          <w:szCs w:val="27"/>
          <w:lang w:eastAsia="ru-RU"/>
        </w:rPr>
        <w:t>определяется как:</w:t>
      </w:r>
    </w:p>
    <w:p w:rsidR="009D1C02" w:rsidRPr="006109E0" w:rsidRDefault="009D1C02" w:rsidP="009D1C02">
      <w:pPr>
        <w:spacing w:after="0" w:line="240" w:lineRule="auto"/>
        <w:ind w:firstLine="709"/>
        <w:jc w:val="center"/>
        <w:rPr>
          <w:rFonts w:ascii="Times New Roman" w:hAnsi="Times New Roman"/>
          <w:snapToGrid w:val="0"/>
          <w:sz w:val="14"/>
          <w:szCs w:val="27"/>
          <w:lang w:eastAsia="ru-RU"/>
        </w:rPr>
      </w:pPr>
    </w:p>
    <w:p w:rsidR="009D1C02" w:rsidRPr="006109E0" w:rsidRDefault="009D1C02" w:rsidP="009D1C02">
      <w:pPr>
        <w:spacing w:after="0" w:line="240" w:lineRule="auto"/>
        <w:ind w:firstLine="709"/>
        <w:jc w:val="center"/>
        <w:rPr>
          <w:rFonts w:ascii="Times New Roman" w:hAnsi="Times New Roman"/>
          <w:i/>
          <w:snapToGrid w:val="0"/>
          <w:sz w:val="27"/>
          <w:szCs w:val="27"/>
          <w:lang w:eastAsia="ru-RU"/>
        </w:rPr>
      </w:pPr>
      <w:r w:rsidRPr="006109E0">
        <w:rPr>
          <w:rFonts w:ascii="Times New Roman" w:hAnsi="Times New Roman"/>
          <w:b/>
          <w:i/>
          <w:sz w:val="27"/>
          <w:szCs w:val="27"/>
          <w:lang w:val="en-US"/>
        </w:rPr>
        <w:t>S</w:t>
      </w:r>
      <w:r w:rsidRPr="006109E0">
        <w:rPr>
          <w:rFonts w:ascii="Times New Roman" w:hAnsi="Times New Roman"/>
          <w:b/>
          <w:i/>
          <w:sz w:val="27"/>
          <w:szCs w:val="27"/>
          <w:vertAlign w:val="subscript"/>
        </w:rPr>
        <w:t>расчёт</w:t>
      </w:r>
      <w:r w:rsidRPr="006109E0">
        <w:rPr>
          <w:rFonts w:ascii="Times New Roman" w:hAnsi="Times New Roman"/>
          <w:i/>
          <w:sz w:val="27"/>
          <w:szCs w:val="27"/>
          <w:vertAlign w:val="subscript"/>
        </w:rPr>
        <w:t>.</w:t>
      </w:r>
      <w:r w:rsidRPr="006109E0">
        <w:rPr>
          <w:rFonts w:ascii="Times New Roman" w:hAnsi="Times New Roman"/>
          <w:i/>
          <w:snapToGrid w:val="0"/>
          <w:sz w:val="27"/>
          <w:szCs w:val="27"/>
          <w:lang w:eastAsia="ru-RU"/>
        </w:rPr>
        <w:t xml:space="preserve"> = </w:t>
      </w:r>
      <w:r w:rsidRPr="006109E0">
        <w:rPr>
          <w:rFonts w:ascii="Times New Roman" w:hAnsi="Times New Roman"/>
          <w:b/>
          <w:i/>
          <w:snapToGrid w:val="0"/>
          <w:sz w:val="27"/>
          <w:szCs w:val="27"/>
          <w:lang w:val="en-US" w:eastAsia="ru-RU"/>
        </w:rPr>
        <w:t>S</w:t>
      </w:r>
      <w:r w:rsidRPr="006109E0">
        <w:rPr>
          <w:rFonts w:ascii="Times New Roman" w:hAnsi="Times New Roman"/>
          <w:b/>
          <w:i/>
          <w:snapToGrid w:val="0"/>
          <w:sz w:val="27"/>
          <w:szCs w:val="27"/>
          <w:lang w:eastAsia="ru-RU"/>
        </w:rPr>
        <w:t xml:space="preserve"> </w:t>
      </w:r>
      <w:r w:rsidRPr="006109E0">
        <w:rPr>
          <w:rFonts w:ascii="Times New Roman" w:hAnsi="Times New Roman"/>
          <w:i/>
          <w:snapToGrid w:val="0"/>
          <w:sz w:val="27"/>
          <w:szCs w:val="27"/>
          <w:lang w:eastAsia="ru-RU"/>
        </w:rPr>
        <w:t xml:space="preserve">× </w:t>
      </w:r>
      <w:r w:rsidRPr="006109E0">
        <w:rPr>
          <w:rFonts w:ascii="Times New Roman" w:hAnsi="Times New Roman"/>
          <w:b/>
          <w:i/>
          <w:snapToGrid w:val="0"/>
          <w:sz w:val="27"/>
          <w:szCs w:val="27"/>
          <w:lang w:eastAsia="ru-RU"/>
        </w:rPr>
        <w:t>К</w:t>
      </w:r>
      <w:r w:rsidRPr="006109E0">
        <w:rPr>
          <w:rFonts w:ascii="Times New Roman" w:hAnsi="Times New Roman"/>
          <w:b/>
          <w:i/>
          <w:snapToGrid w:val="0"/>
          <w:sz w:val="27"/>
          <w:szCs w:val="27"/>
          <w:vertAlign w:val="subscript"/>
          <w:lang w:eastAsia="ru-RU"/>
        </w:rPr>
        <w:t>мкр</w:t>
      </w:r>
      <w:r w:rsidRPr="006109E0">
        <w:rPr>
          <w:rFonts w:ascii="Times New Roman" w:hAnsi="Times New Roman"/>
          <w:b/>
          <w:i/>
          <w:sz w:val="27"/>
          <w:szCs w:val="27"/>
          <w:vertAlign w:val="subscript"/>
        </w:rPr>
        <w:t>,</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где:</w:t>
      </w:r>
    </w:p>
    <w:p w:rsidR="009D1C02" w:rsidRPr="006109E0" w:rsidRDefault="009D1C02" w:rsidP="009D1C02">
      <w:pPr>
        <w:spacing w:after="0" w:line="240" w:lineRule="auto"/>
        <w:ind w:firstLine="709"/>
        <w:jc w:val="both"/>
        <w:rPr>
          <w:rFonts w:ascii="Times New Roman" w:hAnsi="Times New Roman"/>
          <w:snapToGrid w:val="0"/>
          <w:sz w:val="27"/>
          <w:szCs w:val="27"/>
          <w:lang w:eastAsia="ru-RU"/>
        </w:rPr>
      </w:pPr>
      <w:r w:rsidRPr="006109E0">
        <w:rPr>
          <w:rFonts w:ascii="Times New Roman" w:hAnsi="Times New Roman"/>
          <w:b/>
          <w:i/>
          <w:snapToGrid w:val="0"/>
          <w:sz w:val="27"/>
          <w:szCs w:val="27"/>
          <w:lang w:val="en-US" w:eastAsia="ru-RU"/>
        </w:rPr>
        <w:t>S</w:t>
      </w:r>
      <w:r w:rsidRPr="006109E0">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b/>
          <w:i/>
          <w:snapToGrid w:val="0"/>
          <w:sz w:val="27"/>
          <w:szCs w:val="27"/>
          <w:lang w:eastAsia="ru-RU"/>
        </w:rPr>
        <w:t>К</w:t>
      </w:r>
      <w:r w:rsidRPr="006109E0">
        <w:rPr>
          <w:rFonts w:ascii="Times New Roman" w:hAnsi="Times New Roman"/>
          <w:b/>
          <w:i/>
          <w:snapToGrid w:val="0"/>
          <w:sz w:val="27"/>
          <w:szCs w:val="27"/>
          <w:vertAlign w:val="subscript"/>
          <w:lang w:eastAsia="ru-RU"/>
        </w:rPr>
        <w:t xml:space="preserve">мкр </w:t>
      </w:r>
      <w:r w:rsidRPr="006109E0">
        <w:rPr>
          <w:rFonts w:ascii="Times New Roman" w:hAnsi="Times New Roman"/>
          <w:sz w:val="27"/>
          <w:szCs w:val="27"/>
          <w:lang w:eastAsia="ru-RU"/>
        </w:rPr>
        <w:t xml:space="preserve">– коэффициент, учитывающий изменения показателей цены и доли содержания </w:t>
      </w:r>
      <w:r w:rsidRPr="006109E0">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6109E0">
        <w:rPr>
          <w:rFonts w:ascii="Times New Roman" w:hAnsi="Times New Roman"/>
          <w:sz w:val="27"/>
          <w:szCs w:val="27"/>
          <w:lang w:eastAsia="ru-RU"/>
        </w:rPr>
        <w:t xml:space="preserve"> курса доллара США по отношению к рублю. Коэффициент </w:t>
      </w:r>
      <w:r w:rsidRPr="006109E0">
        <w:rPr>
          <w:rFonts w:ascii="Times New Roman" w:hAnsi="Times New Roman"/>
          <w:b/>
          <w:i/>
          <w:snapToGrid w:val="0"/>
          <w:sz w:val="27"/>
          <w:szCs w:val="27"/>
          <w:lang w:eastAsia="ru-RU"/>
        </w:rPr>
        <w:t>К</w:t>
      </w:r>
      <w:r w:rsidRPr="006109E0">
        <w:rPr>
          <w:rFonts w:ascii="Times New Roman" w:hAnsi="Times New Roman"/>
          <w:b/>
          <w:i/>
          <w:snapToGrid w:val="0"/>
          <w:sz w:val="27"/>
          <w:szCs w:val="27"/>
          <w:vertAlign w:val="subscript"/>
          <w:lang w:eastAsia="ru-RU"/>
        </w:rPr>
        <w:t>мкр</w:t>
      </w:r>
      <w:r w:rsidRPr="006109E0">
        <w:rPr>
          <w:rFonts w:ascii="Times New Roman" w:hAnsi="Times New Roman"/>
          <w:sz w:val="27"/>
          <w:szCs w:val="27"/>
          <w:lang w:eastAsia="ru-RU"/>
        </w:rPr>
        <w:t xml:space="preserve"> определяется </w:t>
      </w:r>
      <w:r w:rsidRPr="006109E0">
        <w:rPr>
          <w:rFonts w:ascii="Times New Roman" w:hAnsi="Times New Roman"/>
          <w:sz w:val="27"/>
          <w:szCs w:val="27"/>
        </w:rPr>
        <w:t>на соответствующий прогнозируемый период в соответствии с НК РФ.</w:t>
      </w:r>
    </w:p>
    <w:p w:rsidR="009D1C02" w:rsidRPr="006109E0" w:rsidRDefault="009D1C02" w:rsidP="009D1C02">
      <w:pPr>
        <w:autoSpaceDE w:val="0"/>
        <w:autoSpaceDN w:val="0"/>
        <w:adjustRightInd w:val="0"/>
        <w:spacing w:after="0" w:line="240" w:lineRule="auto"/>
        <w:ind w:firstLine="709"/>
        <w:jc w:val="both"/>
        <w:rPr>
          <w:rFonts w:ascii="Times New Roman" w:hAnsi="Times New Roman"/>
          <w:sz w:val="27"/>
          <w:szCs w:val="27"/>
        </w:rPr>
      </w:pPr>
      <w:r w:rsidRPr="006109E0">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D1C02" w:rsidRPr="006109E0" w:rsidRDefault="009D1C02" w:rsidP="009D1C02">
      <w:pPr>
        <w:autoSpaceDE w:val="0"/>
        <w:autoSpaceDN w:val="0"/>
        <w:adjustRightInd w:val="0"/>
        <w:spacing w:after="0" w:line="240" w:lineRule="auto"/>
        <w:ind w:firstLine="709"/>
        <w:jc w:val="both"/>
        <w:rPr>
          <w:rFonts w:ascii="Times New Roman" w:hAnsi="Times New Roman"/>
          <w:sz w:val="27"/>
          <w:szCs w:val="27"/>
        </w:rPr>
      </w:pPr>
      <w:r w:rsidRPr="006109E0">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9D1C02" w:rsidRPr="006109E0" w:rsidRDefault="009D1C02" w:rsidP="009D1C02">
      <w:pPr>
        <w:autoSpaceDE w:val="0"/>
        <w:autoSpaceDN w:val="0"/>
        <w:adjustRightInd w:val="0"/>
        <w:spacing w:after="0" w:line="240" w:lineRule="auto"/>
        <w:ind w:firstLine="709"/>
        <w:jc w:val="both"/>
        <w:rPr>
          <w:rFonts w:ascii="Times New Roman" w:hAnsi="Times New Roman"/>
          <w:sz w:val="27"/>
          <w:szCs w:val="27"/>
        </w:rPr>
      </w:pPr>
      <w:r w:rsidRPr="006109E0">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D1C02" w:rsidRPr="006109E0" w:rsidRDefault="009D1C02" w:rsidP="009D1C02">
      <w:pPr>
        <w:spacing w:after="0" w:line="240" w:lineRule="auto"/>
        <w:ind w:firstLine="709"/>
        <w:jc w:val="both"/>
        <w:rPr>
          <w:rFonts w:ascii="Times New Roman" w:hAnsi="Times New Roman"/>
          <w:sz w:val="27"/>
          <w:szCs w:val="27"/>
        </w:rPr>
      </w:pPr>
      <w:r w:rsidRPr="006109E0">
        <w:rPr>
          <w:rFonts w:ascii="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31544" w:rsidRPr="006109E0" w:rsidRDefault="00931544"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B64F2" w:rsidRPr="006109E0" w:rsidRDefault="00BB64F2" w:rsidP="00C526AA">
      <w:pPr>
        <w:pStyle w:val="27"/>
      </w:pPr>
      <w:bookmarkStart w:id="433" w:name="_Toc96680798"/>
      <w:bookmarkStart w:id="434" w:name="_Toc115271204"/>
      <w:bookmarkStart w:id="435" w:name="_Toc135737223"/>
      <w:bookmarkStart w:id="436" w:name="_Toc135748812"/>
      <w:bookmarkStart w:id="437" w:name="_Toc135749833"/>
      <w:bookmarkStart w:id="438" w:name="_Toc135749945"/>
      <w:bookmarkStart w:id="439" w:name="_Toc135750086"/>
      <w:bookmarkStart w:id="440" w:name="_Toc175049962"/>
      <w:r w:rsidRPr="006109E0">
        <w:t>2.1</w:t>
      </w:r>
      <w:r w:rsidR="0007433C" w:rsidRPr="006109E0">
        <w:t>1</w:t>
      </w:r>
      <w:r w:rsidRPr="006109E0">
        <w:t>.</w:t>
      </w:r>
      <w:r w:rsidR="00F56E95" w:rsidRPr="006109E0">
        <w:t>10</w:t>
      </w:r>
      <w:r w:rsidRPr="006109E0">
        <w:t xml:space="preserve">. Налог на добычу полезных ископаемых </w:t>
      </w:r>
      <w:r w:rsidRPr="006109E0">
        <w:br/>
        <w:t>в виде угля коксующегося</w:t>
      </w:r>
      <w:r w:rsidRPr="006109E0">
        <w:br/>
        <w:t>182 1 07 01120 01 0000 110</w:t>
      </w:r>
      <w:bookmarkEnd w:id="433"/>
      <w:bookmarkEnd w:id="434"/>
      <w:bookmarkEnd w:id="435"/>
      <w:bookmarkEnd w:id="436"/>
      <w:bookmarkEnd w:id="437"/>
      <w:bookmarkEnd w:id="438"/>
      <w:bookmarkEnd w:id="439"/>
      <w:bookmarkEnd w:id="440"/>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угля коксующегося учитываются:</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6109E0">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объёмных показателей добычи угля коксующегосясогласно данным Росстата;</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6109E0" w:rsidRDefault="00BB64F2" w:rsidP="0001045C">
      <w:pPr>
        <w:spacing w:after="0" w:line="240" w:lineRule="auto"/>
        <w:ind w:firstLine="709"/>
        <w:jc w:val="both"/>
        <w:rPr>
          <w:rFonts w:ascii="Times New Roman" w:hAnsi="Times New Roman"/>
          <w:color w:val="000000" w:themeColor="text1"/>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Прогнозный объём поступлений налога на добычу полезных ископаемых в виде угля коксующегося </w:t>
      </w:r>
      <w:r w:rsidRPr="006109E0">
        <w:rPr>
          <w:rFonts w:ascii="Times New Roman" w:hAnsi="Times New Roman"/>
          <w:i/>
          <w:color w:val="000000" w:themeColor="text1"/>
          <w:sz w:val="27"/>
          <w:szCs w:val="27"/>
        </w:rPr>
        <w:t>(</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УГ кокс</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BB64F2" w:rsidRPr="006109E0" w:rsidRDefault="00BB64F2" w:rsidP="0001045C">
      <w:pPr>
        <w:spacing w:after="0" w:line="240" w:lineRule="auto"/>
        <w:ind w:firstLine="709"/>
        <w:jc w:val="both"/>
        <w:rPr>
          <w:rFonts w:ascii="Times New Roman" w:hAnsi="Times New Roman"/>
          <w:color w:val="000000" w:themeColor="text1"/>
          <w:sz w:val="16"/>
          <w:szCs w:val="16"/>
        </w:rPr>
      </w:pPr>
    </w:p>
    <w:p w:rsidR="00BB64F2" w:rsidRPr="006109E0" w:rsidRDefault="00BB64F2" w:rsidP="0001045C">
      <w:pPr>
        <w:spacing w:before="120" w:after="120" w:line="240" w:lineRule="auto"/>
        <w:ind w:firstLine="567"/>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УГ кокс</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УГ кокс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b/>
          <w:i/>
          <w:color w:val="000000" w:themeColor="text1"/>
          <w:sz w:val="27"/>
          <w:szCs w:val="27"/>
        </w:rPr>
        <w:t>)- Ʃ</w:t>
      </w:r>
      <w:r w:rsidRPr="006109E0">
        <w:rPr>
          <w:rFonts w:ascii="Times New Roman" w:hAnsi="Times New Roman"/>
          <w:b/>
          <w:i/>
          <w:color w:val="000000" w:themeColor="text1"/>
          <w:sz w:val="27"/>
          <w:szCs w:val="27"/>
          <w:lang w:val="en-US"/>
        </w:rPr>
        <w:t>L</w:t>
      </w:r>
      <w:r w:rsidRPr="006109E0">
        <w:rPr>
          <w:rFonts w:ascii="Times New Roman" w:hAnsi="Times New Roman"/>
          <w:b/>
          <w:i/>
          <w:color w:val="000000" w:themeColor="text1"/>
          <w:sz w:val="27"/>
          <w:szCs w:val="27"/>
          <w:vertAlign w:val="subscript"/>
        </w:rPr>
        <w:t>УГ льгот</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P</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где,</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lastRenderedPageBreak/>
        <w:t>V</w:t>
      </w:r>
      <w:r w:rsidRPr="006109E0">
        <w:rPr>
          <w:rFonts w:ascii="Times New Roman" w:hAnsi="Times New Roman"/>
          <w:b/>
          <w:i/>
          <w:color w:val="000000" w:themeColor="text1"/>
          <w:sz w:val="27"/>
          <w:szCs w:val="27"/>
          <w:vertAlign w:val="subscript"/>
        </w:rPr>
        <w:t>УГ кокс</w:t>
      </w:r>
      <w:r w:rsidRPr="006109E0">
        <w:rPr>
          <w:rFonts w:ascii="Times New Roman" w:hAnsi="Times New Roman"/>
          <w:i/>
          <w:color w:val="000000" w:themeColor="text1"/>
          <w:sz w:val="27"/>
          <w:szCs w:val="27"/>
          <w:vertAlign w:val="subscript"/>
        </w:rPr>
        <w:t xml:space="preserve"> </w:t>
      </w:r>
      <w:r w:rsidRPr="006109E0">
        <w:rPr>
          <w:rFonts w:ascii="Times New Roman" w:hAnsi="Times New Roman"/>
          <w:snapToGrid w:val="0"/>
          <w:color w:val="000000" w:themeColor="text1"/>
          <w:sz w:val="27"/>
          <w:szCs w:val="27"/>
          <w:lang w:eastAsia="ru-RU"/>
        </w:rPr>
        <w:t xml:space="preserve">– налогооблагаемый объём добычи полезных ископаемых в виде угля коксующегося, </w:t>
      </w:r>
      <w:r w:rsidRPr="006109E0">
        <w:rPr>
          <w:rFonts w:ascii="Times New Roman" w:hAnsi="Times New Roman"/>
          <w:color w:val="000000" w:themeColor="text1"/>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109E0">
        <w:rPr>
          <w:rFonts w:ascii="Times New Roman" w:hAnsi="Times New Roman"/>
          <w:snapToGrid w:val="0"/>
          <w:color w:val="000000" w:themeColor="text1"/>
          <w:sz w:val="27"/>
          <w:szCs w:val="27"/>
          <w:lang w:eastAsia="ru-RU"/>
        </w:rPr>
        <w:t xml:space="preserve">полезных ископаемых в виде угля коксующегося </w:t>
      </w:r>
      <w:r w:rsidRPr="006109E0">
        <w:rPr>
          <w:rFonts w:ascii="Times New Roman" w:hAnsi="Times New Roman"/>
          <w:color w:val="000000" w:themeColor="text1"/>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109E0">
        <w:rPr>
          <w:rFonts w:ascii="Times New Roman" w:hAnsi="Times New Roman"/>
          <w:snapToGrid w:val="0"/>
          <w:color w:val="000000" w:themeColor="text1"/>
          <w:sz w:val="27"/>
          <w:szCs w:val="27"/>
          <w:lang w:eastAsia="ru-RU"/>
        </w:rPr>
        <w:t>млн. тонн;</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snapToGrid w:val="0"/>
          <w:color w:val="000000" w:themeColor="text1"/>
          <w:sz w:val="27"/>
          <w:szCs w:val="27"/>
          <w:lang w:eastAsia="ru-RU"/>
        </w:rPr>
        <w:t xml:space="preserve"> – расчётная ставка налога на добычу полезных ископаемых в виде угля коксующегося, </w:t>
      </w:r>
      <w:r w:rsidRPr="006109E0">
        <w:rPr>
          <w:rFonts w:ascii="Times New Roman" w:hAnsi="Times New Roman"/>
          <w:color w:val="000000" w:themeColor="text1"/>
          <w:sz w:val="27"/>
          <w:szCs w:val="27"/>
        </w:rPr>
        <w:t>определяемая на соответствующий прогнозируемый период,</w:t>
      </w:r>
      <w:r w:rsidRPr="006109E0">
        <w:rPr>
          <w:rFonts w:ascii="Times New Roman" w:hAnsi="Times New Roman"/>
          <w:snapToGrid w:val="0"/>
          <w:color w:val="000000" w:themeColor="text1"/>
          <w:sz w:val="27"/>
          <w:szCs w:val="27"/>
          <w:lang w:eastAsia="ru-RU"/>
        </w:rPr>
        <w:t xml:space="preserve"> рублей;</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rPr>
        <w:t xml:space="preserve">ƩL </w:t>
      </w:r>
      <w:r w:rsidRPr="006109E0">
        <w:rPr>
          <w:rFonts w:ascii="Times New Roman" w:hAnsi="Times New Roman"/>
          <w:b/>
          <w:i/>
          <w:color w:val="000000" w:themeColor="text1"/>
          <w:sz w:val="27"/>
          <w:szCs w:val="27"/>
          <w:vertAlign w:val="subscript"/>
        </w:rPr>
        <w:t>УГ льгот</w:t>
      </w:r>
      <w:r w:rsidRPr="006109E0">
        <w:rPr>
          <w:rFonts w:ascii="Times New Roman" w:hAnsi="Times New Roman"/>
          <w:i/>
          <w:color w:val="000000" w:themeColor="text1"/>
          <w:sz w:val="27"/>
          <w:szCs w:val="27"/>
          <w:vertAlign w:val="subscript"/>
        </w:rPr>
        <w:t xml:space="preserve"> </w:t>
      </w:r>
      <w:r w:rsidRPr="006109E0">
        <w:rPr>
          <w:rFonts w:ascii="Times New Roman" w:hAnsi="Times New Roman"/>
          <w:snapToGrid w:val="0"/>
          <w:color w:val="000000" w:themeColor="text1"/>
          <w:sz w:val="27"/>
          <w:szCs w:val="27"/>
          <w:lang w:eastAsia="ru-RU"/>
        </w:rPr>
        <w:t xml:space="preserve">– сумма налоговых льгот, предоставленных налогоплательщикам, </w:t>
      </w:r>
      <w:r w:rsidRPr="006109E0">
        <w:rPr>
          <w:rFonts w:ascii="Times New Roman" w:hAnsi="Times New Roman"/>
          <w:snapToGrid w:val="0"/>
          <w:color w:val="000000" w:themeColor="text1"/>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переходящие платежи, тыс.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6109E0" w:rsidRDefault="00BB64F2" w:rsidP="0001045C">
      <w:pPr>
        <w:spacing w:after="0" w:line="240" w:lineRule="auto"/>
        <w:ind w:firstLine="709"/>
        <w:jc w:val="both"/>
        <w:rPr>
          <w:rFonts w:ascii="Times New Roman" w:hAnsi="Times New Roman"/>
          <w:snapToGrid w:val="0"/>
          <w:color w:val="000000" w:themeColor="text1"/>
          <w:sz w:val="20"/>
          <w:szCs w:val="20"/>
          <w:lang w:eastAsia="ru-RU"/>
        </w:rPr>
      </w:pP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Расчётная средняя ставка налога на добычу полезных ископаемых в виде угля коксующегося </w:t>
      </w:r>
      <w:r w:rsidRPr="006109E0">
        <w:rPr>
          <w:rFonts w:ascii="Times New Roman" w:hAnsi="Times New Roman"/>
          <w:i/>
          <w:snapToGrid w:val="0"/>
          <w:color w:val="000000" w:themeColor="text1"/>
          <w:sz w:val="27"/>
          <w:szCs w:val="27"/>
          <w:lang w:eastAsia="ru-RU"/>
        </w:rPr>
        <w:t>(</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i/>
          <w:color w:val="000000" w:themeColor="text1"/>
          <w:sz w:val="27"/>
          <w:szCs w:val="27"/>
          <w:vertAlign w:val="subscript"/>
        </w:rPr>
        <w:t>.</w:t>
      </w:r>
      <w:r w:rsidRPr="006109E0">
        <w:rPr>
          <w:rFonts w:ascii="Times New Roman" w:hAnsi="Times New Roman"/>
          <w:i/>
          <w:color w:val="000000" w:themeColor="text1"/>
          <w:sz w:val="27"/>
          <w:szCs w:val="27"/>
        </w:rPr>
        <w:t>)</w:t>
      </w:r>
      <w:r w:rsidRPr="006109E0">
        <w:rPr>
          <w:rFonts w:ascii="Times New Roman" w:hAnsi="Times New Roman"/>
          <w:snapToGrid w:val="0"/>
          <w:color w:val="000000" w:themeColor="text1"/>
          <w:sz w:val="27"/>
          <w:szCs w:val="27"/>
          <w:lang w:eastAsia="ru-RU"/>
        </w:rPr>
        <w:t>определяется как:</w:t>
      </w:r>
    </w:p>
    <w:p w:rsidR="00BB64F2" w:rsidRPr="006109E0" w:rsidRDefault="00BB64F2" w:rsidP="0001045C">
      <w:pPr>
        <w:spacing w:after="0" w:line="240" w:lineRule="auto"/>
        <w:ind w:firstLine="709"/>
        <w:jc w:val="center"/>
        <w:rPr>
          <w:rFonts w:ascii="Times New Roman" w:hAnsi="Times New Roman"/>
          <w:snapToGrid w:val="0"/>
          <w:color w:val="000000" w:themeColor="text1"/>
          <w:sz w:val="16"/>
          <w:szCs w:val="27"/>
          <w:lang w:eastAsia="ru-RU"/>
        </w:rPr>
      </w:pPr>
    </w:p>
    <w:p w:rsidR="00BB64F2" w:rsidRPr="006109E0" w:rsidRDefault="00BB64F2" w:rsidP="0001045C">
      <w:pPr>
        <w:spacing w:after="0" w:line="240" w:lineRule="auto"/>
        <w:ind w:firstLine="709"/>
        <w:jc w:val="center"/>
        <w:rPr>
          <w:rFonts w:ascii="Times New Roman" w:hAnsi="Times New Roman"/>
          <w:i/>
          <w:snapToGrid w:val="0"/>
          <w:color w:val="000000" w:themeColor="text1"/>
          <w:sz w:val="27"/>
          <w:szCs w:val="27"/>
          <w:lang w:val="en-US" w:eastAsia="ru-RU"/>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b/>
          <w:i/>
          <w:color w:val="000000" w:themeColor="text1"/>
          <w:sz w:val="27"/>
          <w:szCs w:val="27"/>
          <w:vertAlign w:val="subscript"/>
          <w:lang w:val="en-US"/>
        </w:rPr>
        <w:t>.</w:t>
      </w:r>
      <w:r w:rsidRPr="006109E0">
        <w:rPr>
          <w:rFonts w:ascii="Times New Roman" w:hAnsi="Times New Roman"/>
          <w:b/>
          <w:i/>
          <w:snapToGrid w:val="0"/>
          <w:color w:val="000000" w:themeColor="text1"/>
          <w:sz w:val="27"/>
          <w:szCs w:val="27"/>
          <w:lang w:val="en-US" w:eastAsia="ru-RU"/>
        </w:rPr>
        <w:t xml:space="preserve"> = S× </w:t>
      </w:r>
      <w:r w:rsidRPr="006109E0">
        <w:rPr>
          <w:rFonts w:ascii="Times New Roman" w:hAnsi="Times New Roman"/>
          <w:b/>
          <w:i/>
          <w:snapToGrid w:val="0"/>
          <w:color w:val="000000" w:themeColor="text1"/>
          <w:sz w:val="27"/>
          <w:szCs w:val="27"/>
          <w:lang w:eastAsia="ru-RU"/>
        </w:rPr>
        <w:t>К</w:t>
      </w:r>
      <w:r w:rsidRPr="006109E0">
        <w:rPr>
          <w:rFonts w:ascii="Times New Roman" w:hAnsi="Times New Roman"/>
          <w:b/>
          <w:i/>
          <w:snapToGrid w:val="0"/>
          <w:color w:val="000000" w:themeColor="text1"/>
          <w:sz w:val="27"/>
          <w:szCs w:val="27"/>
          <w:vertAlign w:val="subscript"/>
          <w:lang w:eastAsia="ru-RU"/>
        </w:rPr>
        <w:t>УГ</w:t>
      </w:r>
      <w:r w:rsidR="00FA67E7" w:rsidRPr="006109E0">
        <w:rPr>
          <w:rFonts w:ascii="Times New Roman" w:hAnsi="Times New Roman"/>
          <w:i/>
          <w:snapToGrid w:val="0"/>
          <w:color w:val="000000" w:themeColor="text1"/>
          <w:sz w:val="27"/>
          <w:szCs w:val="27"/>
          <w:lang w:val="en-US" w:eastAsia="ru-RU"/>
        </w:rPr>
        <w:t xml:space="preserve">+ </w:t>
      </w:r>
      <w:r w:rsidR="00FA67E7" w:rsidRPr="006109E0">
        <w:rPr>
          <w:rFonts w:ascii="Times New Roman" w:hAnsi="Times New Roman"/>
          <w:b/>
          <w:i/>
          <w:snapToGrid w:val="0"/>
          <w:color w:val="000000" w:themeColor="text1"/>
          <w:sz w:val="27"/>
          <w:szCs w:val="27"/>
          <w:lang w:val="en-US" w:eastAsia="ru-RU"/>
        </w:rPr>
        <w:t>I</w:t>
      </w:r>
      <w:r w:rsidR="00FA67E7" w:rsidRPr="006109E0">
        <w:rPr>
          <w:rFonts w:ascii="Times New Roman" w:hAnsi="Times New Roman"/>
          <w:b/>
          <w:i/>
          <w:snapToGrid w:val="0"/>
          <w:color w:val="000000" w:themeColor="text1"/>
          <w:sz w:val="27"/>
          <w:szCs w:val="27"/>
          <w:vertAlign w:val="subscript"/>
          <w:lang w:val="en-US" w:eastAsia="ru-RU"/>
        </w:rPr>
        <w:t>,</w:t>
      </w:r>
      <w:r w:rsidRPr="006109E0">
        <w:rPr>
          <w:rFonts w:ascii="Times New Roman" w:hAnsi="Times New Roman"/>
          <w:i/>
          <w:snapToGrid w:val="0"/>
          <w:color w:val="000000" w:themeColor="text1"/>
          <w:sz w:val="27"/>
          <w:szCs w:val="27"/>
          <w:vertAlign w:val="subscript"/>
          <w:lang w:val="en-US" w:eastAsia="ru-RU"/>
        </w:rPr>
        <w:t>,</w:t>
      </w:r>
    </w:p>
    <w:p w:rsidR="00BB64F2" w:rsidRPr="00450267" w:rsidRDefault="00BB64F2" w:rsidP="0001045C">
      <w:pPr>
        <w:spacing w:after="0" w:line="240" w:lineRule="auto"/>
        <w:ind w:firstLine="709"/>
        <w:jc w:val="both"/>
        <w:rPr>
          <w:rFonts w:ascii="Times New Roman" w:hAnsi="Times New Roman"/>
          <w:snapToGrid w:val="0"/>
          <w:color w:val="000000" w:themeColor="text1"/>
          <w:sz w:val="27"/>
          <w:szCs w:val="27"/>
          <w:lang w:val="en-US" w:eastAsia="ru-RU"/>
        </w:rPr>
      </w:pPr>
      <w:r w:rsidRPr="006109E0">
        <w:rPr>
          <w:rFonts w:ascii="Times New Roman" w:hAnsi="Times New Roman"/>
          <w:snapToGrid w:val="0"/>
          <w:color w:val="000000" w:themeColor="text1"/>
          <w:sz w:val="27"/>
          <w:szCs w:val="27"/>
          <w:lang w:eastAsia="ru-RU"/>
        </w:rPr>
        <w:t>где</w:t>
      </w:r>
      <w:r w:rsidRPr="00450267">
        <w:rPr>
          <w:rFonts w:ascii="Times New Roman" w:hAnsi="Times New Roman"/>
          <w:snapToGrid w:val="0"/>
          <w:color w:val="000000" w:themeColor="text1"/>
          <w:sz w:val="27"/>
          <w:szCs w:val="27"/>
          <w:lang w:val="en-US" w:eastAsia="ru-RU"/>
        </w:rPr>
        <w:t>,</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snapToGrid w:val="0"/>
          <w:color w:val="000000" w:themeColor="text1"/>
          <w:sz w:val="27"/>
          <w:szCs w:val="27"/>
          <w:lang w:val="en-US" w:eastAsia="ru-RU"/>
        </w:rPr>
        <w:t>S</w:t>
      </w:r>
      <w:r w:rsidRPr="006109E0">
        <w:rPr>
          <w:rFonts w:ascii="Times New Roman" w:hAnsi="Times New Roman"/>
          <w:b/>
          <w:snapToGrid w:val="0"/>
          <w:color w:val="000000" w:themeColor="text1"/>
          <w:sz w:val="27"/>
          <w:szCs w:val="27"/>
          <w:lang w:eastAsia="ru-RU"/>
        </w:rPr>
        <w:t xml:space="preserve"> </w:t>
      </w:r>
      <w:r w:rsidRPr="006109E0">
        <w:rPr>
          <w:rFonts w:ascii="Times New Roman" w:hAnsi="Times New Roman"/>
          <w:snapToGrid w:val="0"/>
          <w:color w:val="000000" w:themeColor="text1"/>
          <w:sz w:val="27"/>
          <w:szCs w:val="27"/>
          <w:lang w:eastAsia="ru-RU"/>
        </w:rPr>
        <w:t>– основная налоговая ставка за 1 тонну добытого угля коксующегося, которая определяется в соответствии с НК РФ,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snapToGrid w:val="0"/>
          <w:color w:val="000000" w:themeColor="text1"/>
          <w:sz w:val="27"/>
          <w:szCs w:val="27"/>
          <w:lang w:eastAsia="ru-RU"/>
        </w:rPr>
        <w:t>К</w:t>
      </w:r>
      <w:r w:rsidRPr="006109E0">
        <w:rPr>
          <w:rFonts w:ascii="Times New Roman" w:hAnsi="Times New Roman"/>
          <w:b/>
          <w:i/>
          <w:snapToGrid w:val="0"/>
          <w:color w:val="000000" w:themeColor="text1"/>
          <w:sz w:val="27"/>
          <w:szCs w:val="27"/>
          <w:vertAlign w:val="subscript"/>
          <w:lang w:eastAsia="ru-RU"/>
        </w:rPr>
        <w:t>УГ</w:t>
      </w:r>
      <w:r w:rsidRPr="006109E0">
        <w:rPr>
          <w:rFonts w:ascii="Times New Roman" w:hAnsi="Times New Roman"/>
          <w:b/>
          <w:color w:val="000000" w:themeColor="text1"/>
          <w:sz w:val="27"/>
          <w:szCs w:val="27"/>
          <w:lang w:eastAsia="ru-RU"/>
        </w:rPr>
        <w:t xml:space="preserve"> </w:t>
      </w:r>
      <w:r w:rsidRPr="006109E0">
        <w:rPr>
          <w:rFonts w:ascii="Times New Roman" w:hAnsi="Times New Roman"/>
          <w:color w:val="000000" w:themeColor="text1"/>
          <w:sz w:val="27"/>
          <w:szCs w:val="27"/>
          <w:lang w:eastAsia="ru-RU"/>
        </w:rPr>
        <w:t xml:space="preserve">–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6109E0">
        <w:rPr>
          <w:rFonts w:ascii="Times New Roman" w:hAnsi="Times New Roman"/>
          <w:i/>
          <w:snapToGrid w:val="0"/>
          <w:color w:val="000000" w:themeColor="text1"/>
          <w:sz w:val="27"/>
          <w:szCs w:val="27"/>
          <w:lang w:eastAsia="ru-RU"/>
        </w:rPr>
        <w:t>К</w:t>
      </w:r>
      <w:r w:rsidRPr="006109E0">
        <w:rPr>
          <w:rFonts w:ascii="Times New Roman" w:hAnsi="Times New Roman"/>
          <w:i/>
          <w:snapToGrid w:val="0"/>
          <w:color w:val="000000" w:themeColor="text1"/>
          <w:sz w:val="27"/>
          <w:szCs w:val="27"/>
          <w:vertAlign w:val="subscript"/>
          <w:lang w:eastAsia="ru-RU"/>
        </w:rPr>
        <w:t>УГ</w:t>
      </w:r>
      <w:r w:rsidRPr="006109E0">
        <w:rPr>
          <w:rFonts w:ascii="Times New Roman" w:hAnsi="Times New Roman"/>
          <w:color w:val="000000" w:themeColor="text1"/>
          <w:sz w:val="27"/>
          <w:szCs w:val="27"/>
          <w:lang w:eastAsia="ru-RU"/>
        </w:rPr>
        <w:t xml:space="preserve"> определяется </w:t>
      </w:r>
      <w:r w:rsidRPr="006109E0">
        <w:rPr>
          <w:rFonts w:ascii="Times New Roman" w:hAnsi="Times New Roman"/>
          <w:color w:val="000000" w:themeColor="text1"/>
          <w:sz w:val="27"/>
          <w:szCs w:val="27"/>
        </w:rPr>
        <w:t>на соответствующий прогнозируемы</w:t>
      </w:r>
      <w:r w:rsidR="00FA67E7" w:rsidRPr="006109E0">
        <w:rPr>
          <w:rFonts w:ascii="Times New Roman" w:hAnsi="Times New Roman"/>
          <w:color w:val="000000" w:themeColor="text1"/>
          <w:sz w:val="27"/>
          <w:szCs w:val="27"/>
        </w:rPr>
        <w:t>й период в соответствии с НК РФ;</w:t>
      </w:r>
    </w:p>
    <w:p w:rsidR="00FA67E7" w:rsidRPr="006109E0" w:rsidRDefault="00FA67E7" w:rsidP="00FA67E7">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snapToGrid w:val="0"/>
          <w:color w:val="000000" w:themeColor="text1"/>
          <w:sz w:val="27"/>
          <w:szCs w:val="27"/>
          <w:lang w:val="en-US" w:eastAsia="ru-RU"/>
        </w:rPr>
        <w:t>I</w:t>
      </w:r>
      <w:r w:rsidRPr="006109E0">
        <w:rPr>
          <w:rFonts w:ascii="Times New Roman" w:hAnsi="Times New Roman"/>
          <w:color w:val="000000" w:themeColor="text1"/>
          <w:sz w:val="27"/>
          <w:szCs w:val="27"/>
          <w:lang w:eastAsia="ru-RU"/>
        </w:rPr>
        <w:t xml:space="preserve"> – </w:t>
      </w:r>
      <w:r w:rsidRPr="006109E0">
        <w:rPr>
          <w:rFonts w:ascii="Times New Roman" w:hAnsi="Times New Roman"/>
          <w:color w:val="000000" w:themeColor="text1"/>
          <w:sz w:val="27"/>
          <w:szCs w:val="27"/>
        </w:rPr>
        <w:t>величина, установленная для угля коксующегося в соответствии со статьей 342 НК РФ, рублей за тонну.</w:t>
      </w:r>
    </w:p>
    <w:p w:rsidR="00FA67E7" w:rsidRPr="006109E0" w:rsidRDefault="00FA67E7" w:rsidP="00FA67E7">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t xml:space="preserve">Сумма налоговых льгот </w:t>
      </w:r>
      <w:r w:rsidRPr="006109E0">
        <w:rPr>
          <w:rFonts w:ascii="Times New Roman" w:hAnsi="Times New Roman"/>
          <w:i/>
          <w:snapToGrid w:val="0"/>
          <w:color w:val="000000" w:themeColor="text1"/>
          <w:sz w:val="27"/>
          <w:szCs w:val="27"/>
          <w:lang w:eastAsia="ru-RU"/>
        </w:rPr>
        <w:t>(</w:t>
      </w:r>
      <w:r w:rsidRPr="006109E0">
        <w:rPr>
          <w:rFonts w:ascii="Times New Roman" w:hAnsi="Times New Roman"/>
          <w:b/>
          <w:i/>
          <w:color w:val="000000" w:themeColor="text1"/>
          <w:sz w:val="27"/>
          <w:szCs w:val="27"/>
        </w:rPr>
        <w:t xml:space="preserve">Ʃ L </w:t>
      </w:r>
      <w:r w:rsidRPr="006109E0">
        <w:rPr>
          <w:rFonts w:ascii="Times New Roman" w:hAnsi="Times New Roman"/>
          <w:b/>
          <w:i/>
          <w:color w:val="000000" w:themeColor="text1"/>
          <w:sz w:val="27"/>
          <w:szCs w:val="27"/>
          <w:vertAlign w:val="subscript"/>
        </w:rPr>
        <w:t>УГ льгот</w:t>
      </w:r>
      <w:r w:rsidRPr="006109E0">
        <w:rPr>
          <w:rFonts w:ascii="Times New Roman" w:hAnsi="Times New Roman"/>
          <w:i/>
          <w:color w:val="000000" w:themeColor="text1"/>
          <w:sz w:val="27"/>
          <w:szCs w:val="27"/>
        </w:rPr>
        <w:t>)</w:t>
      </w:r>
      <w:r w:rsidR="00FA67E7"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w:t>
      </w:r>
      <w:r w:rsidRPr="006109E0">
        <w:rPr>
          <w:rFonts w:ascii="Times New Roman" w:hAnsi="Times New Roman"/>
          <w:snapToGrid w:val="0"/>
          <w:color w:val="000000" w:themeColor="text1"/>
          <w:sz w:val="27"/>
          <w:szCs w:val="27"/>
          <w:lang w:eastAsia="ru-RU"/>
        </w:rPr>
        <w:t>:</w:t>
      </w:r>
    </w:p>
    <w:p w:rsidR="00BB64F2" w:rsidRPr="006109E0" w:rsidRDefault="00BB64F2" w:rsidP="0001045C">
      <w:pPr>
        <w:spacing w:after="0" w:line="240" w:lineRule="auto"/>
        <w:ind w:firstLine="709"/>
        <w:jc w:val="both"/>
        <w:rPr>
          <w:rFonts w:ascii="Times New Roman" w:hAnsi="Times New Roman"/>
          <w:snapToGrid w:val="0"/>
          <w:color w:val="000000" w:themeColor="text1"/>
          <w:sz w:val="16"/>
          <w:szCs w:val="16"/>
          <w:lang w:eastAsia="ru-RU"/>
        </w:rPr>
      </w:pPr>
    </w:p>
    <w:p w:rsidR="00BB64F2" w:rsidRPr="006109E0" w:rsidRDefault="00BB64F2" w:rsidP="0001045C">
      <w:pPr>
        <w:spacing w:before="120" w:after="120" w:line="240" w:lineRule="auto"/>
        <w:ind w:firstLine="709"/>
        <w:jc w:val="center"/>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rPr>
        <w:t xml:space="preserve">Ʃ L </w:t>
      </w:r>
      <w:r w:rsidRPr="006109E0">
        <w:rPr>
          <w:rFonts w:ascii="Times New Roman" w:hAnsi="Times New Roman"/>
          <w:b/>
          <w:i/>
          <w:color w:val="000000" w:themeColor="text1"/>
          <w:sz w:val="27"/>
          <w:szCs w:val="27"/>
          <w:vertAlign w:val="subscript"/>
        </w:rPr>
        <w:t>УГ льгот</w:t>
      </w:r>
      <w:r w:rsidRPr="006109E0">
        <w:rPr>
          <w:rFonts w:ascii="Times New Roman" w:hAnsi="Times New Roman"/>
          <w:b/>
          <w:snapToGrid w:val="0"/>
          <w:color w:val="000000" w:themeColor="text1"/>
          <w:sz w:val="27"/>
          <w:szCs w:val="27"/>
          <w:lang w:eastAsia="ru-RU"/>
        </w:rPr>
        <w:t xml:space="preserve"> = </w:t>
      </w:r>
      <w:r w:rsidRPr="006109E0">
        <w:rPr>
          <w:rFonts w:ascii="Times New Roman" w:hAnsi="Times New Roman"/>
          <w:b/>
          <w:i/>
          <w:snapToGrid w:val="0"/>
          <w:color w:val="000000" w:themeColor="text1"/>
          <w:sz w:val="27"/>
          <w:szCs w:val="27"/>
          <w:lang w:eastAsia="ru-RU"/>
        </w:rPr>
        <w:t>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УГ кокс</w:t>
      </w:r>
      <w:r w:rsidRPr="006109E0">
        <w:rPr>
          <w:rFonts w:ascii="Times New Roman" w:hAnsi="Times New Roman"/>
          <w:b/>
          <w:i/>
          <w:snapToGrid w:val="0"/>
          <w:color w:val="000000" w:themeColor="text1"/>
          <w:sz w:val="27"/>
          <w:szCs w:val="27"/>
          <w:lang w:eastAsia="ru-RU"/>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b/>
          <w:i/>
          <w:snapToGrid w:val="0"/>
          <w:color w:val="000000" w:themeColor="text1"/>
          <w:sz w:val="27"/>
          <w:szCs w:val="27"/>
          <w:lang w:eastAsia="ru-RU"/>
        </w:rPr>
        <w:t>) ×Д</w:t>
      </w:r>
      <w:r w:rsidRPr="006109E0">
        <w:rPr>
          <w:rFonts w:ascii="Times New Roman" w:hAnsi="Times New Roman"/>
          <w:b/>
          <w:i/>
          <w:snapToGrid w:val="0"/>
          <w:color w:val="000000" w:themeColor="text1"/>
          <w:sz w:val="27"/>
          <w:szCs w:val="27"/>
          <w:vertAlign w:val="subscript"/>
          <w:lang w:eastAsia="ru-RU"/>
        </w:rPr>
        <w:t>льгот</w:t>
      </w:r>
      <w:r w:rsidRPr="006109E0">
        <w:rPr>
          <w:rFonts w:ascii="Times New Roman" w:hAnsi="Times New Roman"/>
          <w:b/>
          <w:i/>
          <w:snapToGrid w:val="0"/>
          <w:color w:val="000000" w:themeColor="text1"/>
          <w:sz w:val="27"/>
          <w:szCs w:val="27"/>
          <w:lang w:eastAsia="ru-RU"/>
        </w:rPr>
        <w:t>)</w:t>
      </w:r>
      <w:r w:rsidRPr="006109E0">
        <w:rPr>
          <w:rFonts w:ascii="Times New Roman" w:hAnsi="Times New Roman"/>
          <w:i/>
          <w:snapToGrid w:val="0"/>
          <w:color w:val="000000" w:themeColor="text1"/>
          <w:sz w:val="27"/>
          <w:szCs w:val="27"/>
          <w:lang w:eastAsia="ru-RU"/>
        </w:rPr>
        <w:t>,</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snapToGrid w:val="0"/>
          <w:color w:val="000000" w:themeColor="text1"/>
          <w:sz w:val="27"/>
          <w:szCs w:val="27"/>
          <w:lang w:eastAsia="ru-RU"/>
        </w:rPr>
        <w:lastRenderedPageBreak/>
        <w:t>где,</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УГ кокс </w:t>
      </w:r>
      <w:r w:rsidRPr="006109E0">
        <w:rPr>
          <w:rFonts w:ascii="Times New Roman" w:hAnsi="Times New Roman"/>
          <w:snapToGrid w:val="0"/>
          <w:color w:val="000000" w:themeColor="text1"/>
          <w:sz w:val="27"/>
          <w:szCs w:val="27"/>
          <w:lang w:eastAsia="ru-RU"/>
        </w:rPr>
        <w:t xml:space="preserve">– налогооблагаемый объём добычи полезных ископаемых в виде угля коксующегося, </w:t>
      </w:r>
      <w:r w:rsidRPr="006109E0">
        <w:rPr>
          <w:rFonts w:ascii="Times New Roman" w:hAnsi="Times New Roman"/>
          <w:color w:val="000000" w:themeColor="text1"/>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109E0">
        <w:rPr>
          <w:rFonts w:ascii="Times New Roman" w:hAnsi="Times New Roman"/>
          <w:snapToGrid w:val="0"/>
          <w:color w:val="000000" w:themeColor="text1"/>
          <w:sz w:val="27"/>
          <w:szCs w:val="27"/>
          <w:lang w:eastAsia="ru-RU"/>
        </w:rPr>
        <w:t xml:space="preserve">полезных ископаемых в виде угля коксующегося </w:t>
      </w:r>
      <w:r w:rsidRPr="006109E0">
        <w:rPr>
          <w:rFonts w:ascii="Times New Roman" w:hAnsi="Times New Roman"/>
          <w:color w:val="000000" w:themeColor="text1"/>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6109E0">
        <w:rPr>
          <w:rFonts w:ascii="Times New Roman" w:hAnsi="Times New Roman"/>
          <w:snapToGrid w:val="0"/>
          <w:color w:val="000000" w:themeColor="text1"/>
          <w:sz w:val="27"/>
          <w:szCs w:val="27"/>
          <w:lang w:eastAsia="ru-RU"/>
        </w:rPr>
        <w:t>млн. тонн;</w:t>
      </w:r>
    </w:p>
    <w:p w:rsidR="00BB64F2" w:rsidRPr="006109E0" w:rsidRDefault="00BB64F2" w:rsidP="0001045C">
      <w:pPr>
        <w:spacing w:after="0" w:line="240" w:lineRule="auto"/>
        <w:ind w:firstLine="709"/>
        <w:jc w:val="both"/>
        <w:rPr>
          <w:rFonts w:ascii="Times New Roman" w:hAnsi="Times New Roman"/>
          <w:snapToGrid w:val="0"/>
          <w:color w:val="000000" w:themeColor="text1"/>
          <w:sz w:val="27"/>
          <w:szCs w:val="27"/>
          <w:lang w:eastAsia="ru-RU"/>
        </w:rPr>
      </w:pP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vertAlign w:val="subscript"/>
        </w:rPr>
        <w:t>расчёт.</w:t>
      </w:r>
      <w:r w:rsidRPr="006109E0">
        <w:rPr>
          <w:rFonts w:ascii="Times New Roman" w:hAnsi="Times New Roman"/>
          <w:snapToGrid w:val="0"/>
          <w:color w:val="000000" w:themeColor="text1"/>
          <w:sz w:val="27"/>
          <w:szCs w:val="27"/>
          <w:lang w:eastAsia="ru-RU"/>
        </w:rPr>
        <w:t xml:space="preserve"> – расчётная ставка налога на добычу полезных ископаемых в виде угля коксующегося, </w:t>
      </w:r>
      <w:r w:rsidRPr="006109E0">
        <w:rPr>
          <w:rFonts w:ascii="Times New Roman" w:hAnsi="Times New Roman"/>
          <w:color w:val="000000" w:themeColor="text1"/>
          <w:sz w:val="27"/>
          <w:szCs w:val="27"/>
        </w:rPr>
        <w:t>определяемая на соответствующий прогнозируемый период,</w:t>
      </w:r>
      <w:r w:rsidRPr="006109E0">
        <w:rPr>
          <w:rFonts w:ascii="Times New Roman" w:hAnsi="Times New Roman"/>
          <w:snapToGrid w:val="0"/>
          <w:color w:val="000000" w:themeColor="text1"/>
          <w:sz w:val="27"/>
          <w:szCs w:val="27"/>
          <w:lang w:eastAsia="ru-RU"/>
        </w:rPr>
        <w:t xml:space="preserve">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lang w:eastAsia="ru-RU"/>
        </w:rPr>
      </w:pPr>
      <w:r w:rsidRPr="006109E0">
        <w:rPr>
          <w:rFonts w:ascii="Times New Roman" w:hAnsi="Times New Roman"/>
          <w:b/>
          <w:i/>
          <w:snapToGrid w:val="0"/>
          <w:color w:val="000000" w:themeColor="text1"/>
          <w:sz w:val="27"/>
          <w:szCs w:val="27"/>
          <w:lang w:eastAsia="ru-RU"/>
        </w:rPr>
        <w:t>Д</w:t>
      </w:r>
      <w:r w:rsidRPr="006109E0">
        <w:rPr>
          <w:rFonts w:ascii="Times New Roman" w:hAnsi="Times New Roman"/>
          <w:b/>
          <w:snapToGrid w:val="0"/>
          <w:color w:val="000000" w:themeColor="text1"/>
          <w:sz w:val="27"/>
          <w:szCs w:val="27"/>
          <w:vertAlign w:val="subscript"/>
          <w:lang w:eastAsia="ru-RU"/>
        </w:rPr>
        <w:t>льгот</w:t>
      </w:r>
      <w:r w:rsidRPr="006109E0">
        <w:rPr>
          <w:rFonts w:ascii="Times New Roman" w:hAnsi="Times New Roman"/>
          <w:color w:val="000000" w:themeColor="text1"/>
          <w:sz w:val="27"/>
          <w:szCs w:val="27"/>
          <w:lang w:eastAsia="ru-RU"/>
        </w:rPr>
        <w:t xml:space="preserve"> – показатель, определяющий долю льготы по налогу, %.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lang w:eastAsia="ru-RU"/>
        </w:rPr>
        <w:t>Показатель, определяющий долю льготы по налогу (</w:t>
      </w:r>
      <w:r w:rsidRPr="006109E0">
        <w:rPr>
          <w:rFonts w:ascii="Times New Roman" w:hAnsi="Times New Roman"/>
          <w:i/>
          <w:snapToGrid w:val="0"/>
          <w:color w:val="000000" w:themeColor="text1"/>
          <w:sz w:val="27"/>
          <w:szCs w:val="27"/>
          <w:lang w:eastAsia="ru-RU"/>
        </w:rPr>
        <w:t>Д</w:t>
      </w:r>
      <w:r w:rsidRPr="006109E0">
        <w:rPr>
          <w:rFonts w:ascii="Times New Roman" w:hAnsi="Times New Roman"/>
          <w:snapToGrid w:val="0"/>
          <w:color w:val="000000" w:themeColor="text1"/>
          <w:sz w:val="27"/>
          <w:szCs w:val="27"/>
          <w:vertAlign w:val="subscript"/>
          <w:lang w:eastAsia="ru-RU"/>
        </w:rPr>
        <w:t>льгот</w:t>
      </w:r>
      <w:r w:rsidRPr="006109E0">
        <w:rPr>
          <w:rFonts w:ascii="Times New Roman" w:hAnsi="Times New Roman"/>
          <w:snapToGrid w:val="0"/>
          <w:color w:val="000000" w:themeColor="text1"/>
          <w:sz w:val="27"/>
          <w:szCs w:val="27"/>
          <w:lang w:eastAsia="ru-RU"/>
        </w:rPr>
        <w:t>)</w:t>
      </w:r>
      <w:r w:rsidRPr="006109E0">
        <w:rPr>
          <w:rFonts w:ascii="Times New Roman" w:hAnsi="Times New Roman"/>
          <w:color w:val="000000" w:themeColor="text1"/>
          <w:sz w:val="27"/>
          <w:szCs w:val="27"/>
          <w:lang w:eastAsia="ru-RU"/>
        </w:rPr>
        <w:t xml:space="preserve">, </w:t>
      </w:r>
      <w:r w:rsidRPr="006109E0">
        <w:rPr>
          <w:rFonts w:ascii="Times New Roman" w:hAnsi="Times New Roman"/>
          <w:color w:val="000000" w:themeColor="text1"/>
          <w:sz w:val="27"/>
          <w:szCs w:val="27"/>
        </w:rPr>
        <w:t>определяется как частное от деления суммы налоговых льгот в отношении угля коксующегося на сумму налога,</w:t>
      </w:r>
      <w:r w:rsidRPr="006109E0">
        <w:rPr>
          <w:rFonts w:ascii="Times New Roman" w:hAnsi="Times New Roman"/>
          <w:color w:val="000000" w:themeColor="text1"/>
          <w:sz w:val="27"/>
          <w:szCs w:val="27"/>
          <w:lang w:eastAsia="ru-RU"/>
        </w:rPr>
        <w:t xml:space="preserve"> подлежащего уплате в бюджет, с учётом суммы налоговых льгот </w:t>
      </w:r>
      <w:r w:rsidRPr="006109E0">
        <w:rPr>
          <w:rFonts w:ascii="Times New Roman" w:hAnsi="Times New Roman"/>
          <w:color w:val="000000" w:themeColor="text1"/>
          <w:sz w:val="27"/>
          <w:szCs w:val="27"/>
        </w:rPr>
        <w:t>(согласно данным отчёта по форме № 5-НДПИ).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36F7F"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w:t>
      </w:r>
      <w:r w:rsidRPr="006109E0">
        <w:rPr>
          <w:rFonts w:ascii="Times New Roman" w:hAnsi="Times New Roman"/>
          <w:snapToGrid w:val="0"/>
          <w:color w:val="000000" w:themeColor="text1"/>
          <w:sz w:val="27"/>
          <w:szCs w:val="27"/>
          <w:lang w:eastAsia="ru-RU"/>
        </w:rPr>
        <w:t xml:space="preserve">олезных ископаемых в виде угля коксующегося </w:t>
      </w:r>
      <w:r w:rsidRPr="006109E0">
        <w:rPr>
          <w:rFonts w:ascii="Times New Roman" w:hAnsi="Times New Roman"/>
          <w:color w:val="000000" w:themeColor="text1"/>
          <w:sz w:val="27"/>
          <w:szCs w:val="27"/>
        </w:rPr>
        <w:t>зачисляется в бюджеты бюджетной системы Российской Федерации по нормативам, установленным в соответствии со статьями БК РФ.</w:t>
      </w:r>
      <w:r w:rsidR="00736F7F" w:rsidRPr="006109E0">
        <w:rPr>
          <w:rFonts w:ascii="Times New Roman" w:hAnsi="Times New Roman"/>
          <w:color w:val="000000" w:themeColor="text1"/>
          <w:sz w:val="27"/>
          <w:szCs w:val="27"/>
        </w:rPr>
        <w:t xml:space="preserve">    </w:t>
      </w:r>
    </w:p>
    <w:p w:rsidR="00736F7F" w:rsidRPr="006109E0" w:rsidRDefault="00736F7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C526AA">
      <w:pPr>
        <w:pStyle w:val="27"/>
      </w:pPr>
      <w:bookmarkStart w:id="441" w:name="_Toc96680799"/>
      <w:bookmarkStart w:id="442" w:name="_Toc115271205"/>
      <w:bookmarkStart w:id="443" w:name="_Toc135737224"/>
      <w:bookmarkStart w:id="444" w:name="_Toc135748813"/>
      <w:bookmarkStart w:id="445" w:name="_Toc135749834"/>
      <w:bookmarkStart w:id="446" w:name="_Toc135749946"/>
      <w:bookmarkStart w:id="447" w:name="_Toc135750087"/>
      <w:bookmarkStart w:id="448" w:name="_Toc175049963"/>
      <w:r w:rsidRPr="006109E0">
        <w:t>2.1</w:t>
      </w:r>
      <w:r w:rsidR="0007433C" w:rsidRPr="006109E0">
        <w:t>1</w:t>
      </w:r>
      <w:r w:rsidRPr="006109E0">
        <w:t>.</w:t>
      </w:r>
      <w:r w:rsidR="00F56E95" w:rsidRPr="006109E0">
        <w:t>11</w:t>
      </w:r>
      <w:r w:rsidRPr="006109E0">
        <w:t xml:space="preserve">. Налог на добычу полезных ископаемых </w:t>
      </w:r>
      <w:r w:rsidRPr="006109E0">
        <w:br/>
        <w:t>в виде апатит-нефелиновых, апатитовых и фосфоритовых руд</w:t>
      </w:r>
      <w:r w:rsidRPr="006109E0">
        <w:br/>
        <w:t>182 1 07 01130 01 0000 110</w:t>
      </w:r>
      <w:bookmarkEnd w:id="441"/>
      <w:bookmarkEnd w:id="442"/>
      <w:bookmarkEnd w:id="443"/>
      <w:bookmarkEnd w:id="444"/>
      <w:bookmarkEnd w:id="445"/>
      <w:bookmarkEnd w:id="446"/>
      <w:bookmarkEnd w:id="447"/>
      <w:bookmarkEnd w:id="448"/>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xml:space="preserve">- динамика налоговой базы по налогу согласно данным отчёта по форме </w:t>
      </w:r>
      <w:r w:rsidRPr="006109E0">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налога на добычу полезных ископаемых в виде апатит-нефелиновых, апатитовых и фосфоритовых руд (</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МУ</w:t>
      </w:r>
      <w:r w:rsidRPr="006109E0">
        <w:rPr>
          <w:rFonts w:ascii="Times New Roman" w:hAnsi="Times New Roman"/>
          <w:i/>
          <w:color w:val="000000" w:themeColor="text1"/>
          <w:sz w:val="27"/>
          <w:szCs w:val="27"/>
          <w:vertAlign w:val="subscript"/>
        </w:rPr>
        <w:t>.</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BB64F2" w:rsidRPr="006109E0" w:rsidRDefault="00BB64F2" w:rsidP="0001045C">
      <w:pPr>
        <w:spacing w:after="0" w:line="240" w:lineRule="auto"/>
        <w:ind w:firstLine="709"/>
        <w:jc w:val="both"/>
        <w:rPr>
          <w:rFonts w:ascii="Times New Roman" w:hAnsi="Times New Roman"/>
          <w:color w:val="000000" w:themeColor="text1"/>
          <w:sz w:val="16"/>
          <w:szCs w:val="27"/>
        </w:rPr>
      </w:pPr>
    </w:p>
    <w:p w:rsidR="00BB64F2" w:rsidRPr="006109E0" w:rsidRDefault="00BB64F2" w:rsidP="0001045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МУ</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vertAlign w:val="subscript"/>
        </w:rPr>
        <w:t xml:space="preserve">МУ </w:t>
      </w:r>
      <w:r w:rsidRPr="006109E0">
        <w:rPr>
          <w:rFonts w:ascii="Times New Roman" w:hAnsi="Times New Roman"/>
          <w:b/>
          <w:i/>
          <w:color w:val="000000" w:themeColor="text1"/>
          <w:sz w:val="27"/>
          <w:szCs w:val="27"/>
        </w:rPr>
        <w:t>× S) × К</w:t>
      </w:r>
      <w:r w:rsidRPr="006109E0">
        <w:rPr>
          <w:rFonts w:ascii="Times New Roman" w:hAnsi="Times New Roman"/>
          <w:b/>
          <w:i/>
          <w:color w:val="000000" w:themeColor="text1"/>
          <w:sz w:val="27"/>
          <w:szCs w:val="27"/>
          <w:vertAlign w:val="subscript"/>
        </w:rPr>
        <w:t>рента</w:t>
      </w:r>
      <w:r w:rsidRPr="006109E0">
        <w:rPr>
          <w:rFonts w:ascii="Times New Roman" w:hAnsi="Times New Roman"/>
          <w:b/>
          <w:i/>
          <w:color w:val="000000" w:themeColor="text1"/>
          <w:sz w:val="27"/>
          <w:szCs w:val="27"/>
        </w:rPr>
        <w:t xml:space="preserve"> (+-) P)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U</w:t>
      </w:r>
      <w:r w:rsidRPr="006109E0">
        <w:rPr>
          <w:rFonts w:ascii="Times New Roman" w:hAnsi="Times New Roman"/>
          <w:b/>
          <w:i/>
          <w:color w:val="000000" w:themeColor="text1"/>
          <w:sz w:val="27"/>
          <w:szCs w:val="27"/>
          <w:vertAlign w:val="subscript"/>
        </w:rPr>
        <w:t>МУ</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color w:val="000000" w:themeColor="text1"/>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BB64F2" w:rsidRPr="006109E0" w:rsidRDefault="00BB64F2" w:rsidP="0001045C">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рента</w:t>
      </w:r>
      <w:r w:rsidR="00FA67E7" w:rsidRPr="006109E0">
        <w:rPr>
          <w:rFonts w:ascii="Times New Roman" w:hAnsi="Times New Roman"/>
          <w:color w:val="000000" w:themeColor="text1"/>
          <w:sz w:val="27"/>
          <w:szCs w:val="27"/>
        </w:rPr>
        <w:t xml:space="preserve"> </w:t>
      </w:r>
      <w:r w:rsidRPr="006109E0">
        <w:rPr>
          <w:rFonts w:ascii="Times New Roman" w:hAnsi="Times New Roman"/>
          <w:color w:val="000000" w:themeColor="text1"/>
          <w:sz w:val="27"/>
          <w:szCs w:val="27"/>
        </w:rPr>
        <w:t>– рентный коэффициент, установленный в соответствии с НК РФ;</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переходящие платежи, тыс.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6109E0" w:rsidRDefault="00BB64F2" w:rsidP="0001045C">
      <w:pPr>
        <w:spacing w:after="0" w:line="240" w:lineRule="auto"/>
        <w:ind w:firstLine="709"/>
        <w:jc w:val="both"/>
        <w:rPr>
          <w:rFonts w:ascii="Times New Roman" w:hAnsi="Times New Roman"/>
          <w:color w:val="000000" w:themeColor="text1"/>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6109E0">
        <w:rPr>
          <w:rFonts w:ascii="Times New Roman" w:hAnsi="Times New Roman"/>
          <w:i/>
          <w:color w:val="000000" w:themeColor="text1"/>
          <w:sz w:val="27"/>
          <w:szCs w:val="27"/>
          <w:lang w:val="en-US"/>
        </w:rPr>
        <w:t>U</w:t>
      </w:r>
      <w:r w:rsidRPr="006109E0">
        <w:rPr>
          <w:rFonts w:ascii="Times New Roman" w:hAnsi="Times New Roman"/>
          <w:i/>
          <w:color w:val="000000" w:themeColor="text1"/>
          <w:sz w:val="27"/>
          <w:szCs w:val="27"/>
          <w:vertAlign w:val="subscript"/>
        </w:rPr>
        <w:t>МУ</w:t>
      </w:r>
      <w:r w:rsidRPr="006109E0">
        <w:rPr>
          <w:rFonts w:ascii="Times New Roman" w:hAnsi="Times New Roman"/>
          <w:i/>
          <w:color w:val="000000" w:themeColor="text1"/>
          <w:sz w:val="27"/>
          <w:szCs w:val="27"/>
        </w:rPr>
        <w:t>)</w:t>
      </w:r>
      <w:r w:rsidRPr="006109E0">
        <w:rPr>
          <w:rFonts w:ascii="Times New Roman" w:hAnsi="Times New Roman"/>
          <w:color w:val="000000" w:themeColor="text1"/>
          <w:sz w:val="27"/>
          <w:szCs w:val="27"/>
        </w:rPr>
        <w:t>по видам полезных ископаемых, определяется по формуле:</w:t>
      </w:r>
    </w:p>
    <w:p w:rsidR="00BB64F2" w:rsidRPr="006109E0" w:rsidRDefault="00BB64F2" w:rsidP="0001045C">
      <w:pPr>
        <w:spacing w:before="120" w:after="120" w:line="240" w:lineRule="auto"/>
        <w:ind w:firstLine="709"/>
        <w:jc w:val="center"/>
        <w:rPr>
          <w:rFonts w:ascii="Times New Roman" w:hAnsi="Times New Roman"/>
          <w:i/>
          <w:color w:val="000000" w:themeColor="text1"/>
          <w:sz w:val="27"/>
          <w:szCs w:val="27"/>
        </w:rPr>
      </w:pPr>
      <w:r w:rsidRPr="006109E0">
        <w:rPr>
          <w:rFonts w:ascii="Times New Roman" w:hAnsi="Times New Roman"/>
          <w:b/>
          <w:i/>
          <w:color w:val="000000" w:themeColor="text1"/>
          <w:sz w:val="27"/>
          <w:szCs w:val="27"/>
        </w:rPr>
        <w:lastRenderedPageBreak/>
        <w:t xml:space="preserve">U </w:t>
      </w:r>
      <w:r w:rsidRPr="006109E0">
        <w:rPr>
          <w:rFonts w:ascii="Times New Roman" w:hAnsi="Times New Roman"/>
          <w:b/>
          <w:i/>
          <w:color w:val="000000" w:themeColor="text1"/>
          <w:sz w:val="27"/>
          <w:szCs w:val="27"/>
          <w:vertAlign w:val="subscript"/>
        </w:rPr>
        <w:t>МУ</w:t>
      </w:r>
      <w:r w:rsidRPr="006109E0">
        <w:rPr>
          <w:rFonts w:ascii="Times New Roman" w:hAnsi="Times New Roman"/>
          <w:b/>
          <w:i/>
          <w:color w:val="000000" w:themeColor="text1"/>
          <w:sz w:val="27"/>
          <w:szCs w:val="27"/>
        </w:rPr>
        <w:t xml:space="preserve"> = U </w:t>
      </w:r>
      <w:r w:rsidRPr="006109E0">
        <w:rPr>
          <w:rFonts w:ascii="Times New Roman" w:hAnsi="Times New Roman"/>
          <w:b/>
          <w:i/>
          <w:color w:val="000000" w:themeColor="text1"/>
          <w:sz w:val="27"/>
          <w:szCs w:val="27"/>
          <w:vertAlign w:val="subscript"/>
        </w:rPr>
        <w:t>МУфакт</w:t>
      </w:r>
      <w:r w:rsidRPr="006109E0">
        <w:rPr>
          <w:rFonts w:ascii="Times New Roman" w:hAnsi="Times New Roman"/>
          <w:b/>
          <w:i/>
          <w:color w:val="000000" w:themeColor="text1"/>
          <w:sz w:val="27"/>
          <w:szCs w:val="27"/>
        </w:rPr>
        <w:t xml:space="preserve"> × J </w:t>
      </w:r>
      <w:r w:rsidRPr="006109E0">
        <w:rPr>
          <w:rFonts w:ascii="Times New Roman" w:hAnsi="Times New Roman"/>
          <w:b/>
          <w:i/>
          <w:color w:val="000000" w:themeColor="text1"/>
          <w:sz w:val="27"/>
          <w:szCs w:val="27"/>
          <w:vertAlign w:val="subscript"/>
        </w:rPr>
        <w:t>МУ</w:t>
      </w:r>
      <w:r w:rsidRPr="006109E0">
        <w:rPr>
          <w:rFonts w:ascii="Times New Roman" w:hAnsi="Times New Roman"/>
          <w:i/>
          <w:color w:val="000000" w:themeColor="text1"/>
          <w:sz w:val="27"/>
          <w:szCs w:val="27"/>
        </w:rPr>
        <w:t>,</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U </w:t>
      </w:r>
      <w:r w:rsidRPr="006109E0">
        <w:rPr>
          <w:rFonts w:ascii="Times New Roman" w:hAnsi="Times New Roman"/>
          <w:b/>
          <w:i/>
          <w:color w:val="000000" w:themeColor="text1"/>
          <w:sz w:val="27"/>
          <w:szCs w:val="27"/>
          <w:vertAlign w:val="subscript"/>
        </w:rPr>
        <w:t>МУфакт</w:t>
      </w:r>
      <w:r w:rsidRPr="006109E0">
        <w:rPr>
          <w:rFonts w:ascii="Times New Roman" w:hAnsi="Times New Roman"/>
          <w:color w:val="000000" w:themeColor="text1"/>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J </w:t>
      </w:r>
      <w:r w:rsidRPr="006109E0">
        <w:rPr>
          <w:rFonts w:ascii="Times New Roman" w:hAnsi="Times New Roman"/>
          <w:b/>
          <w:i/>
          <w:color w:val="000000" w:themeColor="text1"/>
          <w:sz w:val="27"/>
          <w:szCs w:val="27"/>
          <w:vertAlign w:val="subscript"/>
        </w:rPr>
        <w:t>МУ</w:t>
      </w:r>
      <w:r w:rsidRPr="006109E0">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36F7F"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r w:rsidR="00736F7F" w:rsidRPr="006109E0">
        <w:rPr>
          <w:rFonts w:ascii="Times New Roman" w:hAnsi="Times New Roman"/>
          <w:color w:val="000000" w:themeColor="text1"/>
          <w:sz w:val="27"/>
          <w:szCs w:val="27"/>
        </w:rPr>
        <w:t xml:space="preserve"> </w:t>
      </w:r>
    </w:p>
    <w:p w:rsidR="00736F7F" w:rsidRPr="006109E0" w:rsidRDefault="00736F7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C526AA">
      <w:pPr>
        <w:pStyle w:val="27"/>
      </w:pPr>
      <w:bookmarkStart w:id="449" w:name="_Toc96680800"/>
      <w:bookmarkStart w:id="450" w:name="_Toc115271206"/>
      <w:bookmarkStart w:id="451" w:name="_Toc135737225"/>
      <w:bookmarkStart w:id="452" w:name="_Toc135748814"/>
      <w:bookmarkStart w:id="453" w:name="_Toc135749835"/>
      <w:bookmarkStart w:id="454" w:name="_Toc135749947"/>
      <w:bookmarkStart w:id="455" w:name="_Toc135750088"/>
      <w:bookmarkStart w:id="456" w:name="_Toc175049964"/>
      <w:r w:rsidRPr="006109E0">
        <w:t>2.1</w:t>
      </w:r>
      <w:r w:rsidR="0007433C" w:rsidRPr="006109E0">
        <w:t>1</w:t>
      </w:r>
      <w:r w:rsidRPr="006109E0">
        <w:t>.1</w:t>
      </w:r>
      <w:r w:rsidR="00F56E95" w:rsidRPr="006109E0">
        <w:t>2</w:t>
      </w:r>
      <w:r w:rsidRPr="006109E0">
        <w:t xml:space="preserve">. Налог на добычу полезных ископаемых </w:t>
      </w:r>
      <w:r w:rsidRPr="006109E0">
        <w:br/>
        <w:t>в виде апатит-магнетитовых руд</w:t>
      </w:r>
      <w:r w:rsidRPr="006109E0">
        <w:br/>
        <w:t>182 1 07 01140 01 0000 110</w:t>
      </w:r>
      <w:bookmarkEnd w:id="449"/>
      <w:bookmarkEnd w:id="450"/>
      <w:bookmarkEnd w:id="451"/>
      <w:bookmarkEnd w:id="452"/>
      <w:bookmarkEnd w:id="453"/>
      <w:bookmarkEnd w:id="454"/>
      <w:bookmarkEnd w:id="455"/>
      <w:bookmarkEnd w:id="456"/>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апатит-магнетитовых руд, учитываются:</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xml:space="preserve">- динамика налоговой базы по налогу согласно данным отчёта по форме </w:t>
      </w:r>
      <w:r w:rsidRPr="006109E0">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налога на добычу полезных ископаемых в виде апатит-магнетитовых руд (</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МУ.амр</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BB64F2" w:rsidRPr="006109E0" w:rsidRDefault="00BB64F2" w:rsidP="0001045C">
      <w:pPr>
        <w:spacing w:after="0" w:line="240" w:lineRule="auto"/>
        <w:ind w:firstLine="709"/>
        <w:jc w:val="both"/>
        <w:rPr>
          <w:rFonts w:ascii="Times New Roman" w:hAnsi="Times New Roman"/>
          <w:color w:val="000000" w:themeColor="text1"/>
          <w:sz w:val="14"/>
          <w:szCs w:val="27"/>
        </w:rPr>
      </w:pPr>
    </w:p>
    <w:p w:rsidR="00BB64F2" w:rsidRPr="006109E0" w:rsidRDefault="00BB64F2" w:rsidP="0001045C">
      <w:pPr>
        <w:spacing w:before="120" w:after="120" w:line="240" w:lineRule="auto"/>
        <w:ind w:firstLine="709"/>
        <w:jc w:val="center"/>
        <w:rPr>
          <w:rFonts w:ascii="Times New Roman" w:hAnsi="Times New Roman"/>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МУ а.м.р.</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МУ а.м.р</w:t>
      </w:r>
      <w:r w:rsidRPr="006109E0">
        <w:rPr>
          <w:rFonts w:ascii="Times New Roman" w:hAnsi="Times New Roman"/>
          <w:b/>
          <w:i/>
          <w:color w:val="000000" w:themeColor="text1"/>
          <w:sz w:val="27"/>
          <w:szCs w:val="27"/>
        </w:rPr>
        <w:t xml:space="preserve">× S) (+-) P)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w:t>
      </w:r>
      <w:r w:rsidRPr="006109E0">
        <w:rPr>
          <w:rFonts w:ascii="Times New Roman" w:hAnsi="Times New Roman"/>
          <w:i/>
          <w:color w:val="000000" w:themeColor="text1"/>
          <w:sz w:val="27"/>
          <w:szCs w:val="27"/>
        </w:rPr>
        <w:t>,</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МУ а.м.р</w:t>
      </w:r>
      <w:r w:rsidRPr="006109E0">
        <w:rPr>
          <w:rFonts w:ascii="Times New Roman" w:hAnsi="Times New Roman"/>
          <w:color w:val="000000" w:themeColor="text1"/>
          <w:sz w:val="27"/>
          <w:szCs w:val="27"/>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CA62DA" w:rsidRPr="006109E0" w:rsidRDefault="00BB64F2" w:rsidP="00CA62DA">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color w:val="000000" w:themeColor="text1"/>
          <w:sz w:val="27"/>
          <w:szCs w:val="27"/>
        </w:rPr>
        <w:t xml:space="preserve"> – </w:t>
      </w:r>
      <w:r w:rsidR="00CA62DA" w:rsidRPr="006109E0">
        <w:rPr>
          <w:rFonts w:ascii="Times New Roman" w:hAnsi="Times New Roman"/>
          <w:color w:val="000000" w:themeColor="text1"/>
          <w:sz w:val="27"/>
          <w:szCs w:val="27"/>
        </w:rPr>
        <w:t>ставка налога за 1 тонну добытого полезного ископаемого в виде апатит-магнетитовых руд, установленная в соответствии с НК РФ,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переходящие платежи, тыс.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36F7F"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736F7F" w:rsidRPr="006109E0" w:rsidRDefault="00736F7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C526AA" w:rsidRPr="006109E0" w:rsidRDefault="00C526AA"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C526AA">
      <w:pPr>
        <w:pStyle w:val="27"/>
      </w:pPr>
      <w:bookmarkStart w:id="457" w:name="_Toc96680801"/>
      <w:bookmarkStart w:id="458" w:name="_Toc115271207"/>
      <w:bookmarkStart w:id="459" w:name="_Toc135737226"/>
      <w:bookmarkStart w:id="460" w:name="_Toc135748815"/>
      <w:bookmarkStart w:id="461" w:name="_Toc135749836"/>
      <w:bookmarkStart w:id="462" w:name="_Toc135749948"/>
      <w:bookmarkStart w:id="463" w:name="_Toc135750089"/>
      <w:bookmarkStart w:id="464" w:name="_Toc175049965"/>
      <w:r w:rsidRPr="006109E0">
        <w:t>2.1</w:t>
      </w:r>
      <w:r w:rsidR="0007433C" w:rsidRPr="006109E0">
        <w:t>1</w:t>
      </w:r>
      <w:r w:rsidRPr="006109E0">
        <w:t>.1</w:t>
      </w:r>
      <w:r w:rsidR="00F56E95" w:rsidRPr="006109E0">
        <w:t>3</w:t>
      </w:r>
      <w:r w:rsidRPr="006109E0">
        <w:t xml:space="preserve">. Налог на добычу полезных ископаемых </w:t>
      </w:r>
      <w:r w:rsidRPr="006109E0">
        <w:br/>
        <w:t>в виде апатит-штаффелитовых руд</w:t>
      </w:r>
      <w:r w:rsidRPr="006109E0">
        <w:br/>
        <w:t>182 1 07 01150 01 0000 110</w:t>
      </w:r>
      <w:bookmarkEnd w:id="457"/>
      <w:bookmarkEnd w:id="458"/>
      <w:bookmarkEnd w:id="459"/>
      <w:bookmarkEnd w:id="460"/>
      <w:bookmarkEnd w:id="461"/>
      <w:bookmarkEnd w:id="462"/>
      <w:bookmarkEnd w:id="463"/>
      <w:bookmarkEnd w:id="464"/>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апатит-штаффелитовых руд учитываются:</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6109E0">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Прогнозный объём поступлений налога на добычу полезных ископаемых в виде апатит-штаффелитовых руд (</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МУ.а.ш.р</w:t>
      </w:r>
      <w:r w:rsidRPr="006109E0">
        <w:rPr>
          <w:rFonts w:ascii="Times New Roman" w:hAnsi="Times New Roman"/>
          <w:i/>
          <w:color w:val="000000" w:themeColor="text1"/>
          <w:sz w:val="27"/>
          <w:szCs w:val="27"/>
          <w:vertAlign w:val="subscript"/>
        </w:rPr>
        <w:t>.</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BB64F2" w:rsidRPr="006109E0" w:rsidRDefault="00BB64F2" w:rsidP="0001045C">
      <w:pPr>
        <w:spacing w:after="0" w:line="240" w:lineRule="auto"/>
        <w:ind w:firstLine="709"/>
        <w:jc w:val="both"/>
        <w:rPr>
          <w:rFonts w:ascii="Times New Roman" w:hAnsi="Times New Roman"/>
          <w:color w:val="000000" w:themeColor="text1"/>
          <w:sz w:val="18"/>
          <w:szCs w:val="27"/>
        </w:rPr>
      </w:pPr>
    </w:p>
    <w:p w:rsidR="00BB64F2" w:rsidRPr="006109E0" w:rsidRDefault="00BB64F2" w:rsidP="0001045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МУ а.ш.р.</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МУ а.ш.р. </w:t>
      </w:r>
      <w:r w:rsidRPr="006109E0">
        <w:rPr>
          <w:rFonts w:ascii="Times New Roman" w:hAnsi="Times New Roman"/>
          <w:b/>
          <w:i/>
          <w:color w:val="000000" w:themeColor="text1"/>
          <w:sz w:val="27"/>
          <w:szCs w:val="27"/>
        </w:rPr>
        <w:t xml:space="preserve">× S) (+-) P)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МУ а.ш.р.</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S</w:t>
      </w:r>
      <w:r w:rsidRPr="006109E0">
        <w:rPr>
          <w:rFonts w:ascii="Times New Roman" w:hAnsi="Times New Roman"/>
          <w:color w:val="000000" w:themeColor="text1"/>
          <w:sz w:val="27"/>
          <w:szCs w:val="27"/>
        </w:rPr>
        <w:t xml:space="preserve"> – </w:t>
      </w:r>
      <w:r w:rsidR="00CA62DA" w:rsidRPr="006109E0">
        <w:rPr>
          <w:rFonts w:ascii="Times New Roman" w:hAnsi="Times New Roman"/>
          <w:color w:val="000000" w:themeColor="text1"/>
          <w:sz w:val="27"/>
          <w:szCs w:val="27"/>
        </w:rPr>
        <w:t xml:space="preserve">ставка налога </w:t>
      </w:r>
      <w:r w:rsidR="00CA62DA" w:rsidRPr="006109E0">
        <w:rPr>
          <w:rFonts w:ascii="Times New Roman" w:hAnsi="Times New Roman"/>
          <w:sz w:val="27"/>
          <w:szCs w:val="27"/>
        </w:rPr>
        <w:t xml:space="preserve">за 1 тонну добытого полезного ископаемого </w:t>
      </w:r>
      <w:r w:rsidR="00CA62DA" w:rsidRPr="006109E0">
        <w:rPr>
          <w:rFonts w:ascii="Times New Roman" w:hAnsi="Times New Roman"/>
          <w:color w:val="000000" w:themeColor="text1"/>
          <w:sz w:val="27"/>
          <w:szCs w:val="27"/>
        </w:rPr>
        <w:t>в виде апатит- штаффелитовых руд, установленная в соответствии с НК РФ,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переходящие платежи, тыс.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36F7F"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r w:rsidR="00736F7F" w:rsidRPr="006109E0">
        <w:rPr>
          <w:rFonts w:ascii="Times New Roman" w:hAnsi="Times New Roman"/>
          <w:color w:val="000000" w:themeColor="text1"/>
          <w:sz w:val="27"/>
          <w:szCs w:val="27"/>
        </w:rPr>
        <w:t xml:space="preserve"> </w:t>
      </w:r>
    </w:p>
    <w:p w:rsidR="00736F7F" w:rsidRPr="006109E0" w:rsidRDefault="00736F7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C526AA">
      <w:pPr>
        <w:pStyle w:val="27"/>
      </w:pPr>
      <w:bookmarkStart w:id="465" w:name="_Toc96680802"/>
      <w:bookmarkStart w:id="466" w:name="_Toc115271208"/>
      <w:bookmarkStart w:id="467" w:name="_Toc135737227"/>
      <w:bookmarkStart w:id="468" w:name="_Toc135748816"/>
      <w:bookmarkStart w:id="469" w:name="_Toc135749837"/>
      <w:bookmarkStart w:id="470" w:name="_Toc135749949"/>
      <w:bookmarkStart w:id="471" w:name="_Toc135750090"/>
      <w:bookmarkStart w:id="472" w:name="_Toc175049966"/>
      <w:r w:rsidRPr="006109E0">
        <w:lastRenderedPageBreak/>
        <w:t>2.1</w:t>
      </w:r>
      <w:r w:rsidR="0007433C" w:rsidRPr="006109E0">
        <w:t>1</w:t>
      </w:r>
      <w:r w:rsidRPr="006109E0">
        <w:t>.1</w:t>
      </w:r>
      <w:r w:rsidR="00F56E95" w:rsidRPr="006109E0">
        <w:t>4</w:t>
      </w:r>
      <w:r w:rsidRPr="006109E0">
        <w:t xml:space="preserve">. Налог на добычу полезных ископаемых </w:t>
      </w:r>
      <w:r w:rsidRPr="006109E0">
        <w:br/>
        <w:t>в виде маложелезистых апатитовых руд</w:t>
      </w:r>
      <w:r w:rsidRPr="006109E0">
        <w:br/>
        <w:t>182 1 07 01160 01 0000 110</w:t>
      </w:r>
      <w:bookmarkEnd w:id="465"/>
      <w:bookmarkEnd w:id="466"/>
      <w:bookmarkEnd w:id="467"/>
      <w:bookmarkEnd w:id="468"/>
      <w:bookmarkEnd w:id="469"/>
      <w:bookmarkEnd w:id="470"/>
      <w:bookmarkEnd w:id="471"/>
      <w:bookmarkEnd w:id="472"/>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налога на добычу полезных ископаемых в виде маложелезистых апатитовых руд, учитываются:</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6109E0">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налога на добычу полезных ископаемых в виде маложелезистых апатитовых руд (</w:t>
      </w: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МУ.м.а.р.</w:t>
      </w:r>
      <w:r w:rsidRPr="006109E0">
        <w:rPr>
          <w:rFonts w:ascii="Times New Roman" w:hAnsi="Times New Roman"/>
          <w:b/>
          <w:i/>
          <w:color w:val="000000" w:themeColor="text1"/>
          <w:sz w:val="27"/>
          <w:szCs w:val="27"/>
        </w:rPr>
        <w:t>)</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определяется исходя из следующего алгоритма расчёта:</w:t>
      </w:r>
    </w:p>
    <w:p w:rsidR="00BB64F2" w:rsidRPr="006109E0" w:rsidRDefault="00BB64F2" w:rsidP="0001045C">
      <w:pPr>
        <w:spacing w:after="0" w:line="240" w:lineRule="auto"/>
        <w:ind w:firstLine="709"/>
        <w:jc w:val="both"/>
        <w:rPr>
          <w:rFonts w:ascii="Times New Roman" w:hAnsi="Times New Roman"/>
          <w:color w:val="000000" w:themeColor="text1"/>
          <w:sz w:val="14"/>
          <w:szCs w:val="27"/>
        </w:rPr>
      </w:pPr>
    </w:p>
    <w:p w:rsidR="00BB64F2" w:rsidRPr="006109E0" w:rsidRDefault="00BB64F2" w:rsidP="0001045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НДПИ </w:t>
      </w:r>
      <w:r w:rsidRPr="006109E0">
        <w:rPr>
          <w:rFonts w:ascii="Times New Roman" w:hAnsi="Times New Roman"/>
          <w:b/>
          <w:i/>
          <w:color w:val="000000" w:themeColor="text1"/>
          <w:sz w:val="27"/>
          <w:szCs w:val="27"/>
          <w:vertAlign w:val="subscript"/>
        </w:rPr>
        <w:t>МУ м.а.р.</w:t>
      </w:r>
      <w:r w:rsidRPr="006109E0">
        <w:rPr>
          <w:rFonts w:ascii="Times New Roman" w:hAnsi="Times New Roman"/>
          <w:b/>
          <w:i/>
          <w:color w:val="000000" w:themeColor="text1"/>
          <w:sz w:val="27"/>
          <w:szCs w:val="27"/>
        </w:rPr>
        <w:t xml:space="preserve"> = (Ʃ(</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 xml:space="preserve">МУ м.а.р. </w:t>
      </w:r>
      <w:r w:rsidRPr="006109E0">
        <w:rPr>
          <w:rFonts w:ascii="Times New Roman" w:hAnsi="Times New Roman"/>
          <w:b/>
          <w:i/>
          <w:color w:val="000000" w:themeColor="text1"/>
          <w:sz w:val="27"/>
          <w:szCs w:val="27"/>
        </w:rPr>
        <w:t xml:space="preserve">× S) (+-) P) × </w:t>
      </w:r>
      <w:r w:rsidRPr="006109E0">
        <w:rPr>
          <w:rFonts w:ascii="Times New Roman" w:hAnsi="Times New Roman"/>
          <w:b/>
          <w:i/>
          <w:color w:val="000000" w:themeColor="text1"/>
          <w:sz w:val="27"/>
          <w:szCs w:val="27"/>
          <w:lang w:val="en-US"/>
        </w:rPr>
        <w:t>K</w:t>
      </w:r>
      <w:r w:rsidRPr="006109E0">
        <w:rPr>
          <w:rFonts w:ascii="Times New Roman" w:hAnsi="Times New Roman"/>
          <w:b/>
          <w:i/>
          <w:color w:val="000000" w:themeColor="text1"/>
          <w:sz w:val="27"/>
          <w:szCs w:val="27"/>
          <w:vertAlign w:val="subscript"/>
        </w:rPr>
        <w:t>соб.</w:t>
      </w:r>
      <w:r w:rsidRPr="006109E0">
        <w:rPr>
          <w:rFonts w:ascii="Times New Roman" w:hAnsi="Times New Roman"/>
          <w:b/>
          <w:i/>
          <w:color w:val="000000" w:themeColor="text1"/>
          <w:sz w:val="27"/>
          <w:szCs w:val="27"/>
        </w:rPr>
        <w:t xml:space="preserve"> (+-) F,</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МУ м.а.р</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4635DE" w:rsidRPr="006109E0" w:rsidRDefault="00BB64F2" w:rsidP="004635DE">
      <w:pPr>
        <w:spacing w:after="0" w:line="240" w:lineRule="auto"/>
        <w:ind w:firstLine="709"/>
        <w:jc w:val="both"/>
        <w:rPr>
          <w:rFonts w:ascii="Times New Roman" w:hAnsi="Times New Roman"/>
          <w:sz w:val="27"/>
          <w:szCs w:val="27"/>
        </w:rPr>
      </w:pPr>
      <w:r w:rsidRPr="006109E0">
        <w:rPr>
          <w:rFonts w:ascii="Times New Roman" w:hAnsi="Times New Roman"/>
          <w:b/>
          <w:i/>
          <w:color w:val="000000" w:themeColor="text1"/>
          <w:sz w:val="27"/>
          <w:szCs w:val="27"/>
        </w:rPr>
        <w:t>S</w:t>
      </w:r>
      <w:r w:rsidRPr="006109E0">
        <w:rPr>
          <w:rFonts w:ascii="Times New Roman" w:hAnsi="Times New Roman"/>
          <w:color w:val="000000" w:themeColor="text1"/>
          <w:sz w:val="27"/>
          <w:szCs w:val="27"/>
        </w:rPr>
        <w:t xml:space="preserve"> – </w:t>
      </w:r>
      <w:r w:rsidR="004635DE" w:rsidRPr="006109E0">
        <w:rPr>
          <w:rFonts w:ascii="Times New Roman" w:hAnsi="Times New Roman"/>
          <w:sz w:val="27"/>
          <w:szCs w:val="27"/>
        </w:rPr>
        <w:t>ставка налога за 1 тонну добытого полезного ископаемого в виде маложелезистых апатитовых руд, установленная в соответствии с НК РФ,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P</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переходящие платежи, тыс. рублей;</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lang w:val="en-US"/>
        </w:rPr>
        <w:lastRenderedPageBreak/>
        <w:t>K</w:t>
      </w:r>
      <w:r w:rsidRPr="006109E0">
        <w:rPr>
          <w:rFonts w:ascii="Times New Roman" w:hAnsi="Times New Roman"/>
          <w:i/>
          <w:color w:val="000000" w:themeColor="text1"/>
          <w:sz w:val="27"/>
          <w:szCs w:val="27"/>
          <w:vertAlign w:val="subscript"/>
        </w:rPr>
        <w:t>соб.</w:t>
      </w:r>
      <w:r w:rsidRPr="006109E0">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BB64F2" w:rsidRPr="006109E0" w:rsidRDefault="00BB64F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36F7F" w:rsidRPr="006109E0" w:rsidRDefault="00BB64F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736F7F" w:rsidRPr="006109E0" w:rsidRDefault="00736F7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BB64F2" w:rsidRPr="006109E0" w:rsidRDefault="00BB64F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057AD2">
      <w:pPr>
        <w:pStyle w:val="2"/>
        <w:spacing w:after="240" w:line="240" w:lineRule="auto"/>
        <w:ind w:firstLine="709"/>
        <w:jc w:val="center"/>
        <w:rPr>
          <w:rFonts w:ascii="Times New Roman" w:hAnsi="Times New Roman"/>
          <w:i w:val="0"/>
          <w:color w:val="000000" w:themeColor="text1"/>
          <w:sz w:val="27"/>
          <w:szCs w:val="27"/>
        </w:rPr>
      </w:pPr>
      <w:bookmarkStart w:id="473" w:name="_Toc96680803"/>
      <w:bookmarkStart w:id="474" w:name="_Toc115271209"/>
      <w:bookmarkStart w:id="475" w:name="_Toc135737228"/>
      <w:bookmarkStart w:id="476" w:name="_Toc135748817"/>
      <w:bookmarkStart w:id="477" w:name="_Toc135749838"/>
      <w:bookmarkStart w:id="478" w:name="_Toc135749950"/>
      <w:bookmarkStart w:id="479" w:name="_Toc135750091"/>
      <w:bookmarkStart w:id="480" w:name="_Toc175049967"/>
      <w:r w:rsidRPr="006109E0">
        <w:rPr>
          <w:rFonts w:ascii="Times New Roman" w:hAnsi="Times New Roman"/>
          <w:i w:val="0"/>
          <w:color w:val="000000" w:themeColor="text1"/>
          <w:sz w:val="27"/>
          <w:szCs w:val="27"/>
        </w:rPr>
        <w:t>2.1</w:t>
      </w:r>
      <w:r w:rsidR="0007433C" w:rsidRPr="006109E0">
        <w:rPr>
          <w:rFonts w:ascii="Times New Roman" w:hAnsi="Times New Roman"/>
          <w:i w:val="0"/>
          <w:color w:val="000000" w:themeColor="text1"/>
          <w:sz w:val="27"/>
          <w:szCs w:val="27"/>
        </w:rPr>
        <w:t>2</w:t>
      </w:r>
      <w:r w:rsidRPr="006109E0">
        <w:rPr>
          <w:rFonts w:ascii="Times New Roman" w:hAnsi="Times New Roman"/>
          <w:i w:val="0"/>
          <w:color w:val="000000" w:themeColor="text1"/>
          <w:sz w:val="27"/>
          <w:szCs w:val="27"/>
        </w:rPr>
        <w:t xml:space="preserve">. Регулярные платежи за добычу полезных ископаемых (роялти) при выполнении соглашений о разделе продукции </w:t>
      </w:r>
      <w:r w:rsidRPr="006109E0">
        <w:rPr>
          <w:rFonts w:ascii="Times New Roman" w:hAnsi="Times New Roman"/>
          <w:i w:val="0"/>
          <w:color w:val="000000" w:themeColor="text1"/>
          <w:sz w:val="27"/>
          <w:szCs w:val="27"/>
        </w:rPr>
        <w:br/>
        <w:t>182 1 07 02000 01 0000 110</w:t>
      </w:r>
      <w:bookmarkEnd w:id="473"/>
      <w:bookmarkEnd w:id="474"/>
      <w:bookmarkEnd w:id="475"/>
      <w:bookmarkEnd w:id="476"/>
      <w:bookmarkEnd w:id="477"/>
      <w:bookmarkEnd w:id="478"/>
      <w:bookmarkEnd w:id="479"/>
      <w:bookmarkEnd w:id="480"/>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6109E0">
        <w:rPr>
          <w:rFonts w:ascii="Times New Roman" w:hAnsi="Times New Roman"/>
          <w:color w:val="000000" w:themeColor="text1"/>
          <w:sz w:val="27"/>
          <w:szCs w:val="27"/>
        </w:rPr>
        <w:br/>
        <w:t xml:space="preserve">от 22 июня 1994 года, Соглашение о разделе продукции по проекту «Харьягинское месторождение» от 20 декабря 1995 года). </w:t>
      </w:r>
    </w:p>
    <w:p w:rsidR="005A0AF8" w:rsidRPr="006109E0" w:rsidRDefault="005A0AF8" w:rsidP="005A0AF8">
      <w:pPr>
        <w:spacing w:after="0" w:line="240" w:lineRule="auto"/>
        <w:ind w:firstLine="709"/>
        <w:jc w:val="both"/>
        <w:rPr>
          <w:color w:val="000000" w:themeColor="text1"/>
        </w:rPr>
      </w:pPr>
    </w:p>
    <w:p w:rsidR="008868E1" w:rsidRPr="006109E0" w:rsidRDefault="005A0AF8" w:rsidP="00C526AA">
      <w:pPr>
        <w:pStyle w:val="27"/>
      </w:pPr>
      <w:bookmarkStart w:id="481" w:name="_Toc175049968"/>
      <w:r w:rsidRPr="006109E0">
        <w:lastRenderedPageBreak/>
        <w:t>2.1</w:t>
      </w:r>
      <w:r w:rsidR="006614AD" w:rsidRPr="006109E0">
        <w:t>2</w:t>
      </w:r>
      <w:r w:rsidRPr="006109E0">
        <w:t>.</w:t>
      </w:r>
      <w:r w:rsidR="00D674E6" w:rsidRPr="006109E0">
        <w:t>1</w:t>
      </w:r>
      <w:r w:rsidRPr="006109E0">
        <w:t xml:space="preserve">. </w:t>
      </w:r>
      <w:bookmarkStart w:id="482" w:name="_Toc139638531"/>
      <w:r w:rsidR="008868E1" w:rsidRPr="006109E0">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008868E1" w:rsidRPr="006109E0">
        <w:br/>
        <w:t>182 1 07 02021 01 0000 110</w:t>
      </w:r>
      <w:bookmarkEnd w:id="482"/>
      <w:bookmarkEnd w:id="481"/>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6109E0">
        <w:rPr>
          <w:rFonts w:ascii="Times New Roman" w:hAnsi="Times New Roman"/>
          <w:b/>
          <w:i/>
          <w:color w:val="000000" w:themeColor="text1"/>
          <w:sz w:val="27"/>
          <w:szCs w:val="27"/>
        </w:rPr>
        <w:t xml:space="preserve">Р </w:t>
      </w:r>
      <w:r w:rsidRPr="006109E0">
        <w:rPr>
          <w:rFonts w:ascii="Times New Roman" w:hAnsi="Times New Roman"/>
          <w:b/>
          <w:i/>
          <w:color w:val="000000" w:themeColor="text1"/>
          <w:sz w:val="27"/>
          <w:szCs w:val="27"/>
          <w:vertAlign w:val="subscript"/>
        </w:rPr>
        <w:t>СРП нефть/г.к «Сахалин-1»</w:t>
      </w:r>
      <w:r w:rsidRPr="006109E0">
        <w:rPr>
          <w:rFonts w:ascii="Times New Roman" w:hAnsi="Times New Roman"/>
          <w:color w:val="000000" w:themeColor="text1"/>
          <w:sz w:val="27"/>
          <w:szCs w:val="27"/>
        </w:rPr>
        <w:t>) определяется исходя из следующего алгоритма расчёта:</w:t>
      </w:r>
    </w:p>
    <w:p w:rsidR="008868E1" w:rsidRPr="006109E0" w:rsidRDefault="008868E1" w:rsidP="008868E1">
      <w:pPr>
        <w:spacing w:after="0" w:line="240" w:lineRule="auto"/>
        <w:ind w:firstLine="709"/>
        <w:jc w:val="both"/>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Р </w:t>
      </w:r>
      <w:r w:rsidRPr="006109E0">
        <w:rPr>
          <w:rFonts w:ascii="Times New Roman" w:hAnsi="Times New Roman"/>
          <w:b/>
          <w:i/>
          <w:color w:val="000000" w:themeColor="text1"/>
          <w:sz w:val="27"/>
          <w:szCs w:val="27"/>
          <w:vertAlign w:val="subscript"/>
        </w:rPr>
        <w:t>СРП нефть/г.к. «Сахалин-1»</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СРП нефть/г.к «Сахалин-1» </w:t>
      </w:r>
      <w:r w:rsidRPr="006109E0">
        <w:rPr>
          <w:rFonts w:ascii="Times New Roman" w:hAnsi="Times New Roman"/>
          <w:b/>
          <w:i/>
          <w:color w:val="000000" w:themeColor="text1"/>
          <w:sz w:val="27"/>
          <w:szCs w:val="27"/>
        </w:rPr>
        <w:t xml:space="preserve">× Ц </w:t>
      </w:r>
      <w:r w:rsidRPr="006109E0">
        <w:rPr>
          <w:rFonts w:ascii="Times New Roman" w:hAnsi="Times New Roman"/>
          <w:b/>
          <w:i/>
          <w:color w:val="000000" w:themeColor="text1"/>
          <w:sz w:val="27"/>
          <w:szCs w:val="27"/>
          <w:vertAlign w:val="subscript"/>
        </w:rPr>
        <w:t xml:space="preserve">нефть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J</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b/>
          <w:i/>
          <w:color w:val="000000" w:themeColor="text1"/>
          <w:sz w:val="27"/>
          <w:szCs w:val="27"/>
        </w:rPr>
        <w:t>)</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СРП нефть/г.к «Сахалин-1» </w:t>
      </w:r>
      <w:r w:rsidRPr="006109E0">
        <w:rPr>
          <w:rFonts w:ascii="Times New Roman" w:hAnsi="Times New Roman"/>
          <w:color w:val="000000" w:themeColor="text1"/>
          <w:sz w:val="27"/>
          <w:szCs w:val="27"/>
        </w:rPr>
        <w:t xml:space="preserve">– объёмы добычи </w:t>
      </w:r>
      <w:r w:rsidRPr="006109E0">
        <w:rPr>
          <w:rFonts w:ascii="Times New Roman" w:hAnsi="Times New Roman"/>
          <w:bCs/>
          <w:color w:val="000000" w:themeColor="text1"/>
          <w:sz w:val="27"/>
          <w:szCs w:val="27"/>
        </w:rPr>
        <w:t>нефти и газового конденсата по проекту «Сахалин-1»</w:t>
      </w:r>
      <w:r w:rsidRPr="006109E0">
        <w:rPr>
          <w:rFonts w:ascii="Times New Roman" w:hAnsi="Times New Roman"/>
          <w:color w:val="000000" w:themeColor="text1"/>
          <w:sz w:val="27"/>
          <w:szCs w:val="27"/>
        </w:rPr>
        <w:t>, млн. тонн;</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Ц </w:t>
      </w:r>
      <w:r w:rsidRPr="006109E0">
        <w:rPr>
          <w:rFonts w:ascii="Times New Roman" w:hAnsi="Times New Roman"/>
          <w:b/>
          <w:i/>
          <w:color w:val="000000" w:themeColor="text1"/>
          <w:sz w:val="27"/>
          <w:szCs w:val="27"/>
          <w:vertAlign w:val="subscript"/>
        </w:rPr>
        <w:t xml:space="preserve">нефть </w:t>
      </w:r>
      <w:r w:rsidRPr="006109E0">
        <w:rPr>
          <w:rFonts w:ascii="Times New Roman" w:hAnsi="Times New Roman"/>
          <w:color w:val="000000" w:themeColor="text1"/>
          <w:sz w:val="27"/>
          <w:szCs w:val="27"/>
        </w:rPr>
        <w:t>– среднегодовая расчетная цена на нефть, долл./баррель;</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J</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коэффициент перевода барреля в тонну;</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rPr>
        <w:t xml:space="preserve"> – ставка </w:t>
      </w:r>
      <w:r w:rsidRPr="006109E0">
        <w:rPr>
          <w:rFonts w:ascii="Times New Roman" w:hAnsi="Times New Roman"/>
          <w:bCs/>
          <w:color w:val="000000" w:themeColor="text1"/>
          <w:sz w:val="27"/>
          <w:szCs w:val="27"/>
        </w:rPr>
        <w:t xml:space="preserve">регулярных платежей </w:t>
      </w:r>
      <w:r w:rsidRPr="006109E0">
        <w:rPr>
          <w:rFonts w:ascii="Times New Roman" w:hAnsi="Times New Roman"/>
          <w:color w:val="000000" w:themeColor="text1"/>
          <w:sz w:val="27"/>
          <w:szCs w:val="27"/>
        </w:rPr>
        <w:t>за добычу полезных ископаемых (роялти) при выполнении соглашений о разделе продукции по проекту «Сахалин-1»,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color w:val="000000" w:themeColor="text1"/>
          <w:sz w:val="27"/>
          <w:szCs w:val="27"/>
        </w:rPr>
        <w:t xml:space="preserve"> – среднегодовой курс доллара США по отношению к рублю, рублей;</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4635DE"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p>
    <w:p w:rsidR="008868E1" w:rsidRPr="006109E0" w:rsidRDefault="008868E1" w:rsidP="00C526AA">
      <w:pPr>
        <w:pStyle w:val="27"/>
      </w:pPr>
      <w:bookmarkStart w:id="483" w:name="_Toc139638532"/>
      <w:bookmarkStart w:id="484" w:name="_Toc175049969"/>
      <w:r w:rsidRPr="006109E0">
        <w:t xml:space="preserve">2.12.2.  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6109E0">
        <w:br/>
        <w:t>182 1 07 02022 01 0000 110</w:t>
      </w:r>
      <w:bookmarkEnd w:id="483"/>
      <w:bookmarkEnd w:id="484"/>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w:t>
      </w:r>
      <w:r w:rsidRPr="006109E0">
        <w:rPr>
          <w:rFonts w:ascii="Times New Roman" w:hAnsi="Times New Roman"/>
          <w:color w:val="000000" w:themeColor="text1"/>
          <w:sz w:val="27"/>
          <w:szCs w:val="27"/>
        </w:rPr>
        <w:lastRenderedPageBreak/>
        <w:t>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6109E0">
        <w:rPr>
          <w:rFonts w:ascii="Times New Roman" w:hAnsi="Times New Roman"/>
          <w:b/>
          <w:i/>
          <w:color w:val="000000" w:themeColor="text1"/>
          <w:sz w:val="27"/>
          <w:szCs w:val="27"/>
        </w:rPr>
        <w:t xml:space="preserve">Р </w:t>
      </w:r>
      <w:r w:rsidRPr="006109E0">
        <w:rPr>
          <w:rFonts w:ascii="Times New Roman" w:hAnsi="Times New Roman"/>
          <w:b/>
          <w:i/>
          <w:color w:val="000000" w:themeColor="text1"/>
          <w:sz w:val="27"/>
          <w:szCs w:val="27"/>
          <w:vertAlign w:val="subscript"/>
        </w:rPr>
        <w:t>СРП нефть/г.к «Сахалин-2»</w:t>
      </w:r>
      <w:r w:rsidRPr="006109E0">
        <w:rPr>
          <w:rFonts w:ascii="Times New Roman" w:hAnsi="Times New Roman"/>
          <w:color w:val="000000" w:themeColor="text1"/>
          <w:sz w:val="27"/>
          <w:szCs w:val="27"/>
        </w:rPr>
        <w:t>) определяется исходя из следующего алгоритма расчёта:</w:t>
      </w:r>
    </w:p>
    <w:p w:rsidR="008868E1" w:rsidRPr="006109E0" w:rsidRDefault="008868E1" w:rsidP="008868E1">
      <w:pPr>
        <w:spacing w:after="0" w:line="240" w:lineRule="auto"/>
        <w:ind w:firstLine="709"/>
        <w:jc w:val="both"/>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Р </w:t>
      </w:r>
      <w:r w:rsidRPr="006109E0">
        <w:rPr>
          <w:rFonts w:ascii="Times New Roman" w:hAnsi="Times New Roman"/>
          <w:b/>
          <w:i/>
          <w:color w:val="000000" w:themeColor="text1"/>
          <w:sz w:val="27"/>
          <w:szCs w:val="27"/>
          <w:vertAlign w:val="subscript"/>
        </w:rPr>
        <w:t>СРП нефть/г.к. «Сахалин-2»</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СРП нефть/г.к «Сахалин-2»</w:t>
      </w:r>
      <w:r w:rsidRPr="006109E0">
        <w:rPr>
          <w:rFonts w:ascii="Times New Roman" w:hAnsi="Times New Roman"/>
          <w:b/>
          <w:i/>
          <w:color w:val="000000" w:themeColor="text1"/>
          <w:sz w:val="27"/>
          <w:szCs w:val="27"/>
        </w:rPr>
        <w:t xml:space="preserve">× Ц </w:t>
      </w:r>
      <w:r w:rsidRPr="006109E0">
        <w:rPr>
          <w:rFonts w:ascii="Times New Roman" w:hAnsi="Times New Roman"/>
          <w:b/>
          <w:i/>
          <w:color w:val="000000" w:themeColor="text1"/>
          <w:sz w:val="27"/>
          <w:szCs w:val="27"/>
          <w:vertAlign w:val="subscript"/>
        </w:rPr>
        <w:t xml:space="preserve">нефть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J</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b/>
          <w:i/>
          <w:color w:val="000000" w:themeColor="text1"/>
          <w:sz w:val="27"/>
          <w:szCs w:val="27"/>
        </w:rPr>
        <w:t xml:space="preserve">) - </w:t>
      </w:r>
    </w:p>
    <w:p w:rsidR="008868E1" w:rsidRPr="006109E0" w:rsidRDefault="008868E1" w:rsidP="008868E1">
      <w:pPr>
        <w:spacing w:after="0" w:line="240" w:lineRule="auto"/>
        <w:ind w:firstLine="709"/>
        <w:jc w:val="both"/>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∆Р</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vertAlign w:val="subscript"/>
        </w:rPr>
        <w:t>СРП нефть/г.к.</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vertAlign w:val="subscript"/>
        </w:rPr>
        <w:t>«Сахалин-2»</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СРП нефть/г.к «Сахалин-2»</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xml:space="preserve">– объёмы добычи </w:t>
      </w:r>
      <w:r w:rsidRPr="006109E0">
        <w:rPr>
          <w:rFonts w:ascii="Times New Roman" w:hAnsi="Times New Roman"/>
          <w:bCs/>
          <w:color w:val="000000" w:themeColor="text1"/>
          <w:sz w:val="27"/>
          <w:szCs w:val="27"/>
        </w:rPr>
        <w:t>нефти и газового конденсата по проекту «Сахалин-2»</w:t>
      </w:r>
      <w:r w:rsidRPr="006109E0">
        <w:rPr>
          <w:rFonts w:ascii="Times New Roman" w:hAnsi="Times New Roman"/>
          <w:color w:val="000000" w:themeColor="text1"/>
          <w:sz w:val="27"/>
          <w:szCs w:val="27"/>
        </w:rPr>
        <w:t>, млн. тонн;</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Ц </w:t>
      </w:r>
      <w:r w:rsidRPr="006109E0">
        <w:rPr>
          <w:rFonts w:ascii="Times New Roman" w:hAnsi="Times New Roman"/>
          <w:b/>
          <w:i/>
          <w:color w:val="000000" w:themeColor="text1"/>
          <w:sz w:val="27"/>
          <w:szCs w:val="27"/>
          <w:vertAlign w:val="subscript"/>
        </w:rPr>
        <w:t xml:space="preserve">нефть </w:t>
      </w:r>
      <w:r w:rsidRPr="006109E0">
        <w:rPr>
          <w:rFonts w:ascii="Times New Roman" w:hAnsi="Times New Roman"/>
          <w:color w:val="000000" w:themeColor="text1"/>
          <w:sz w:val="27"/>
          <w:szCs w:val="27"/>
        </w:rPr>
        <w:t>– среднегодовая расчетная цена на нефть, долл./баррель;</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J</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коэффициент перевода барреля в тонну;</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rPr>
        <w:t xml:space="preserve"> – ставка </w:t>
      </w:r>
      <w:r w:rsidRPr="006109E0">
        <w:rPr>
          <w:rFonts w:ascii="Times New Roman" w:hAnsi="Times New Roman"/>
          <w:bCs/>
          <w:color w:val="000000" w:themeColor="text1"/>
          <w:sz w:val="27"/>
          <w:szCs w:val="27"/>
        </w:rPr>
        <w:t xml:space="preserve">регулярных платежей </w:t>
      </w:r>
      <w:r w:rsidRPr="006109E0">
        <w:rPr>
          <w:rFonts w:ascii="Times New Roman" w:hAnsi="Times New Roman"/>
          <w:color w:val="000000" w:themeColor="text1"/>
          <w:sz w:val="27"/>
          <w:szCs w:val="27"/>
        </w:rPr>
        <w:t>за добычу полезных ископаемых (роялти) при выполнении соглашений о разделе продукции по проекту «Сахалин-2»,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color w:val="000000" w:themeColor="text1"/>
          <w:sz w:val="27"/>
          <w:szCs w:val="27"/>
        </w:rPr>
        <w:t xml:space="preserve"> – среднегодовой курс доллара США по отношению к рублю, рублей;</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∆Р</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vertAlign w:val="subscript"/>
        </w:rPr>
        <w:t>СРП нефть/г.к.</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vertAlign w:val="subscript"/>
        </w:rPr>
        <w:t>«Сахалин-2»</w:t>
      </w:r>
      <w:r w:rsidRPr="006109E0">
        <w:rPr>
          <w:rFonts w:ascii="Times New Roman" w:hAnsi="Times New Roman"/>
          <w:color w:val="000000" w:themeColor="text1"/>
          <w:sz w:val="27"/>
          <w:szCs w:val="27"/>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6109E0">
        <w:rPr>
          <w:rFonts w:ascii="Times New Roman" w:hAnsi="Times New Roman"/>
          <w:b/>
          <w:i/>
          <w:color w:val="000000" w:themeColor="text1"/>
          <w:sz w:val="27"/>
          <w:szCs w:val="27"/>
        </w:rPr>
        <w:t>∆Р</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vertAlign w:val="subscript"/>
        </w:rPr>
        <w:t>СРП нефть/г.к.</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vertAlign w:val="subscript"/>
        </w:rPr>
        <w:t>«Сахалин-2»</w:t>
      </w:r>
      <w:r w:rsidRPr="006109E0">
        <w:rPr>
          <w:rFonts w:ascii="Times New Roman" w:hAnsi="Times New Roman"/>
          <w:b/>
          <w:i/>
          <w:color w:val="000000" w:themeColor="text1"/>
          <w:sz w:val="27"/>
          <w:szCs w:val="27"/>
        </w:rPr>
        <w:t>)</w:t>
      </w:r>
      <w:r w:rsidRPr="006109E0">
        <w:rPr>
          <w:rFonts w:ascii="Times New Roman" w:hAnsi="Times New Roman"/>
          <w:b/>
          <w:i/>
          <w:color w:val="000000" w:themeColor="text1"/>
          <w:sz w:val="27"/>
          <w:szCs w:val="27"/>
          <w:vertAlign w:val="subscript"/>
        </w:rPr>
        <w:t xml:space="preserve"> </w:t>
      </w:r>
      <w:r w:rsidRPr="006109E0">
        <w:rPr>
          <w:rFonts w:ascii="Times New Roman" w:hAnsi="Times New Roman"/>
          <w:color w:val="000000" w:themeColor="text1"/>
          <w:sz w:val="27"/>
          <w:szCs w:val="27"/>
        </w:rPr>
        <w:t>, возникает в случае превышения 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и рассчитывается по формуле:</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p>
    <w:p w:rsidR="008868E1" w:rsidRPr="006109E0" w:rsidRDefault="008868E1" w:rsidP="008868E1">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b/>
          <w:i/>
          <w:color w:val="000000" w:themeColor="text1"/>
          <w:sz w:val="27"/>
          <w:szCs w:val="27"/>
        </w:rPr>
        <w:t>∆Р</w:t>
      </w:r>
      <w:r w:rsidRPr="006109E0">
        <w:rPr>
          <w:rFonts w:ascii="Times New Roman" w:hAnsi="Times New Roman"/>
          <w:i/>
          <w:color w:val="000000" w:themeColor="text1"/>
          <w:sz w:val="27"/>
          <w:szCs w:val="27"/>
        </w:rPr>
        <w:t xml:space="preserve"> </w:t>
      </w:r>
      <w:r w:rsidRPr="006109E0">
        <w:rPr>
          <w:rFonts w:ascii="Times New Roman" w:hAnsi="Times New Roman"/>
          <w:b/>
          <w:i/>
          <w:color w:val="000000" w:themeColor="text1"/>
          <w:sz w:val="27"/>
          <w:szCs w:val="27"/>
          <w:vertAlign w:val="subscript"/>
        </w:rPr>
        <w:t>СРП нефть/г.к.</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«Сахалин-2»</w:t>
      </w:r>
      <w:r w:rsidRPr="006109E0">
        <w:rPr>
          <w:rFonts w:ascii="Times New Roman" w:hAnsi="Times New Roman"/>
          <w:b/>
          <w:i/>
          <w:color w:val="000000" w:themeColor="text1"/>
          <w:sz w:val="27"/>
          <w:szCs w:val="27"/>
        </w:rPr>
        <w:t xml:space="preserve"> </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w:t>
      </w: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СРП перед.газ</w:t>
      </w:r>
      <w:r w:rsidRPr="006109E0">
        <w:rPr>
          <w:rFonts w:ascii="Times New Roman" w:hAnsi="Times New Roman"/>
          <w:color w:val="000000" w:themeColor="text1"/>
          <w:sz w:val="27"/>
          <w:szCs w:val="27"/>
        </w:rPr>
        <w:t xml:space="preserve"> × </w:t>
      </w:r>
      <w:r w:rsidRPr="006109E0">
        <w:rPr>
          <w:rFonts w:ascii="Times New Roman" w:hAnsi="Times New Roman"/>
          <w:b/>
          <w:i/>
          <w:color w:val="000000" w:themeColor="text1"/>
          <w:sz w:val="27"/>
          <w:szCs w:val="27"/>
        </w:rPr>
        <w:t xml:space="preserve">Ц </w:t>
      </w:r>
      <w:r w:rsidRPr="006109E0">
        <w:rPr>
          <w:rFonts w:ascii="Times New Roman" w:hAnsi="Times New Roman"/>
          <w:b/>
          <w:i/>
          <w:color w:val="000000" w:themeColor="text1"/>
          <w:sz w:val="27"/>
          <w:szCs w:val="27"/>
          <w:vertAlign w:val="subscript"/>
        </w:rPr>
        <w:t xml:space="preserve">газ «Сахалин-2» </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color w:val="000000" w:themeColor="text1"/>
          <w:sz w:val="27"/>
          <w:szCs w:val="27"/>
        </w:rPr>
        <w:t xml:space="preserve">) </w:t>
      </w:r>
      <w:r w:rsidRPr="006109E0">
        <w:rPr>
          <w:rFonts w:ascii="Times New Roman" w:hAnsi="Times New Roman"/>
          <w:i/>
          <w:color w:val="000000" w:themeColor="text1"/>
          <w:sz w:val="27"/>
          <w:szCs w:val="27"/>
        </w:rPr>
        <w:t xml:space="preserve">– </w:t>
      </w:r>
    </w:p>
    <w:p w:rsidR="008868E1" w:rsidRPr="006109E0" w:rsidRDefault="008868E1" w:rsidP="008868E1">
      <w:pPr>
        <w:spacing w:after="0" w:line="240" w:lineRule="auto"/>
        <w:ind w:firstLine="709"/>
        <w:jc w:val="both"/>
        <w:rPr>
          <w:rFonts w:ascii="Times New Roman" w:hAnsi="Times New Roman"/>
          <w:i/>
          <w:color w:val="000000" w:themeColor="text1"/>
          <w:sz w:val="27"/>
          <w:szCs w:val="27"/>
        </w:rPr>
      </w:pPr>
      <w:r w:rsidRPr="006109E0">
        <w:rPr>
          <w:rFonts w:ascii="Times New Roman" w:hAnsi="Times New Roman"/>
          <w:color w:val="000000" w:themeColor="text1"/>
          <w:sz w:val="27"/>
          <w:szCs w:val="27"/>
        </w:rPr>
        <w:t>(</w:t>
      </w: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СРП газ «Сахалин-2»</w:t>
      </w:r>
      <w:r w:rsidRPr="006109E0">
        <w:rPr>
          <w:rFonts w:ascii="Times New Roman" w:hAnsi="Times New Roman"/>
          <w:color w:val="000000" w:themeColor="text1"/>
          <w:sz w:val="27"/>
          <w:szCs w:val="27"/>
        </w:rPr>
        <w:t xml:space="preserve"> × </w:t>
      </w:r>
      <w:r w:rsidRPr="006109E0">
        <w:rPr>
          <w:rFonts w:ascii="Times New Roman" w:hAnsi="Times New Roman"/>
          <w:b/>
          <w:i/>
          <w:color w:val="000000" w:themeColor="text1"/>
          <w:sz w:val="27"/>
          <w:szCs w:val="27"/>
        </w:rPr>
        <w:t xml:space="preserve">Ц </w:t>
      </w:r>
      <w:r w:rsidRPr="006109E0">
        <w:rPr>
          <w:rFonts w:ascii="Times New Roman" w:hAnsi="Times New Roman"/>
          <w:b/>
          <w:i/>
          <w:color w:val="000000" w:themeColor="text1"/>
          <w:sz w:val="27"/>
          <w:szCs w:val="27"/>
          <w:vertAlign w:val="subscript"/>
        </w:rPr>
        <w:t xml:space="preserve">газ «Сахалин-2» </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rPr>
        <w:t xml:space="preserve"> × </w:t>
      </w: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color w:val="000000" w:themeColor="text1"/>
          <w:sz w:val="27"/>
          <w:szCs w:val="27"/>
        </w:rPr>
        <w:t>)</w:t>
      </w:r>
      <w:r w:rsidRPr="006109E0">
        <w:rPr>
          <w:rFonts w:ascii="Times New Roman" w:hAnsi="Times New Roman"/>
          <w:i/>
          <w:color w:val="000000" w:themeColor="text1"/>
          <w:sz w:val="27"/>
          <w:szCs w:val="27"/>
        </w:rPr>
        <w:t>,</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СРП перед.газ</w:t>
      </w:r>
      <w:r w:rsidRPr="006109E0">
        <w:rPr>
          <w:rFonts w:ascii="Times New Roman" w:hAnsi="Times New Roman"/>
          <w:color w:val="000000" w:themeColor="text1"/>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lastRenderedPageBreak/>
        <w:t xml:space="preserve">Ц </w:t>
      </w:r>
      <w:r w:rsidRPr="006109E0">
        <w:rPr>
          <w:rFonts w:ascii="Times New Roman" w:hAnsi="Times New Roman"/>
          <w:b/>
          <w:i/>
          <w:color w:val="000000" w:themeColor="text1"/>
          <w:sz w:val="27"/>
          <w:szCs w:val="27"/>
          <w:vertAlign w:val="subscript"/>
        </w:rPr>
        <w:t>газ</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«Сахалин-2» </w:t>
      </w:r>
      <w:r w:rsidRPr="006109E0">
        <w:rPr>
          <w:rFonts w:ascii="Times New Roman" w:hAnsi="Times New Roman"/>
          <w:color w:val="000000" w:themeColor="text1"/>
          <w:sz w:val="27"/>
          <w:szCs w:val="27"/>
        </w:rPr>
        <w:t>– цена на газ природный (дальнее зарубежье), долл./тыс.куб.м.;</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color w:val="000000" w:themeColor="text1"/>
          <w:sz w:val="27"/>
          <w:szCs w:val="27"/>
        </w:rPr>
        <w:t>– среднегодовой курс доллара США по отношению к рублю, рублей.</w:t>
      </w:r>
    </w:p>
    <w:p w:rsidR="008868E1" w:rsidRPr="006109E0" w:rsidRDefault="008868E1" w:rsidP="008868E1">
      <w:pPr>
        <w:spacing w:after="0" w:line="240" w:lineRule="auto"/>
        <w:ind w:firstLine="709"/>
        <w:jc w:val="both"/>
        <w:rPr>
          <w:rFonts w:ascii="Times New Roman" w:hAnsi="Times New Roman"/>
          <w:bCs/>
          <w:color w:val="000000" w:themeColor="text1"/>
          <w:sz w:val="27"/>
          <w:szCs w:val="27"/>
        </w:rPr>
      </w:pPr>
      <w:r w:rsidRPr="006109E0">
        <w:rPr>
          <w:rFonts w:ascii="Times New Roman" w:hAnsi="Times New Roman"/>
          <w:b/>
          <w:i/>
          <w:color w:val="000000" w:themeColor="text1"/>
          <w:sz w:val="27"/>
          <w:szCs w:val="27"/>
        </w:rPr>
        <w:t xml:space="preserve">V </w:t>
      </w:r>
      <w:r w:rsidRPr="006109E0">
        <w:rPr>
          <w:rFonts w:ascii="Times New Roman" w:hAnsi="Times New Roman"/>
          <w:b/>
          <w:i/>
          <w:color w:val="000000" w:themeColor="text1"/>
          <w:sz w:val="27"/>
          <w:szCs w:val="27"/>
          <w:vertAlign w:val="subscript"/>
        </w:rPr>
        <w:t>СРП газ «Сахалин-2»</w:t>
      </w:r>
      <w:r w:rsidRPr="006109E0">
        <w:rPr>
          <w:rFonts w:ascii="Times New Roman" w:hAnsi="Times New Roman"/>
          <w:color w:val="000000" w:themeColor="text1"/>
          <w:sz w:val="27"/>
          <w:szCs w:val="27"/>
        </w:rPr>
        <w:t xml:space="preserve"> – </w:t>
      </w:r>
      <w:r w:rsidRPr="006109E0">
        <w:rPr>
          <w:rFonts w:ascii="Times New Roman" w:hAnsi="Times New Roman"/>
          <w:bCs/>
          <w:color w:val="000000" w:themeColor="text1"/>
          <w:sz w:val="27"/>
          <w:szCs w:val="27"/>
        </w:rPr>
        <w:t>объём добычи газа горючего природного по проекту «Сахалин-2», млн. тонн;</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rPr>
        <w:t xml:space="preserve"> – ставка </w:t>
      </w:r>
      <w:r w:rsidRPr="006109E0">
        <w:rPr>
          <w:rFonts w:ascii="Times New Roman" w:hAnsi="Times New Roman"/>
          <w:bCs/>
          <w:color w:val="000000" w:themeColor="text1"/>
          <w:sz w:val="27"/>
          <w:szCs w:val="27"/>
        </w:rPr>
        <w:t xml:space="preserve">регулярных платежей </w:t>
      </w:r>
      <w:r w:rsidRPr="006109E0">
        <w:rPr>
          <w:rFonts w:ascii="Times New Roman" w:hAnsi="Times New Roman"/>
          <w:color w:val="000000" w:themeColor="text1"/>
          <w:sz w:val="27"/>
          <w:szCs w:val="27"/>
        </w:rPr>
        <w:t>за добычу полезных ископаемых (роялти) при выполнении соглашений о разделе продукции по проекту «Сахалин-2»,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4B198A"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p>
    <w:p w:rsidR="008868E1" w:rsidRPr="006109E0" w:rsidRDefault="008868E1" w:rsidP="00AC7B57">
      <w:pPr>
        <w:pStyle w:val="aff0"/>
        <w:numPr>
          <w:ilvl w:val="2"/>
          <w:numId w:val="48"/>
        </w:numPr>
        <w:spacing w:after="0" w:line="240" w:lineRule="auto"/>
        <w:ind w:left="0" w:firstLine="567"/>
        <w:jc w:val="center"/>
        <w:rPr>
          <w:rFonts w:ascii="Times New Roman" w:hAnsi="Times New Roman"/>
          <w:b/>
          <w:bCs/>
          <w:i/>
          <w:color w:val="000000" w:themeColor="text1"/>
          <w:sz w:val="27"/>
          <w:szCs w:val="27"/>
        </w:rPr>
      </w:pPr>
      <w:bookmarkStart w:id="485" w:name="_Toc139638533"/>
      <w:r w:rsidRPr="006109E0">
        <w:rPr>
          <w:rFonts w:ascii="Times New Roman" w:hAnsi="Times New Roman"/>
          <w:b/>
          <w:bCs/>
          <w:i/>
          <w:color w:val="000000" w:themeColor="text1"/>
          <w:sz w:val="27"/>
          <w:szCs w:val="27"/>
        </w:rPr>
        <w:t xml:space="preserve">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w:t>
      </w:r>
      <w:r w:rsidRPr="006109E0">
        <w:rPr>
          <w:rFonts w:ascii="Times New Roman" w:hAnsi="Times New Roman"/>
          <w:b/>
          <w:bCs/>
          <w:i/>
          <w:color w:val="000000" w:themeColor="text1"/>
          <w:sz w:val="27"/>
          <w:szCs w:val="27"/>
        </w:rPr>
        <w:br/>
        <w:t>182 1 07 02023 01 0000 110</w:t>
      </w:r>
      <w:bookmarkEnd w:id="485"/>
    </w:p>
    <w:p w:rsidR="00AC7B57" w:rsidRPr="006109E0" w:rsidRDefault="00AC7B57" w:rsidP="008868E1">
      <w:pPr>
        <w:spacing w:after="0" w:line="240" w:lineRule="auto"/>
        <w:ind w:firstLine="709"/>
        <w:jc w:val="both"/>
        <w:rPr>
          <w:rFonts w:ascii="Times New Roman" w:hAnsi="Times New Roman"/>
          <w:color w:val="000000" w:themeColor="text1"/>
          <w:sz w:val="27"/>
          <w:szCs w:val="27"/>
        </w:rPr>
      </w:pP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показатели прогноза социально-экономического развития Российской Федерации (объём добычи нефти и газового конденсата при выполнении СРП по проекту «Харьягинское месторождение», показатели расчетной цены на </w:t>
      </w:r>
      <w:r w:rsidRPr="006109E0">
        <w:rPr>
          <w:rFonts w:ascii="Times New Roman" w:hAnsi="Times New Roman"/>
          <w:color w:val="000000" w:themeColor="text1"/>
          <w:sz w:val="27"/>
          <w:szCs w:val="27"/>
        </w:rPr>
        <w:lastRenderedPageBreak/>
        <w:t>нефть, показатели курса доллара США по отношению к рублю), разрабатываемые Минэкономразвития Российской Федерации;</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 года;</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6109E0">
        <w:rPr>
          <w:rFonts w:ascii="Times New Roman" w:hAnsi="Times New Roman"/>
          <w:b/>
          <w:i/>
          <w:color w:val="000000" w:themeColor="text1"/>
          <w:sz w:val="27"/>
          <w:szCs w:val="27"/>
        </w:rPr>
        <w:t xml:space="preserve">Р </w:t>
      </w:r>
      <w:r w:rsidRPr="006109E0">
        <w:rPr>
          <w:rFonts w:ascii="Times New Roman" w:hAnsi="Times New Roman"/>
          <w:b/>
          <w:i/>
          <w:color w:val="000000" w:themeColor="text1"/>
          <w:sz w:val="27"/>
          <w:szCs w:val="27"/>
          <w:vertAlign w:val="subscript"/>
        </w:rPr>
        <w:t>СРП нефть/г.к «Харьяга»</w:t>
      </w:r>
      <w:r w:rsidRPr="006109E0">
        <w:rPr>
          <w:rFonts w:ascii="Times New Roman" w:hAnsi="Times New Roman"/>
          <w:color w:val="000000" w:themeColor="text1"/>
          <w:sz w:val="27"/>
          <w:szCs w:val="27"/>
        </w:rPr>
        <w:t>) определяется исходя из следующего алгоритма расчёта:</w:t>
      </w:r>
    </w:p>
    <w:p w:rsidR="008868E1" w:rsidRPr="006109E0" w:rsidRDefault="008868E1" w:rsidP="008868E1">
      <w:pPr>
        <w:spacing w:after="0" w:line="240" w:lineRule="auto"/>
        <w:ind w:firstLine="709"/>
        <w:jc w:val="both"/>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Р </w:t>
      </w:r>
      <w:r w:rsidRPr="006109E0">
        <w:rPr>
          <w:rFonts w:ascii="Times New Roman" w:hAnsi="Times New Roman"/>
          <w:b/>
          <w:i/>
          <w:color w:val="000000" w:themeColor="text1"/>
          <w:sz w:val="27"/>
          <w:szCs w:val="27"/>
          <w:vertAlign w:val="subscript"/>
        </w:rPr>
        <w:t>СРП нефть/г.к. «Харьяга»</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СРП нефть/г.к «Харьяга» </w:t>
      </w:r>
      <w:r w:rsidRPr="006109E0">
        <w:rPr>
          <w:rFonts w:ascii="Times New Roman" w:hAnsi="Times New Roman"/>
          <w:b/>
          <w:i/>
          <w:color w:val="000000" w:themeColor="text1"/>
          <w:sz w:val="27"/>
          <w:szCs w:val="27"/>
        </w:rPr>
        <w:t xml:space="preserve">× Ц </w:t>
      </w:r>
      <w:r w:rsidRPr="006109E0">
        <w:rPr>
          <w:rFonts w:ascii="Times New Roman" w:hAnsi="Times New Roman"/>
          <w:b/>
          <w:i/>
          <w:color w:val="000000" w:themeColor="text1"/>
          <w:sz w:val="27"/>
          <w:szCs w:val="27"/>
          <w:vertAlign w:val="subscript"/>
        </w:rPr>
        <w:t xml:space="preserve">нефть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J</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S</w:t>
      </w: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b/>
          <w:i/>
          <w:color w:val="000000" w:themeColor="text1"/>
          <w:sz w:val="27"/>
          <w:szCs w:val="27"/>
        </w:rPr>
        <w:t>)</w:t>
      </w:r>
      <w:r w:rsidRPr="006109E0">
        <w:rPr>
          <w:rFonts w:ascii="Times New Roman" w:hAnsi="Times New Roman"/>
          <w:color w:val="000000" w:themeColor="text1"/>
          <w:sz w:val="27"/>
          <w:szCs w:val="27"/>
        </w:rPr>
        <w:t xml:space="preserve"> </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rPr>
        <w:t xml:space="preserve"> </w:t>
      </w:r>
      <w:r w:rsidRPr="006109E0">
        <w:rPr>
          <w:rFonts w:ascii="Times New Roman" w:hAnsi="Times New Roman"/>
          <w:b/>
          <w:i/>
          <w:color w:val="000000" w:themeColor="text1"/>
          <w:sz w:val="27"/>
          <w:szCs w:val="27"/>
          <w:vertAlign w:val="subscript"/>
        </w:rPr>
        <w:t xml:space="preserve">СРП нефть/г.к «Харьяга» </w:t>
      </w:r>
      <w:r w:rsidRPr="006109E0">
        <w:rPr>
          <w:rFonts w:ascii="Times New Roman" w:hAnsi="Times New Roman"/>
          <w:color w:val="000000" w:themeColor="text1"/>
          <w:sz w:val="27"/>
          <w:szCs w:val="27"/>
        </w:rPr>
        <w:t xml:space="preserve">– объёмы добычи </w:t>
      </w:r>
      <w:r w:rsidRPr="006109E0">
        <w:rPr>
          <w:rFonts w:ascii="Times New Roman" w:hAnsi="Times New Roman"/>
          <w:bCs/>
          <w:color w:val="000000" w:themeColor="text1"/>
          <w:sz w:val="27"/>
          <w:szCs w:val="27"/>
        </w:rPr>
        <w:t xml:space="preserve">нефти и газового конденсата </w:t>
      </w:r>
      <w:r w:rsidRPr="006109E0">
        <w:rPr>
          <w:rFonts w:ascii="Times New Roman" w:hAnsi="Times New Roman"/>
          <w:color w:val="000000" w:themeColor="text1"/>
          <w:sz w:val="27"/>
          <w:szCs w:val="27"/>
        </w:rPr>
        <w:t>по проекту «Харьягинское месторождение», млн. тонн;</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Ц </w:t>
      </w:r>
      <w:r w:rsidRPr="006109E0">
        <w:rPr>
          <w:rFonts w:ascii="Times New Roman" w:hAnsi="Times New Roman"/>
          <w:b/>
          <w:i/>
          <w:color w:val="000000" w:themeColor="text1"/>
          <w:sz w:val="27"/>
          <w:szCs w:val="27"/>
          <w:vertAlign w:val="subscript"/>
        </w:rPr>
        <w:t xml:space="preserve">нефть </w:t>
      </w:r>
      <w:r w:rsidRPr="006109E0">
        <w:rPr>
          <w:rFonts w:ascii="Times New Roman" w:hAnsi="Times New Roman"/>
          <w:color w:val="000000" w:themeColor="text1"/>
          <w:sz w:val="27"/>
          <w:szCs w:val="27"/>
        </w:rPr>
        <w:t>– среднегодовая расчетная цена на нефть, долл./баррель;</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J</w:t>
      </w:r>
      <w:r w:rsidRPr="006109E0">
        <w:rPr>
          <w:rFonts w:ascii="Times New Roman" w:hAnsi="Times New Roman"/>
          <w:b/>
          <w:i/>
          <w:color w:val="000000" w:themeColor="text1"/>
          <w:sz w:val="27"/>
          <w:szCs w:val="27"/>
        </w:rPr>
        <w:t xml:space="preserve"> </w:t>
      </w:r>
      <w:r w:rsidRPr="006109E0">
        <w:rPr>
          <w:rFonts w:ascii="Times New Roman" w:hAnsi="Times New Roman"/>
          <w:color w:val="000000" w:themeColor="text1"/>
          <w:sz w:val="27"/>
          <w:szCs w:val="27"/>
        </w:rPr>
        <w:t>– коэффициент перевода барреля в тонну;</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color w:val="000000" w:themeColor="text1"/>
          <w:sz w:val="27"/>
          <w:szCs w:val="27"/>
        </w:rPr>
        <w:t xml:space="preserve"> – ставка </w:t>
      </w:r>
      <w:r w:rsidRPr="006109E0">
        <w:rPr>
          <w:rFonts w:ascii="Times New Roman" w:hAnsi="Times New Roman"/>
          <w:bCs/>
          <w:color w:val="000000" w:themeColor="text1"/>
          <w:sz w:val="27"/>
          <w:szCs w:val="27"/>
        </w:rPr>
        <w:t xml:space="preserve">регулярных платежей </w:t>
      </w:r>
      <w:r w:rsidRPr="006109E0">
        <w:rPr>
          <w:rFonts w:ascii="Times New Roman" w:hAnsi="Times New Roman"/>
          <w:color w:val="000000" w:themeColor="text1"/>
          <w:sz w:val="27"/>
          <w:szCs w:val="27"/>
        </w:rPr>
        <w:t>за добычу полезных ископаемых (роялти) при выполнении соглашений о разделе продукции по проекту «Харьягинское месторождение»,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К</w:t>
      </w:r>
      <w:r w:rsidRPr="006109E0">
        <w:rPr>
          <w:rFonts w:ascii="Times New Roman" w:hAnsi="Times New Roman"/>
          <w:b/>
          <w:i/>
          <w:color w:val="000000" w:themeColor="text1"/>
          <w:sz w:val="27"/>
          <w:szCs w:val="27"/>
          <w:vertAlign w:val="subscript"/>
        </w:rPr>
        <w:t>$</w:t>
      </w:r>
      <w:r w:rsidRPr="006109E0">
        <w:rPr>
          <w:rFonts w:ascii="Times New Roman" w:hAnsi="Times New Roman"/>
          <w:color w:val="000000" w:themeColor="text1"/>
          <w:sz w:val="27"/>
          <w:szCs w:val="27"/>
        </w:rPr>
        <w:t xml:space="preserve"> – среднегодовой курс доллара США по отношению к рублю, рублей;</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868E1" w:rsidRPr="006109E0" w:rsidRDefault="008868E1" w:rsidP="008868E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 </w:t>
      </w:r>
    </w:p>
    <w:p w:rsidR="008868E1" w:rsidRPr="006109E0" w:rsidRDefault="008868E1" w:rsidP="00C7718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C77186" w:rsidRPr="006109E0" w:rsidRDefault="008868E1" w:rsidP="00C77186">
      <w:pPr>
        <w:spacing w:after="0" w:line="240" w:lineRule="auto"/>
        <w:ind w:firstLine="709"/>
        <w:jc w:val="both"/>
        <w:rPr>
          <w:color w:val="000000" w:themeColor="text1"/>
        </w:rPr>
      </w:pPr>
      <w:r w:rsidRPr="006109E0">
        <w:rPr>
          <w:rFonts w:ascii="Times New Roman" w:hAnsi="Times New Roman"/>
          <w:color w:val="000000" w:themeColor="text1"/>
          <w:sz w:val="27"/>
          <w:szCs w:val="27"/>
        </w:rPr>
        <w:t xml:space="preserve">Регулярные платежи за добычу полезных ископаемых (роялти) при выполнении СРП по проекту «Харьягинское месторождение» в виде </w:t>
      </w:r>
      <w:r w:rsidRPr="006109E0">
        <w:rPr>
          <w:rFonts w:ascii="Times New Roman" w:hAnsi="Times New Roman"/>
          <w:color w:val="000000" w:themeColor="text1"/>
          <w:sz w:val="27"/>
          <w:szCs w:val="27"/>
        </w:rPr>
        <w:lastRenderedPageBreak/>
        <w:t>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Pr="006109E0">
        <w:rPr>
          <w:color w:val="000000" w:themeColor="text1"/>
        </w:rPr>
        <w:t xml:space="preserve"> </w:t>
      </w:r>
    </w:p>
    <w:p w:rsidR="008868E1" w:rsidRPr="006109E0" w:rsidRDefault="008868E1" w:rsidP="00C77186">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662D2" w:rsidRPr="006109E0" w:rsidRDefault="000662D2" w:rsidP="00057AD2">
      <w:pPr>
        <w:pStyle w:val="2"/>
        <w:spacing w:after="240" w:line="240" w:lineRule="auto"/>
        <w:jc w:val="center"/>
        <w:rPr>
          <w:rFonts w:ascii="Times New Roman" w:hAnsi="Times New Roman"/>
          <w:i w:val="0"/>
          <w:color w:val="000000" w:themeColor="text1"/>
          <w:sz w:val="27"/>
          <w:szCs w:val="27"/>
        </w:rPr>
      </w:pPr>
      <w:bookmarkStart w:id="486" w:name="_Toc96680805"/>
      <w:bookmarkStart w:id="487" w:name="_Toc115271211"/>
      <w:bookmarkStart w:id="488" w:name="_Toc135737229"/>
      <w:bookmarkStart w:id="489" w:name="_Toc135748818"/>
      <w:bookmarkStart w:id="490" w:name="_Toc135749839"/>
      <w:bookmarkStart w:id="491" w:name="_Toc135749951"/>
      <w:bookmarkStart w:id="492" w:name="_Toc135750092"/>
      <w:bookmarkStart w:id="493" w:name="_Toc175049970"/>
      <w:r w:rsidRPr="006109E0">
        <w:rPr>
          <w:rFonts w:ascii="Times New Roman" w:hAnsi="Times New Roman"/>
          <w:i w:val="0"/>
          <w:color w:val="000000" w:themeColor="text1"/>
          <w:sz w:val="27"/>
          <w:szCs w:val="27"/>
        </w:rPr>
        <w:t>2.1</w:t>
      </w:r>
      <w:r w:rsidR="0007433C" w:rsidRPr="006109E0">
        <w:rPr>
          <w:rFonts w:ascii="Times New Roman" w:hAnsi="Times New Roman"/>
          <w:i w:val="0"/>
          <w:color w:val="000000" w:themeColor="text1"/>
          <w:sz w:val="27"/>
          <w:szCs w:val="27"/>
        </w:rPr>
        <w:t>3</w:t>
      </w:r>
      <w:r w:rsidRPr="006109E0">
        <w:rPr>
          <w:rFonts w:ascii="Times New Roman" w:hAnsi="Times New Roman"/>
          <w:i w:val="0"/>
          <w:color w:val="000000" w:themeColor="text1"/>
          <w:sz w:val="27"/>
          <w:szCs w:val="27"/>
        </w:rPr>
        <w:t>. Сборы за пользование объектами животного мира и за пользование объектами водных биологических ресурсов</w:t>
      </w:r>
      <w:r w:rsidRPr="006109E0">
        <w:rPr>
          <w:rFonts w:ascii="Times New Roman" w:hAnsi="Times New Roman"/>
          <w:i w:val="0"/>
          <w:color w:val="000000" w:themeColor="text1"/>
          <w:sz w:val="27"/>
          <w:szCs w:val="27"/>
        </w:rPr>
        <w:br/>
        <w:t>182 1 07 04000 01 0000 110</w:t>
      </w:r>
      <w:bookmarkEnd w:id="486"/>
      <w:bookmarkEnd w:id="487"/>
      <w:bookmarkEnd w:id="488"/>
      <w:bookmarkEnd w:id="489"/>
      <w:bookmarkEnd w:id="490"/>
      <w:bookmarkEnd w:id="491"/>
      <w:bookmarkEnd w:id="492"/>
      <w:bookmarkEnd w:id="493"/>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 объёма поступлений по сборам осуществляется отдельно по каждому виду.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 динамика налоговой базы по сбору согласно данным отчета по форме </w:t>
      </w:r>
      <w:r w:rsidRPr="006109E0">
        <w:rPr>
          <w:rFonts w:ascii="Times New Roman" w:hAnsi="Times New Roman"/>
          <w:color w:val="000000" w:themeColor="text1"/>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изменения в законодательстве;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иные факторы.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w:t>
      </w:r>
      <w:r w:rsidRPr="006109E0">
        <w:rPr>
          <w:rFonts w:ascii="Times New Roman" w:hAnsi="Times New Roman"/>
          <w:color w:val="000000" w:themeColor="text1"/>
          <w:sz w:val="27"/>
          <w:szCs w:val="27"/>
        </w:rPr>
        <w:lastRenderedPageBreak/>
        <w:t xml:space="preserve">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109E0">
        <w:rPr>
          <w:rFonts w:ascii="Times New Roman" w:hAnsi="Times New Roman"/>
          <w:b/>
          <w:i/>
          <w:color w:val="000000" w:themeColor="text1"/>
          <w:sz w:val="27"/>
          <w:szCs w:val="27"/>
        </w:rPr>
        <w:t>ВБР</w:t>
      </w:r>
      <w:r w:rsidRPr="006109E0">
        <w:rPr>
          <w:rFonts w:ascii="Times New Roman" w:hAnsi="Times New Roman"/>
          <w:color w:val="000000" w:themeColor="text1"/>
          <w:sz w:val="27"/>
          <w:szCs w:val="27"/>
        </w:rPr>
        <w:t>), определяется исходя из следующего алгоритма расчёта:</w:t>
      </w:r>
    </w:p>
    <w:p w:rsidR="000662D2" w:rsidRPr="006109E0" w:rsidRDefault="000662D2" w:rsidP="0001045C">
      <w:pPr>
        <w:spacing w:before="120" w:after="120" w:line="240" w:lineRule="auto"/>
        <w:ind w:firstLine="709"/>
        <w:jc w:val="center"/>
        <w:rPr>
          <w:rFonts w:ascii="Times New Roman" w:hAnsi="Times New Roman"/>
          <w:b/>
          <w:i/>
          <w:color w:val="000000" w:themeColor="text1"/>
          <w:sz w:val="27"/>
          <w:szCs w:val="27"/>
        </w:rPr>
      </w:pPr>
      <w:r w:rsidRPr="006109E0">
        <w:rPr>
          <w:rFonts w:ascii="Times New Roman" w:hAnsi="Times New Roman"/>
          <w:b/>
          <w:i/>
          <w:color w:val="000000" w:themeColor="text1"/>
          <w:sz w:val="27"/>
          <w:szCs w:val="27"/>
        </w:rPr>
        <w:t xml:space="preserve">ВБР </w:t>
      </w:r>
      <w:r w:rsidRPr="006109E0">
        <w:rPr>
          <w:rFonts w:ascii="Times New Roman" w:hAnsi="Times New Roman"/>
          <w:b/>
          <w:i/>
          <w:color w:val="000000" w:themeColor="text1"/>
          <w:sz w:val="27"/>
          <w:szCs w:val="27"/>
          <w:vertAlign w:val="subscript"/>
        </w:rPr>
        <w:t>прогноз.</w:t>
      </w:r>
      <w:r w:rsidRPr="006109E0">
        <w:rPr>
          <w:rFonts w:ascii="Times New Roman" w:hAnsi="Times New Roman"/>
          <w:b/>
          <w:i/>
          <w:color w:val="000000" w:themeColor="text1"/>
          <w:sz w:val="27"/>
          <w:szCs w:val="27"/>
        </w:rPr>
        <w:t xml:space="preserve"> = ∑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разреш.*</w:t>
      </w:r>
      <w:r w:rsidRPr="006109E0">
        <w:rPr>
          <w:rFonts w:ascii="Times New Roman" w:hAnsi="Times New Roman"/>
          <w:b/>
          <w:i/>
          <w:color w:val="000000" w:themeColor="text1"/>
          <w:sz w:val="27"/>
          <w:szCs w:val="27"/>
          <w:lang w:val="en-US"/>
        </w:rPr>
        <w:t>S</w:t>
      </w:r>
      <w:r w:rsidRPr="006109E0">
        <w:rPr>
          <w:rFonts w:ascii="Times New Roman" w:hAnsi="Times New Roman"/>
          <w:b/>
          <w:color w:val="000000" w:themeColor="text1"/>
          <w:sz w:val="27"/>
          <w:szCs w:val="27"/>
          <w:vertAlign w:val="subscript"/>
        </w:rPr>
        <w:t xml:space="preserve"> ВБР расчет.</w:t>
      </w:r>
      <w:r w:rsidRPr="006109E0">
        <w:rPr>
          <w:rFonts w:ascii="Times New Roman" w:hAnsi="Times New Roman"/>
          <w:b/>
          <w:i/>
          <w:color w:val="000000" w:themeColor="text1"/>
          <w:sz w:val="27"/>
          <w:szCs w:val="27"/>
        </w:rPr>
        <w:t xml:space="preserve">) (+/-) </w:t>
      </w:r>
      <w:r w:rsidRPr="006109E0">
        <w:rPr>
          <w:rFonts w:ascii="Times New Roman" w:hAnsi="Times New Roman"/>
          <w:b/>
          <w:i/>
          <w:color w:val="000000" w:themeColor="text1"/>
          <w:sz w:val="27"/>
          <w:szCs w:val="27"/>
          <w:lang w:val="en-US"/>
        </w:rPr>
        <w:t>F</w:t>
      </w:r>
      <w:r w:rsidRPr="006109E0">
        <w:rPr>
          <w:rFonts w:ascii="Times New Roman" w:hAnsi="Times New Roman"/>
          <w:b/>
          <w:i/>
          <w:color w:val="000000" w:themeColor="text1"/>
          <w:sz w:val="27"/>
          <w:szCs w:val="27"/>
        </w:rPr>
        <w:t xml:space="preserve">,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разреш.</w:t>
      </w:r>
      <w:r w:rsidRPr="006109E0">
        <w:rPr>
          <w:rFonts w:ascii="Times New Roman" w:hAnsi="Times New Roman"/>
          <w:i/>
          <w:color w:val="000000" w:themeColor="text1"/>
          <w:sz w:val="27"/>
          <w:szCs w:val="27"/>
          <w:vertAlign w:val="subscript"/>
        </w:rPr>
        <w:t xml:space="preserve"> </w:t>
      </w:r>
      <w:r w:rsidRPr="006109E0">
        <w:rPr>
          <w:rFonts w:ascii="Times New Roman" w:hAnsi="Times New Roman"/>
          <w:color w:val="000000" w:themeColor="text1"/>
          <w:sz w:val="27"/>
          <w:szCs w:val="27"/>
        </w:rPr>
        <w:t>– прогнозируемое количество полученных разрешений по видам водных объектов, штук;</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lang w:val="en-US"/>
        </w:rPr>
        <w:t>S</w:t>
      </w:r>
      <w:r w:rsidRPr="006109E0">
        <w:rPr>
          <w:rFonts w:ascii="Times New Roman" w:hAnsi="Times New Roman"/>
          <w:b/>
          <w:color w:val="000000" w:themeColor="text1"/>
          <w:sz w:val="27"/>
          <w:szCs w:val="27"/>
          <w:vertAlign w:val="subscript"/>
        </w:rPr>
        <w:t xml:space="preserve"> ВБР расчет</w:t>
      </w:r>
      <w:r w:rsidRPr="006109E0">
        <w:rPr>
          <w:rFonts w:ascii="Times New Roman" w:hAnsi="Times New Roman"/>
          <w:color w:val="000000" w:themeColor="text1"/>
          <w:sz w:val="27"/>
          <w:szCs w:val="27"/>
          <w:vertAlign w:val="subscript"/>
        </w:rPr>
        <w:t>.</w:t>
      </w:r>
      <w:r w:rsidRPr="006109E0">
        <w:rPr>
          <w:rFonts w:ascii="Times New Roman" w:hAnsi="Times New Roman"/>
          <w:color w:val="000000" w:themeColor="text1"/>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6109E0" w:rsidRDefault="007F5FC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Средняя расчетная ставка сбора в разрезе КБК по конкретному виду водных объектов (</w:t>
      </w:r>
      <w:r w:rsidRPr="006109E0">
        <w:rPr>
          <w:rFonts w:ascii="Times New Roman" w:hAnsi="Times New Roman"/>
          <w:b/>
          <w:i/>
          <w:color w:val="000000" w:themeColor="text1"/>
          <w:sz w:val="27"/>
          <w:szCs w:val="27"/>
          <w:lang w:val="en-US"/>
        </w:rPr>
        <w:t>S</w:t>
      </w:r>
      <w:r w:rsidRPr="006109E0">
        <w:rPr>
          <w:rFonts w:ascii="Times New Roman" w:hAnsi="Times New Roman"/>
          <w:b/>
          <w:color w:val="000000" w:themeColor="text1"/>
          <w:sz w:val="27"/>
          <w:szCs w:val="27"/>
          <w:vertAlign w:val="subscript"/>
        </w:rPr>
        <w:t xml:space="preserve"> ВБР расчет.</w:t>
      </w:r>
      <w:r w:rsidRPr="006109E0">
        <w:rPr>
          <w:rFonts w:ascii="Times New Roman" w:hAnsi="Times New Roman"/>
          <w:color w:val="000000" w:themeColor="text1"/>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109E0">
        <w:rPr>
          <w:rFonts w:ascii="Times New Roman" w:hAnsi="Times New Roman"/>
          <w:b/>
          <w:i/>
          <w:color w:val="000000" w:themeColor="text1"/>
          <w:sz w:val="27"/>
          <w:szCs w:val="27"/>
        </w:rPr>
        <w:t xml:space="preserve">ВБР </w:t>
      </w:r>
      <w:r w:rsidRPr="006109E0">
        <w:rPr>
          <w:rFonts w:ascii="Times New Roman" w:hAnsi="Times New Roman"/>
          <w:b/>
          <w:i/>
          <w:color w:val="000000" w:themeColor="text1"/>
          <w:sz w:val="27"/>
          <w:szCs w:val="27"/>
          <w:vertAlign w:val="subscript"/>
        </w:rPr>
        <w:t>пред. период</w:t>
      </w:r>
      <w:r w:rsidRPr="006109E0">
        <w:rPr>
          <w:rFonts w:ascii="Times New Roman" w:hAnsi="Times New Roman"/>
          <w:color w:val="000000" w:themeColor="text1"/>
          <w:sz w:val="27"/>
          <w:szCs w:val="27"/>
        </w:rPr>
        <w:t>) на общее количество полученных разрешений за предыдущий период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разреш. пред. период</w:t>
      </w:r>
      <w:r w:rsidRPr="006109E0">
        <w:rPr>
          <w:rFonts w:ascii="Times New Roman" w:hAnsi="Times New Roman"/>
          <w:color w:val="000000" w:themeColor="text1"/>
          <w:sz w:val="27"/>
          <w:szCs w:val="27"/>
        </w:rPr>
        <w:t>) по конкретному виду водных объектов.</w:t>
      </w:r>
    </w:p>
    <w:p w:rsidR="000662D2" w:rsidRPr="006109E0" w:rsidRDefault="000662D2" w:rsidP="0001045C">
      <w:pPr>
        <w:spacing w:before="120" w:after="120" w:line="240" w:lineRule="auto"/>
        <w:ind w:firstLine="709"/>
        <w:jc w:val="center"/>
        <w:rPr>
          <w:rFonts w:ascii="Times New Roman" w:hAnsi="Times New Roman"/>
          <w:b/>
          <w:i/>
          <w:color w:val="000000" w:themeColor="text1"/>
          <w:sz w:val="27"/>
          <w:szCs w:val="27"/>
          <w:vertAlign w:val="subscript"/>
        </w:rPr>
      </w:pPr>
      <w:r w:rsidRPr="006109E0">
        <w:rPr>
          <w:rFonts w:ascii="Times New Roman" w:hAnsi="Times New Roman"/>
          <w:b/>
          <w:i/>
          <w:color w:val="000000" w:themeColor="text1"/>
          <w:sz w:val="27"/>
          <w:szCs w:val="27"/>
          <w:lang w:val="en-US"/>
        </w:rPr>
        <w:t>S</w:t>
      </w:r>
      <w:r w:rsidRPr="006109E0">
        <w:rPr>
          <w:rFonts w:ascii="Times New Roman" w:hAnsi="Times New Roman"/>
          <w:b/>
          <w:color w:val="000000" w:themeColor="text1"/>
          <w:sz w:val="27"/>
          <w:szCs w:val="27"/>
          <w:vertAlign w:val="subscript"/>
        </w:rPr>
        <w:t xml:space="preserve"> ВБР расчет.</w:t>
      </w:r>
      <w:r w:rsidRPr="006109E0">
        <w:rPr>
          <w:rFonts w:ascii="Times New Roman" w:hAnsi="Times New Roman"/>
          <w:b/>
          <w:i/>
          <w:color w:val="000000" w:themeColor="text1"/>
          <w:sz w:val="27"/>
          <w:szCs w:val="27"/>
        </w:rPr>
        <w:t xml:space="preserve">= (ВБР </w:t>
      </w:r>
      <w:r w:rsidRPr="006109E0">
        <w:rPr>
          <w:rFonts w:ascii="Times New Roman" w:hAnsi="Times New Roman"/>
          <w:b/>
          <w:i/>
          <w:color w:val="000000" w:themeColor="text1"/>
          <w:sz w:val="27"/>
          <w:szCs w:val="27"/>
          <w:vertAlign w:val="subscript"/>
        </w:rPr>
        <w:t>пред. период</w:t>
      </w:r>
      <w:r w:rsidRPr="006109E0">
        <w:rPr>
          <w:rFonts w:ascii="Times New Roman" w:hAnsi="Times New Roman"/>
          <w:b/>
          <w:color w:val="000000" w:themeColor="text1"/>
          <w:sz w:val="27"/>
          <w:szCs w:val="27"/>
        </w:rPr>
        <w:t xml:space="preserve">÷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разреш. пред. период</w:t>
      </w:r>
      <w:r w:rsidRPr="006109E0">
        <w:rPr>
          <w:rFonts w:ascii="Times New Roman" w:hAnsi="Times New Roman"/>
          <w:b/>
          <w:i/>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этом, количество полученных разрешений за предыдущий период (</w:t>
      </w:r>
      <w:r w:rsidRPr="006109E0">
        <w:rPr>
          <w:rFonts w:ascii="Times New Roman" w:hAnsi="Times New Roman"/>
          <w:b/>
          <w:i/>
          <w:color w:val="000000" w:themeColor="text1"/>
          <w:sz w:val="27"/>
          <w:szCs w:val="27"/>
          <w:lang w:val="en-US"/>
        </w:rPr>
        <w:t>V</w:t>
      </w:r>
      <w:r w:rsidRPr="006109E0">
        <w:rPr>
          <w:rFonts w:ascii="Times New Roman" w:hAnsi="Times New Roman"/>
          <w:b/>
          <w:i/>
          <w:color w:val="000000" w:themeColor="text1"/>
          <w:sz w:val="27"/>
          <w:szCs w:val="27"/>
          <w:vertAlign w:val="subscript"/>
        </w:rPr>
        <w:t>разреш. пред. период</w:t>
      </w:r>
      <w:r w:rsidRPr="006109E0">
        <w:rPr>
          <w:rFonts w:ascii="Times New Roman" w:hAnsi="Times New Roman"/>
          <w:color w:val="000000" w:themeColor="text1"/>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109E0">
        <w:rPr>
          <w:rFonts w:ascii="Times New Roman" w:hAnsi="Times New Roman"/>
          <w:color w:val="000000" w:themeColor="text1"/>
          <w:sz w:val="27"/>
          <w:szCs w:val="27"/>
        </w:rPr>
        <w:br/>
        <w:t>№ 5-ВБР).</w:t>
      </w:r>
    </w:p>
    <w:p w:rsidR="000662D2" w:rsidRPr="006109E0" w:rsidRDefault="000662D2" w:rsidP="00C526AA">
      <w:pPr>
        <w:pStyle w:val="27"/>
      </w:pPr>
      <w:bookmarkStart w:id="494" w:name="_Toc96680806"/>
      <w:bookmarkStart w:id="495" w:name="_Toc115271212"/>
      <w:bookmarkStart w:id="496" w:name="_Toc135737230"/>
      <w:bookmarkStart w:id="497" w:name="_Toc135748819"/>
      <w:bookmarkStart w:id="498" w:name="_Toc135749840"/>
      <w:bookmarkStart w:id="499" w:name="_Toc135749952"/>
      <w:bookmarkStart w:id="500" w:name="_Toc135750093"/>
      <w:bookmarkStart w:id="501" w:name="_Toc175049971"/>
      <w:r w:rsidRPr="006109E0">
        <w:t>2.1</w:t>
      </w:r>
      <w:r w:rsidR="0007433C" w:rsidRPr="006109E0">
        <w:t>3</w:t>
      </w:r>
      <w:r w:rsidRPr="006109E0">
        <w:t xml:space="preserve">.1. Сбор за пользование объектами животного мира </w:t>
      </w:r>
      <w:r w:rsidRPr="006109E0">
        <w:br/>
        <w:t>182 1 07 04010 01 0000 110</w:t>
      </w:r>
      <w:bookmarkEnd w:id="494"/>
      <w:bookmarkEnd w:id="495"/>
      <w:bookmarkEnd w:id="496"/>
      <w:bookmarkEnd w:id="497"/>
      <w:bookmarkEnd w:id="498"/>
      <w:bookmarkEnd w:id="499"/>
      <w:bookmarkEnd w:id="500"/>
      <w:bookmarkEnd w:id="501"/>
    </w:p>
    <w:p w:rsidR="002B796A"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w:t>
      </w:r>
      <w:r w:rsidRPr="006109E0">
        <w:rPr>
          <w:rFonts w:ascii="Times New Roman" w:hAnsi="Times New Roman"/>
          <w:color w:val="000000" w:themeColor="text1"/>
          <w:sz w:val="27"/>
          <w:szCs w:val="27"/>
        </w:rPr>
        <w:lastRenderedPageBreak/>
        <w:t>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6109E0" w:rsidRDefault="000662D2" w:rsidP="00C526AA">
      <w:pPr>
        <w:pStyle w:val="27"/>
      </w:pPr>
      <w:bookmarkStart w:id="502" w:name="_Toc96680807"/>
      <w:bookmarkStart w:id="503" w:name="_Toc115271213"/>
      <w:bookmarkStart w:id="504" w:name="_Toc135737231"/>
      <w:bookmarkStart w:id="505" w:name="_Toc135748820"/>
      <w:bookmarkStart w:id="506" w:name="_Toc135749841"/>
      <w:bookmarkStart w:id="507" w:name="_Toc135749953"/>
      <w:bookmarkStart w:id="508" w:name="_Toc135750094"/>
      <w:bookmarkStart w:id="509" w:name="_Toc175049972"/>
      <w:r w:rsidRPr="006109E0">
        <w:t>2.1</w:t>
      </w:r>
      <w:r w:rsidR="0007433C" w:rsidRPr="006109E0">
        <w:t>3</w:t>
      </w:r>
      <w:r w:rsidRPr="006109E0">
        <w:t xml:space="preserve">.2. Сбор за пользование объектами водных биологических ресурсов (исключая внутренние водные объекты) </w:t>
      </w:r>
      <w:r w:rsidRPr="006109E0">
        <w:br/>
        <w:t>182 1 07 04020 01 0000 110</w:t>
      </w:r>
      <w:bookmarkEnd w:id="502"/>
      <w:bookmarkEnd w:id="503"/>
      <w:bookmarkEnd w:id="504"/>
      <w:bookmarkEnd w:id="505"/>
      <w:bookmarkEnd w:id="506"/>
      <w:bookmarkEnd w:id="507"/>
      <w:bookmarkEnd w:id="508"/>
      <w:bookmarkEnd w:id="509"/>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AC7B57" w:rsidRPr="006109E0">
        <w:rPr>
          <w:rFonts w:ascii="Times New Roman" w:hAnsi="Times New Roman"/>
          <w:color w:val="000000" w:themeColor="text1"/>
          <w:sz w:val="27"/>
          <w:szCs w:val="27"/>
        </w:rPr>
        <w:t>3</w:t>
      </w:r>
      <w:r w:rsidRPr="006109E0">
        <w:rPr>
          <w:rFonts w:ascii="Times New Roman" w:hAnsi="Times New Roman"/>
          <w:color w:val="000000" w:themeColor="text1"/>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807F9C" w:rsidRPr="006109E0" w:rsidRDefault="00807F9C"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По данному источнику доходов поступления в консолидированный бюджет Ярославской области отсутствуют более 5 лет.</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510" w:name="_Toc96680808"/>
      <w:bookmarkStart w:id="511" w:name="_Toc115271214"/>
      <w:bookmarkStart w:id="512" w:name="_Toc135737232"/>
      <w:bookmarkStart w:id="513" w:name="_Toc135748821"/>
      <w:bookmarkStart w:id="514" w:name="_Toc135749842"/>
      <w:bookmarkStart w:id="515" w:name="_Toc135749954"/>
      <w:bookmarkStart w:id="516" w:name="_Toc135750095"/>
      <w:bookmarkStart w:id="517" w:name="_Toc175049973"/>
      <w:r w:rsidRPr="006109E0">
        <w:t>2.1</w:t>
      </w:r>
      <w:r w:rsidR="0007433C" w:rsidRPr="006109E0">
        <w:t>3</w:t>
      </w:r>
      <w:r w:rsidRPr="006109E0">
        <w:t xml:space="preserve">.3. Сбор за пользование объектами водных биологических ресурсов (по внутренним водным объектам) </w:t>
      </w:r>
      <w:r w:rsidRPr="006109E0">
        <w:br/>
        <w:t>182 1 07 04030 01 0000 110</w:t>
      </w:r>
      <w:bookmarkEnd w:id="510"/>
      <w:bookmarkEnd w:id="511"/>
      <w:bookmarkEnd w:id="512"/>
      <w:bookmarkEnd w:id="513"/>
      <w:bookmarkEnd w:id="514"/>
      <w:bookmarkEnd w:id="515"/>
      <w:bookmarkEnd w:id="516"/>
      <w:bookmarkEnd w:id="517"/>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w:t>
      </w:r>
      <w:r w:rsidR="00C77186" w:rsidRPr="006109E0">
        <w:rPr>
          <w:rFonts w:ascii="Times New Roman" w:hAnsi="Times New Roman"/>
          <w:sz w:val="27"/>
          <w:szCs w:val="27"/>
        </w:rPr>
        <w:t>в пункте 2.1</w:t>
      </w:r>
      <w:r w:rsidR="00AC7B57" w:rsidRPr="006109E0">
        <w:rPr>
          <w:rFonts w:ascii="Times New Roman" w:hAnsi="Times New Roman"/>
          <w:sz w:val="27"/>
          <w:szCs w:val="27"/>
        </w:rPr>
        <w:t>3</w:t>
      </w:r>
      <w:r w:rsidRPr="006109E0">
        <w:rPr>
          <w:rFonts w:ascii="Times New Roman" w:hAnsi="Times New Roman"/>
          <w:color w:val="000000" w:themeColor="text1"/>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057AD2">
      <w:pPr>
        <w:pStyle w:val="2"/>
        <w:spacing w:after="240" w:line="240" w:lineRule="auto"/>
        <w:jc w:val="center"/>
        <w:rPr>
          <w:rFonts w:ascii="Times New Roman" w:hAnsi="Times New Roman"/>
          <w:i w:val="0"/>
          <w:color w:val="000000" w:themeColor="text1"/>
          <w:sz w:val="27"/>
          <w:szCs w:val="27"/>
        </w:rPr>
      </w:pPr>
      <w:bookmarkStart w:id="518" w:name="_Toc96680809"/>
      <w:bookmarkStart w:id="519" w:name="_Toc115271215"/>
      <w:bookmarkStart w:id="520" w:name="_Toc135737233"/>
      <w:bookmarkStart w:id="521" w:name="_Toc135748822"/>
      <w:bookmarkStart w:id="522" w:name="_Toc135749843"/>
      <w:bookmarkStart w:id="523" w:name="_Toc135749955"/>
      <w:bookmarkStart w:id="524" w:name="_Toc135750096"/>
      <w:bookmarkStart w:id="525" w:name="_Toc175049974"/>
      <w:r w:rsidRPr="006109E0">
        <w:rPr>
          <w:rFonts w:ascii="Times New Roman" w:hAnsi="Times New Roman"/>
          <w:i w:val="0"/>
          <w:color w:val="000000" w:themeColor="text1"/>
          <w:sz w:val="27"/>
          <w:szCs w:val="27"/>
        </w:rPr>
        <w:t>2.1</w:t>
      </w:r>
      <w:r w:rsidR="0007433C" w:rsidRPr="006109E0">
        <w:rPr>
          <w:rFonts w:ascii="Times New Roman" w:hAnsi="Times New Roman"/>
          <w:i w:val="0"/>
          <w:color w:val="000000" w:themeColor="text1"/>
          <w:sz w:val="27"/>
          <w:szCs w:val="27"/>
        </w:rPr>
        <w:t>4</w:t>
      </w:r>
      <w:r w:rsidRPr="006109E0">
        <w:rPr>
          <w:rFonts w:ascii="Times New Roman" w:hAnsi="Times New Roman"/>
          <w:i w:val="0"/>
          <w:color w:val="000000" w:themeColor="text1"/>
          <w:sz w:val="27"/>
          <w:szCs w:val="27"/>
        </w:rPr>
        <w:t xml:space="preserve">. Государственная пошлина </w:t>
      </w:r>
      <w:r w:rsidRPr="006109E0">
        <w:rPr>
          <w:rFonts w:ascii="Times New Roman" w:hAnsi="Times New Roman"/>
          <w:i w:val="0"/>
          <w:color w:val="000000" w:themeColor="text1"/>
          <w:sz w:val="27"/>
          <w:szCs w:val="27"/>
        </w:rPr>
        <w:br/>
        <w:t>182 1 08 00000 01 0000 000</w:t>
      </w:r>
      <w:bookmarkEnd w:id="518"/>
      <w:bookmarkEnd w:id="519"/>
      <w:bookmarkEnd w:id="520"/>
      <w:bookmarkEnd w:id="521"/>
      <w:bookmarkEnd w:id="522"/>
      <w:bookmarkEnd w:id="523"/>
      <w:bookmarkEnd w:id="524"/>
      <w:bookmarkEnd w:id="525"/>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6109E0">
        <w:rPr>
          <w:rFonts w:ascii="Times New Roman" w:hAnsi="Times New Roman"/>
          <w:color w:val="000000" w:themeColor="text1"/>
          <w:sz w:val="27"/>
          <w:szCs w:val="27"/>
        </w:rPr>
        <w:t>, в том числе, с уч</w:t>
      </w:r>
      <w:r w:rsidR="00955065" w:rsidRPr="006109E0">
        <w:rPr>
          <w:rFonts w:ascii="Times New Roman" w:hAnsi="Times New Roman"/>
          <w:color w:val="000000" w:themeColor="text1"/>
          <w:sz w:val="27"/>
          <w:szCs w:val="27"/>
        </w:rPr>
        <w:t>ё</w:t>
      </w:r>
      <w:r w:rsidR="00DA7C36" w:rsidRPr="006109E0">
        <w:rPr>
          <w:rFonts w:ascii="Times New Roman" w:hAnsi="Times New Roman"/>
          <w:color w:val="000000" w:themeColor="text1"/>
          <w:sz w:val="27"/>
          <w:szCs w:val="27"/>
        </w:rPr>
        <w:t>том разбивки по группам</w:t>
      </w:r>
      <w:r w:rsidR="00955065" w:rsidRPr="006109E0">
        <w:rPr>
          <w:rFonts w:ascii="Times New Roman" w:hAnsi="Times New Roman"/>
          <w:color w:val="000000" w:themeColor="text1"/>
          <w:sz w:val="27"/>
          <w:szCs w:val="27"/>
        </w:rPr>
        <w:t xml:space="preserve"> подвидов</w:t>
      </w:r>
      <w:r w:rsidR="00DA7C36" w:rsidRPr="006109E0">
        <w:rPr>
          <w:rFonts w:ascii="Times New Roman" w:hAnsi="Times New Roman"/>
          <w:color w:val="000000" w:themeColor="text1"/>
          <w:sz w:val="27"/>
          <w:szCs w:val="27"/>
        </w:rPr>
        <w:t xml:space="preserve"> доходов</w:t>
      </w:r>
      <w:r w:rsidRPr="006109E0">
        <w:rPr>
          <w:rFonts w:ascii="Times New Roman" w:hAnsi="Times New Roman"/>
          <w:color w:val="000000" w:themeColor="text1"/>
          <w:sz w:val="27"/>
          <w:szCs w:val="27"/>
        </w:rPr>
        <w:t xml:space="preserve">.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При расчете поступлений госпошлины в разрезе видов учитываются следующие факторы: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изменения в законодательстве;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 прогноз количества совершаемых юридически значимых действий, размеры пошлины за соответствующие юридически значимые действия;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526" w:name="_Toc96680811"/>
      <w:bookmarkStart w:id="527" w:name="_Toc115271217"/>
      <w:bookmarkStart w:id="528" w:name="_Toc135737234"/>
      <w:bookmarkStart w:id="529" w:name="_Toc135748823"/>
      <w:bookmarkStart w:id="530" w:name="_Toc135749844"/>
      <w:bookmarkStart w:id="531" w:name="_Toc135749956"/>
      <w:bookmarkStart w:id="532" w:name="_Toc135750097"/>
      <w:bookmarkStart w:id="533" w:name="_Toc175049975"/>
      <w:r w:rsidRPr="006109E0">
        <w:t>2.1</w:t>
      </w:r>
      <w:r w:rsidR="0007433C" w:rsidRPr="006109E0">
        <w:t>4</w:t>
      </w:r>
      <w:r w:rsidRPr="006109E0">
        <w:t>.</w:t>
      </w:r>
      <w:r w:rsidR="00AB4ECF" w:rsidRPr="006109E0">
        <w:t>1</w:t>
      </w:r>
      <w:r w:rsidRPr="006109E0">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109E0">
        <w:br/>
        <w:t>182 1 08 03010 01 0000 110</w:t>
      </w:r>
      <w:bookmarkEnd w:id="526"/>
      <w:bookmarkEnd w:id="527"/>
      <w:bookmarkEnd w:id="528"/>
      <w:bookmarkEnd w:id="529"/>
      <w:bookmarkEnd w:id="530"/>
      <w:bookmarkEnd w:id="531"/>
      <w:bookmarkEnd w:id="532"/>
      <w:bookmarkEnd w:id="533"/>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6109E0">
        <w:rPr>
          <w:rFonts w:ascii="Times New Roman" w:hAnsi="Times New Roman"/>
          <w:b/>
          <w:color w:val="000000" w:themeColor="text1"/>
          <w:sz w:val="27"/>
          <w:szCs w:val="27"/>
        </w:rPr>
        <w:t>Г </w:t>
      </w:r>
      <w:r w:rsidRPr="006109E0">
        <w:rPr>
          <w:rFonts w:ascii="Times New Roman" w:hAnsi="Times New Roman"/>
          <w:b/>
          <w:color w:val="000000" w:themeColor="text1"/>
          <w:sz w:val="27"/>
          <w:szCs w:val="27"/>
          <w:vertAlign w:val="subscript"/>
        </w:rPr>
        <w:t>МС</w:t>
      </w:r>
      <w:r w:rsidRPr="006109E0">
        <w:rPr>
          <w:rFonts w:ascii="Times New Roman" w:hAnsi="Times New Roman"/>
          <w:color w:val="000000" w:themeColor="text1"/>
          <w:sz w:val="27"/>
          <w:szCs w:val="27"/>
        </w:rPr>
        <w:t>), определяется, исходя из следующего алгоритма расчёта:</w:t>
      </w:r>
    </w:p>
    <w:p w:rsidR="000662D2" w:rsidRPr="006109E0" w:rsidRDefault="000662D2" w:rsidP="0001045C">
      <w:pPr>
        <w:spacing w:after="0" w:line="240" w:lineRule="auto"/>
        <w:jc w:val="center"/>
        <w:rPr>
          <w:rFonts w:ascii="Times New Roman" w:hAnsi="Times New Roman"/>
          <w:i/>
          <w:color w:val="000000" w:themeColor="text1"/>
          <w:sz w:val="27"/>
          <w:szCs w:val="27"/>
        </w:rPr>
      </w:pPr>
      <w:r w:rsidRPr="006109E0">
        <w:rPr>
          <w:rFonts w:ascii="Times New Roman" w:hAnsi="Times New Roman"/>
          <w:b/>
          <w:color w:val="000000" w:themeColor="text1"/>
          <w:sz w:val="27"/>
          <w:szCs w:val="27"/>
        </w:rPr>
        <w:t>Г</w:t>
      </w:r>
      <w:r w:rsidRPr="006109E0">
        <w:rPr>
          <w:rFonts w:ascii="Times New Roman" w:hAnsi="Times New Roman"/>
          <w:b/>
          <w:color w:val="000000" w:themeColor="text1"/>
          <w:sz w:val="27"/>
          <w:szCs w:val="27"/>
          <w:lang w:val="en-US"/>
        </w:rPr>
        <w:t> </w:t>
      </w:r>
      <w:r w:rsidRPr="006109E0">
        <w:rPr>
          <w:rFonts w:ascii="Times New Roman" w:hAnsi="Times New Roman"/>
          <w:b/>
          <w:color w:val="000000" w:themeColor="text1"/>
          <w:sz w:val="27"/>
          <w:szCs w:val="27"/>
          <w:vertAlign w:val="subscript"/>
        </w:rPr>
        <w:t>МС</w:t>
      </w:r>
      <w:r w:rsidRPr="006109E0">
        <w:rPr>
          <w:rFonts w:ascii="Times New Roman" w:hAnsi="Times New Roman"/>
          <w:b/>
          <w:i/>
          <w:color w:val="000000" w:themeColor="text1"/>
          <w:sz w:val="27"/>
          <w:szCs w:val="27"/>
        </w:rPr>
        <w:t xml:space="preserve"> = </w:t>
      </w: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МС</w:t>
      </w:r>
      <w:r w:rsidRPr="006109E0">
        <w:rPr>
          <w:rFonts w:ascii="Times New Roman" w:hAnsi="Times New Roman"/>
          <w:b/>
          <w:color w:val="000000" w:themeColor="text1"/>
          <w:sz w:val="27"/>
          <w:szCs w:val="27"/>
        </w:rPr>
        <w:t xml:space="preserve"> * Ср </w:t>
      </w:r>
      <w:r w:rsidRPr="006109E0">
        <w:rPr>
          <w:rFonts w:ascii="Times New Roman" w:hAnsi="Times New Roman"/>
          <w:b/>
          <w:color w:val="000000" w:themeColor="text1"/>
          <w:sz w:val="27"/>
          <w:szCs w:val="27"/>
          <w:vertAlign w:val="subscript"/>
        </w:rPr>
        <w:t>МС</w:t>
      </w:r>
      <w:r w:rsidRPr="006109E0">
        <w:rPr>
          <w:rFonts w:ascii="Times New Roman" w:hAnsi="Times New Roman"/>
          <w:b/>
          <w:color w:val="000000" w:themeColor="text1"/>
          <w:sz w:val="27"/>
          <w:szCs w:val="27"/>
        </w:rPr>
        <w:t>(+/-)F</w:t>
      </w:r>
      <w:r w:rsidRPr="006109E0">
        <w:rPr>
          <w:rFonts w:ascii="Times New Roman" w:hAnsi="Times New Roman"/>
          <w:i/>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МС</w:t>
      </w:r>
      <w:r w:rsidRPr="006109E0">
        <w:rPr>
          <w:rFonts w:ascii="Times New Roman" w:hAnsi="Times New Roman"/>
          <w:color w:val="000000" w:themeColor="text1"/>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Ср </w:t>
      </w:r>
      <w:r w:rsidRPr="006109E0">
        <w:rPr>
          <w:rFonts w:ascii="Times New Roman" w:hAnsi="Times New Roman"/>
          <w:b/>
          <w:color w:val="000000" w:themeColor="text1"/>
          <w:sz w:val="27"/>
          <w:szCs w:val="27"/>
          <w:vertAlign w:val="subscript"/>
        </w:rPr>
        <w:t>МС</w:t>
      </w:r>
      <w:r w:rsidRPr="006109E0">
        <w:rPr>
          <w:rFonts w:ascii="Times New Roman" w:hAnsi="Times New Roman"/>
          <w:color w:val="000000" w:themeColor="text1"/>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среднего размера государственной пошлины производится методом экстраполяции или методом усреднения.</w:t>
      </w:r>
    </w:p>
    <w:p w:rsidR="00713C42" w:rsidRPr="006109E0" w:rsidRDefault="00532CF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w:t>
      </w:r>
      <w:r w:rsidR="00713C42" w:rsidRPr="006109E0">
        <w:rPr>
          <w:rFonts w:ascii="Times New Roman" w:hAnsi="Times New Roman"/>
          <w:color w:val="000000" w:themeColor="text1"/>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109E0" w:rsidRDefault="007F5FC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6109E0">
        <w:rPr>
          <w:rFonts w:ascii="Times New Roman" w:hAnsi="Times New Roman"/>
          <w:color w:val="000000" w:themeColor="text1"/>
          <w:sz w:val="27"/>
          <w:szCs w:val="27"/>
        </w:rPr>
        <w:lastRenderedPageBreak/>
        <w:t xml:space="preserve">очередной финансовый год и плановый период исходя из ретроспективных данных, тыс. рублей.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F3045B" w:rsidRPr="006109E0" w:rsidRDefault="00F3045B" w:rsidP="00C526AA">
      <w:pPr>
        <w:pStyle w:val="27"/>
      </w:pPr>
      <w:bookmarkStart w:id="534" w:name="_Toc96680812"/>
      <w:bookmarkStart w:id="535" w:name="_Toc115271218"/>
      <w:bookmarkStart w:id="536" w:name="_Toc135737235"/>
      <w:bookmarkStart w:id="537" w:name="_Toc135748824"/>
      <w:bookmarkStart w:id="538" w:name="_Toc135749845"/>
      <w:bookmarkStart w:id="539" w:name="_Toc135749957"/>
      <w:bookmarkStart w:id="540" w:name="_Toc135750098"/>
      <w:bookmarkStart w:id="541" w:name="_Toc175049976"/>
      <w:r w:rsidRPr="006109E0">
        <w:t>2.1</w:t>
      </w:r>
      <w:r w:rsidR="0007433C" w:rsidRPr="006109E0">
        <w:t>4</w:t>
      </w:r>
      <w:r w:rsidR="00AB4ECF" w:rsidRPr="006109E0">
        <w:t>.2</w:t>
      </w:r>
      <w:r w:rsidRPr="006109E0">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109E0">
        <w:br/>
      </w:r>
      <w:bookmarkStart w:id="542" w:name="_Toc89426828"/>
      <w:r w:rsidRPr="006109E0">
        <w:t>182 1 08 07010 01 0000 110</w:t>
      </w:r>
      <w:bookmarkEnd w:id="534"/>
      <w:bookmarkEnd w:id="535"/>
      <w:bookmarkEnd w:id="536"/>
      <w:bookmarkEnd w:id="537"/>
      <w:bookmarkEnd w:id="538"/>
      <w:bookmarkEnd w:id="539"/>
      <w:bookmarkEnd w:id="540"/>
      <w:bookmarkEnd w:id="542"/>
      <w:bookmarkEnd w:id="541"/>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109E0">
        <w:rPr>
          <w:rFonts w:ascii="Times New Roman" w:hAnsi="Times New Roman"/>
          <w:b/>
          <w:color w:val="000000" w:themeColor="text1"/>
          <w:sz w:val="27"/>
          <w:szCs w:val="27"/>
        </w:rPr>
        <w:t>Г </w:t>
      </w:r>
      <w:r w:rsidRPr="006109E0">
        <w:rPr>
          <w:rFonts w:ascii="Times New Roman" w:hAnsi="Times New Roman"/>
          <w:b/>
          <w:color w:val="000000" w:themeColor="text1"/>
          <w:sz w:val="27"/>
          <w:szCs w:val="27"/>
          <w:vertAlign w:val="subscript"/>
        </w:rPr>
        <w:t>РЕГ</w:t>
      </w:r>
      <w:r w:rsidRPr="006109E0">
        <w:rPr>
          <w:rFonts w:ascii="Times New Roman" w:hAnsi="Times New Roman"/>
          <w:color w:val="000000" w:themeColor="text1"/>
          <w:sz w:val="27"/>
          <w:szCs w:val="27"/>
        </w:rPr>
        <w:t>), определяется, исходя из следующего алгоритма расчёта:</w:t>
      </w:r>
    </w:p>
    <w:p w:rsidR="00F3045B" w:rsidRPr="006109E0" w:rsidRDefault="00F3045B" w:rsidP="0001045C">
      <w:pPr>
        <w:spacing w:after="0" w:line="240" w:lineRule="auto"/>
        <w:jc w:val="center"/>
        <w:rPr>
          <w:rFonts w:ascii="Times New Roman" w:hAnsi="Times New Roman"/>
          <w:i/>
          <w:color w:val="000000" w:themeColor="text1"/>
          <w:sz w:val="27"/>
          <w:szCs w:val="27"/>
        </w:rPr>
      </w:pPr>
      <w:r w:rsidRPr="006109E0">
        <w:rPr>
          <w:rFonts w:ascii="Times New Roman" w:hAnsi="Times New Roman"/>
          <w:b/>
          <w:color w:val="000000" w:themeColor="text1"/>
          <w:sz w:val="27"/>
          <w:szCs w:val="27"/>
        </w:rPr>
        <w:t>Г</w:t>
      </w:r>
      <w:r w:rsidRPr="006109E0">
        <w:rPr>
          <w:rFonts w:ascii="Times New Roman" w:hAnsi="Times New Roman"/>
          <w:b/>
          <w:color w:val="000000" w:themeColor="text1"/>
          <w:sz w:val="27"/>
          <w:szCs w:val="27"/>
          <w:lang w:val="en-US"/>
        </w:rPr>
        <w:t> </w:t>
      </w:r>
      <w:r w:rsidRPr="006109E0">
        <w:rPr>
          <w:rFonts w:ascii="Times New Roman" w:hAnsi="Times New Roman"/>
          <w:b/>
          <w:color w:val="000000" w:themeColor="text1"/>
          <w:sz w:val="27"/>
          <w:szCs w:val="27"/>
          <w:vertAlign w:val="subscript"/>
        </w:rPr>
        <w:t>РЕГ</w:t>
      </w:r>
      <w:r w:rsidRPr="006109E0">
        <w:rPr>
          <w:rFonts w:ascii="Times New Roman" w:hAnsi="Times New Roman"/>
          <w:b/>
          <w:i/>
          <w:color w:val="000000" w:themeColor="text1"/>
          <w:sz w:val="27"/>
          <w:szCs w:val="27"/>
        </w:rPr>
        <w:t xml:space="preserve"> = </w:t>
      </w: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РЕГ</w:t>
      </w:r>
      <w:r w:rsidRPr="006109E0">
        <w:rPr>
          <w:rFonts w:ascii="Times New Roman" w:hAnsi="Times New Roman"/>
          <w:b/>
          <w:color w:val="000000" w:themeColor="text1"/>
          <w:sz w:val="27"/>
          <w:szCs w:val="27"/>
        </w:rPr>
        <w:t xml:space="preserve"> * Ср </w:t>
      </w:r>
      <w:r w:rsidRPr="006109E0">
        <w:rPr>
          <w:rFonts w:ascii="Times New Roman" w:hAnsi="Times New Roman"/>
          <w:b/>
          <w:color w:val="000000" w:themeColor="text1"/>
          <w:sz w:val="27"/>
          <w:szCs w:val="27"/>
          <w:vertAlign w:val="subscript"/>
        </w:rPr>
        <w:t>РЕГ</w:t>
      </w:r>
      <w:r w:rsidRPr="006109E0">
        <w:rPr>
          <w:rFonts w:ascii="Times New Roman" w:hAnsi="Times New Roman"/>
          <w:b/>
          <w:color w:val="000000" w:themeColor="text1"/>
          <w:sz w:val="27"/>
          <w:szCs w:val="27"/>
        </w:rPr>
        <w:t xml:space="preserve"> (+/-) F-</w:t>
      </w:r>
      <w:r w:rsidRPr="006109E0">
        <w:rPr>
          <w:rFonts w:ascii="Times New Roman" w:hAnsi="Times New Roman"/>
          <w:b/>
          <w:color w:val="000000" w:themeColor="text1"/>
          <w:sz w:val="27"/>
          <w:szCs w:val="27"/>
          <w:lang w:val="en-US"/>
        </w:rPr>
        <w:t>V</w:t>
      </w:r>
      <w:r w:rsidRPr="006109E0">
        <w:rPr>
          <w:rFonts w:ascii="Times New Roman" w:hAnsi="Times New Roman"/>
          <w:b/>
          <w:color w:val="000000" w:themeColor="text1"/>
          <w:sz w:val="27"/>
          <w:szCs w:val="27"/>
          <w:vertAlign w:val="subscript"/>
        </w:rPr>
        <w:t>осв</w:t>
      </w:r>
      <w:r w:rsidRPr="006109E0">
        <w:rPr>
          <w:rFonts w:ascii="Times New Roman" w:hAnsi="Times New Roman"/>
          <w:i/>
          <w:color w:val="000000" w:themeColor="text1"/>
          <w:sz w:val="27"/>
          <w:szCs w:val="27"/>
        </w:rPr>
        <w:t>,</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РЕГ</w:t>
      </w:r>
      <w:r w:rsidRPr="006109E0">
        <w:rPr>
          <w:rFonts w:ascii="Times New Roman" w:hAnsi="Times New Roman"/>
          <w:color w:val="000000" w:themeColor="text1"/>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6109E0">
        <w:rPr>
          <w:color w:val="000000" w:themeColor="text1"/>
        </w:rPr>
        <w:t xml:space="preserve"> </w:t>
      </w:r>
      <w:r w:rsidRPr="006109E0">
        <w:rPr>
          <w:rFonts w:ascii="Times New Roman" w:hAnsi="Times New Roman"/>
          <w:color w:val="000000" w:themeColor="text1"/>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Ср </w:t>
      </w:r>
      <w:r w:rsidRPr="006109E0">
        <w:rPr>
          <w:rFonts w:ascii="Times New Roman" w:hAnsi="Times New Roman"/>
          <w:b/>
          <w:color w:val="000000" w:themeColor="text1"/>
          <w:sz w:val="27"/>
          <w:szCs w:val="27"/>
          <w:vertAlign w:val="subscript"/>
        </w:rPr>
        <w:t>РЕГ</w:t>
      </w:r>
      <w:r w:rsidRPr="006109E0">
        <w:rPr>
          <w:rFonts w:ascii="Times New Roman" w:hAnsi="Times New Roman"/>
          <w:color w:val="000000" w:themeColor="text1"/>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среднего размера государственной пошлины производится методом экстраполяции или методом усреднения.</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Оценка объема выпадающих доходов (</w:t>
      </w:r>
      <w:r w:rsidRPr="006109E0">
        <w:rPr>
          <w:rFonts w:ascii="Times New Roman" w:hAnsi="Times New Roman"/>
          <w:b/>
          <w:color w:val="000000" w:themeColor="text1"/>
          <w:sz w:val="27"/>
          <w:szCs w:val="27"/>
          <w:lang w:val="en-US"/>
        </w:rPr>
        <w:t>V</w:t>
      </w:r>
      <w:r w:rsidRPr="006109E0">
        <w:rPr>
          <w:rFonts w:ascii="Times New Roman" w:hAnsi="Times New Roman"/>
          <w:b/>
          <w:color w:val="000000" w:themeColor="text1"/>
          <w:sz w:val="27"/>
          <w:szCs w:val="27"/>
          <w:vertAlign w:val="subscript"/>
        </w:rPr>
        <w:t>осв</w:t>
      </w:r>
      <w:r w:rsidRPr="006109E0">
        <w:rPr>
          <w:rFonts w:ascii="Times New Roman" w:hAnsi="Times New Roman"/>
          <w:color w:val="000000" w:themeColor="text1"/>
          <w:sz w:val="27"/>
          <w:szCs w:val="27"/>
        </w:rPr>
        <w:t xml:space="preserve">) в связи с освобождением от уплаты государственной пошлины в соответствии с законодательством </w:t>
      </w:r>
      <w:r w:rsidRPr="006109E0">
        <w:rPr>
          <w:rFonts w:ascii="Times New Roman" w:hAnsi="Times New Roman"/>
          <w:color w:val="000000" w:themeColor="text1"/>
          <w:sz w:val="27"/>
          <w:szCs w:val="27"/>
        </w:rPr>
        <w:lastRenderedPageBreak/>
        <w:t>Российской Федерации (пп. 32 п. 3 ст. 333.35 НК РФ) на текущий, очередной финансовый год и плановый период, рассчитывается по формуле:</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p>
    <w:p w:rsidR="00F3045B" w:rsidRPr="006109E0" w:rsidRDefault="00F3045B" w:rsidP="0001045C">
      <w:pPr>
        <w:spacing w:after="0" w:line="240" w:lineRule="auto"/>
        <w:ind w:firstLine="709"/>
        <w:jc w:val="both"/>
        <w:rPr>
          <w:rFonts w:ascii="Times New Roman" w:hAnsi="Times New Roman"/>
          <w:b/>
          <w:color w:val="000000" w:themeColor="text1"/>
          <w:sz w:val="27"/>
          <w:szCs w:val="27"/>
        </w:rPr>
      </w:pPr>
      <w:r w:rsidRPr="006109E0">
        <w:rPr>
          <w:rFonts w:ascii="Times New Roman" w:hAnsi="Times New Roman"/>
          <w:b/>
          <w:color w:val="000000" w:themeColor="text1"/>
          <w:sz w:val="27"/>
          <w:szCs w:val="27"/>
          <w:lang w:val="en-US"/>
        </w:rPr>
        <w:t>V</w:t>
      </w:r>
      <w:r w:rsidRPr="006109E0">
        <w:rPr>
          <w:rFonts w:ascii="Times New Roman" w:hAnsi="Times New Roman"/>
          <w:b/>
          <w:color w:val="000000" w:themeColor="text1"/>
          <w:sz w:val="27"/>
          <w:szCs w:val="27"/>
          <w:vertAlign w:val="subscript"/>
        </w:rPr>
        <w:t>осв</w:t>
      </w:r>
      <w:r w:rsidRPr="006109E0">
        <w:rPr>
          <w:rFonts w:ascii="Times New Roman" w:hAnsi="Times New Roman"/>
          <w:b/>
          <w:color w:val="000000" w:themeColor="text1"/>
          <w:sz w:val="27"/>
          <w:szCs w:val="27"/>
        </w:rPr>
        <w:t xml:space="preserve"> = ∑ К</w:t>
      </w:r>
      <w:r w:rsidRPr="006109E0">
        <w:rPr>
          <w:rFonts w:ascii="Times New Roman" w:hAnsi="Times New Roman"/>
          <w:b/>
          <w:color w:val="000000" w:themeColor="text1"/>
          <w:sz w:val="27"/>
          <w:szCs w:val="27"/>
          <w:vertAlign w:val="subscript"/>
        </w:rPr>
        <w:t>ГП</w:t>
      </w:r>
      <w:r w:rsidRPr="006109E0">
        <w:rPr>
          <w:rFonts w:ascii="Times New Roman" w:hAnsi="Times New Roman"/>
          <w:b/>
          <w:color w:val="000000" w:themeColor="text1"/>
          <w:sz w:val="27"/>
          <w:szCs w:val="27"/>
        </w:rPr>
        <w:t xml:space="preserve"> * Р</w:t>
      </w:r>
      <w:r w:rsidRPr="006109E0">
        <w:rPr>
          <w:rFonts w:ascii="Times New Roman" w:hAnsi="Times New Roman"/>
          <w:b/>
          <w:color w:val="000000" w:themeColor="text1"/>
          <w:sz w:val="27"/>
          <w:szCs w:val="27"/>
          <w:vertAlign w:val="subscript"/>
        </w:rPr>
        <w:t>Гп</w:t>
      </w:r>
      <w:r w:rsidRPr="006109E0">
        <w:rPr>
          <w:rFonts w:ascii="Times New Roman" w:hAnsi="Times New Roman"/>
          <w:b/>
          <w:color w:val="000000" w:themeColor="text1"/>
          <w:sz w:val="27"/>
          <w:szCs w:val="27"/>
        </w:rPr>
        <w:t xml:space="preserve"> * Р</w:t>
      </w:r>
      <w:r w:rsidRPr="006109E0">
        <w:rPr>
          <w:rFonts w:ascii="Times New Roman" w:hAnsi="Times New Roman"/>
          <w:b/>
          <w:color w:val="000000" w:themeColor="text1"/>
          <w:sz w:val="27"/>
          <w:szCs w:val="27"/>
          <w:vertAlign w:val="subscript"/>
        </w:rPr>
        <w:t>п</w:t>
      </w:r>
      <w:r w:rsidRPr="006109E0">
        <w:rPr>
          <w:rFonts w:ascii="Times New Roman" w:hAnsi="Times New Roman"/>
          <w:b/>
          <w:color w:val="000000" w:themeColor="text1"/>
          <w:sz w:val="27"/>
          <w:szCs w:val="27"/>
        </w:rPr>
        <w:t>,</w:t>
      </w:r>
    </w:p>
    <w:p w:rsidR="00F3045B" w:rsidRPr="006109E0" w:rsidRDefault="00F3045B" w:rsidP="0001045C">
      <w:pPr>
        <w:spacing w:after="0" w:line="240" w:lineRule="auto"/>
        <w:ind w:firstLine="709"/>
        <w:jc w:val="both"/>
        <w:rPr>
          <w:rFonts w:ascii="Times New Roman" w:hAnsi="Times New Roman"/>
          <w:b/>
          <w:color w:val="000000" w:themeColor="text1"/>
          <w:sz w:val="27"/>
          <w:szCs w:val="27"/>
        </w:rPr>
      </w:pPr>
      <w:r w:rsidRPr="006109E0">
        <w:rPr>
          <w:rFonts w:ascii="Times New Roman" w:hAnsi="Times New Roman"/>
          <w:b/>
          <w:color w:val="000000" w:themeColor="text1"/>
          <w:sz w:val="27"/>
          <w:szCs w:val="27"/>
        </w:rPr>
        <w:t xml:space="preserve">                         i=1</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где:                                                               </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lang w:val="en-US"/>
        </w:rPr>
        <w:t>V</w:t>
      </w:r>
      <w:r w:rsidRPr="006109E0">
        <w:rPr>
          <w:rFonts w:ascii="Times New Roman" w:hAnsi="Times New Roman"/>
          <w:b/>
          <w:color w:val="000000" w:themeColor="text1"/>
          <w:sz w:val="27"/>
          <w:szCs w:val="27"/>
          <w:vertAlign w:val="subscript"/>
        </w:rPr>
        <w:t>осв</w:t>
      </w:r>
      <w:r w:rsidRPr="006109E0">
        <w:rPr>
          <w:rFonts w:ascii="Times New Roman" w:hAnsi="Times New Roman"/>
          <w:color w:val="000000" w:themeColor="text1"/>
          <w:sz w:val="27"/>
          <w:szCs w:val="27"/>
        </w:rPr>
        <w:t xml:space="preserve"> – объем выпадающих доходов в результате освобождения от взимания государственной пошлины;</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К</w:t>
      </w:r>
      <w:r w:rsidRPr="006109E0">
        <w:rPr>
          <w:rFonts w:ascii="Times New Roman" w:hAnsi="Times New Roman"/>
          <w:b/>
          <w:color w:val="000000" w:themeColor="text1"/>
          <w:sz w:val="27"/>
          <w:szCs w:val="27"/>
          <w:vertAlign w:val="subscript"/>
        </w:rPr>
        <w:t>ГП</w:t>
      </w:r>
      <w:r w:rsidRPr="006109E0">
        <w:rPr>
          <w:rFonts w:ascii="Times New Roman" w:hAnsi="Times New Roman"/>
          <w:color w:val="000000" w:themeColor="text1"/>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Р</w:t>
      </w:r>
      <w:r w:rsidRPr="006109E0">
        <w:rPr>
          <w:rFonts w:ascii="Times New Roman" w:hAnsi="Times New Roman"/>
          <w:b/>
          <w:color w:val="000000" w:themeColor="text1"/>
          <w:sz w:val="27"/>
          <w:szCs w:val="27"/>
          <w:vertAlign w:val="subscript"/>
        </w:rPr>
        <w:t>Гп</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размер государственной пошлины, установленный НК (руб.);</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Р</w:t>
      </w:r>
      <w:r w:rsidRPr="006109E0">
        <w:rPr>
          <w:rFonts w:ascii="Times New Roman" w:hAnsi="Times New Roman"/>
          <w:b/>
          <w:color w:val="000000" w:themeColor="text1"/>
          <w:sz w:val="27"/>
          <w:szCs w:val="27"/>
          <w:vertAlign w:val="subscript"/>
        </w:rPr>
        <w:t>п</w:t>
      </w:r>
      <w:r w:rsidRPr="006109E0">
        <w:rPr>
          <w:rFonts w:ascii="Times New Roman" w:hAnsi="Times New Roman"/>
          <w:b/>
          <w:color w:val="000000" w:themeColor="text1"/>
          <w:sz w:val="27"/>
          <w:szCs w:val="27"/>
        </w:rPr>
        <w:t xml:space="preserve"> </w:t>
      </w:r>
      <w:r w:rsidRPr="006109E0">
        <w:rPr>
          <w:rFonts w:ascii="Times New Roman" w:hAnsi="Times New Roman"/>
          <w:color w:val="000000" w:themeColor="text1"/>
          <w:sz w:val="27"/>
          <w:szCs w:val="27"/>
        </w:rPr>
        <w:t>– размер освобождений;</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i</w:t>
      </w:r>
      <w:r w:rsidRPr="006109E0">
        <w:rPr>
          <w:rFonts w:ascii="Times New Roman" w:hAnsi="Times New Roman"/>
          <w:color w:val="000000" w:themeColor="text1"/>
          <w:sz w:val="27"/>
          <w:szCs w:val="27"/>
        </w:rPr>
        <w:t xml:space="preserve"> – виды действий.</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F3045B" w:rsidRPr="006109E0" w:rsidRDefault="00F3045B" w:rsidP="0001045C">
      <w:pPr>
        <w:spacing w:after="0" w:line="240" w:lineRule="auto"/>
        <w:ind w:firstLine="709"/>
        <w:jc w:val="both"/>
        <w:rPr>
          <w:rFonts w:ascii="Times New Roman" w:hAnsi="Times New Roman"/>
          <w:color w:val="000000" w:themeColor="text1"/>
          <w:sz w:val="27"/>
          <w:szCs w:val="27"/>
        </w:rPr>
      </w:pPr>
    </w:p>
    <w:p w:rsidR="00344A21" w:rsidRPr="006109E0" w:rsidRDefault="000662D2" w:rsidP="00C526AA">
      <w:pPr>
        <w:pStyle w:val="27"/>
      </w:pPr>
      <w:bookmarkStart w:id="543" w:name="_Toc96680813"/>
      <w:bookmarkStart w:id="544" w:name="_Toc115271219"/>
      <w:bookmarkStart w:id="545" w:name="_Toc135737236"/>
      <w:bookmarkStart w:id="546" w:name="_Toc135748825"/>
      <w:bookmarkStart w:id="547" w:name="_Toc135749846"/>
      <w:bookmarkStart w:id="548" w:name="_Toc135749958"/>
      <w:bookmarkStart w:id="549" w:name="_Toc135750099"/>
      <w:bookmarkStart w:id="550" w:name="_Toc175049977"/>
      <w:r w:rsidRPr="006109E0">
        <w:t>2.1</w:t>
      </w:r>
      <w:r w:rsidR="0007433C" w:rsidRPr="006109E0">
        <w:t>4</w:t>
      </w:r>
      <w:r w:rsidRPr="006109E0">
        <w:t>.</w:t>
      </w:r>
      <w:r w:rsidR="00AB4ECF" w:rsidRPr="006109E0">
        <w:t>3</w:t>
      </w:r>
      <w:r w:rsidRPr="006109E0">
        <w:t xml:space="preserve">. </w:t>
      </w:r>
      <w:bookmarkStart w:id="551" w:name="_Toc141805607"/>
      <w:bookmarkEnd w:id="543"/>
      <w:bookmarkEnd w:id="544"/>
      <w:bookmarkEnd w:id="545"/>
      <w:bookmarkEnd w:id="546"/>
      <w:bookmarkEnd w:id="547"/>
      <w:bookmarkEnd w:id="548"/>
      <w:bookmarkEnd w:id="549"/>
      <w:r w:rsidR="00344A21" w:rsidRPr="006109E0">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r w:rsidR="00344A21" w:rsidRPr="006109E0">
        <w:br/>
      </w:r>
      <w:bookmarkEnd w:id="551"/>
      <w:r w:rsidR="00344A21" w:rsidRPr="006109E0">
        <w:t>182 1 08 07310 01 1000 110</w:t>
      </w:r>
      <w:bookmarkEnd w:id="550"/>
    </w:p>
    <w:p w:rsidR="00344A21" w:rsidRPr="006109E0" w:rsidRDefault="00344A21" w:rsidP="00344A21">
      <w:pPr>
        <w:spacing w:after="0" w:line="240" w:lineRule="auto"/>
        <w:ind w:firstLine="709"/>
        <w:jc w:val="both"/>
        <w:rPr>
          <w:rFonts w:ascii="Times New Roman" w:hAnsi="Times New Roman"/>
          <w:bCs/>
          <w:i/>
          <w:color w:val="000000" w:themeColor="text1"/>
          <w:sz w:val="27"/>
          <w:szCs w:val="27"/>
        </w:rPr>
      </w:pP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6109E0">
        <w:rPr>
          <w:rFonts w:ascii="Times New Roman" w:hAnsi="Times New Roman"/>
          <w:color w:val="000000" w:themeColor="text1"/>
          <w:sz w:val="27"/>
          <w:szCs w:val="27"/>
          <w:vertAlign w:val="subscript"/>
        </w:rPr>
        <w:t>ИНН</w:t>
      </w:r>
      <w:r w:rsidRPr="006109E0">
        <w:rPr>
          <w:rFonts w:ascii="Times New Roman" w:hAnsi="Times New Roman"/>
          <w:color w:val="000000" w:themeColor="text1"/>
          <w:sz w:val="27"/>
          <w:szCs w:val="27"/>
        </w:rPr>
        <w:t>), определяется, исходя из следующего алгоритма расчёта:</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p>
    <w:p w:rsidR="00344A21" w:rsidRPr="006109E0" w:rsidRDefault="00344A21" w:rsidP="00A93653">
      <w:pPr>
        <w:spacing w:after="0" w:line="240" w:lineRule="auto"/>
        <w:ind w:firstLine="709"/>
        <w:jc w:val="center"/>
        <w:rPr>
          <w:rFonts w:ascii="Times New Roman" w:hAnsi="Times New Roman"/>
          <w:b/>
          <w:i/>
          <w:color w:val="000000" w:themeColor="text1"/>
          <w:sz w:val="27"/>
          <w:szCs w:val="27"/>
        </w:rPr>
      </w:pPr>
      <w:r w:rsidRPr="006109E0">
        <w:rPr>
          <w:rFonts w:ascii="Times New Roman" w:hAnsi="Times New Roman"/>
          <w:b/>
          <w:color w:val="000000" w:themeColor="text1"/>
          <w:sz w:val="27"/>
          <w:szCs w:val="27"/>
        </w:rPr>
        <w:t>Г</w:t>
      </w:r>
      <w:r w:rsidRPr="006109E0">
        <w:rPr>
          <w:rFonts w:ascii="Times New Roman" w:hAnsi="Times New Roman"/>
          <w:b/>
          <w:color w:val="000000" w:themeColor="text1"/>
          <w:sz w:val="27"/>
          <w:szCs w:val="27"/>
          <w:lang w:val="en-US"/>
        </w:rPr>
        <w:t> </w:t>
      </w:r>
      <w:r w:rsidRPr="006109E0">
        <w:rPr>
          <w:rFonts w:ascii="Times New Roman" w:hAnsi="Times New Roman"/>
          <w:b/>
          <w:color w:val="000000" w:themeColor="text1"/>
          <w:sz w:val="27"/>
          <w:szCs w:val="27"/>
          <w:vertAlign w:val="subscript"/>
        </w:rPr>
        <w:t>ИНН</w:t>
      </w:r>
      <w:r w:rsidRPr="006109E0">
        <w:rPr>
          <w:rFonts w:ascii="Times New Roman" w:hAnsi="Times New Roman"/>
          <w:b/>
          <w:i/>
          <w:color w:val="000000" w:themeColor="text1"/>
          <w:sz w:val="27"/>
          <w:szCs w:val="27"/>
        </w:rPr>
        <w:t xml:space="preserve"> = </w:t>
      </w: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ИНН</w:t>
      </w:r>
      <w:r w:rsidRPr="006109E0">
        <w:rPr>
          <w:rFonts w:ascii="Times New Roman" w:hAnsi="Times New Roman"/>
          <w:color w:val="000000" w:themeColor="text1"/>
          <w:sz w:val="27"/>
          <w:szCs w:val="27"/>
        </w:rPr>
        <w:t xml:space="preserve"> * </w:t>
      </w:r>
      <w:r w:rsidRPr="006109E0">
        <w:rPr>
          <w:rFonts w:ascii="Times New Roman" w:hAnsi="Times New Roman"/>
          <w:b/>
          <w:color w:val="000000" w:themeColor="text1"/>
          <w:sz w:val="27"/>
          <w:szCs w:val="27"/>
        </w:rPr>
        <w:t>Р </w:t>
      </w:r>
      <w:r w:rsidRPr="006109E0">
        <w:rPr>
          <w:rFonts w:ascii="Times New Roman" w:hAnsi="Times New Roman"/>
          <w:b/>
          <w:color w:val="000000" w:themeColor="text1"/>
          <w:sz w:val="27"/>
          <w:szCs w:val="27"/>
          <w:vertAlign w:val="subscript"/>
        </w:rPr>
        <w:t>ИНН</w:t>
      </w:r>
      <w:r w:rsidRPr="006109E0">
        <w:rPr>
          <w:rFonts w:ascii="Times New Roman" w:hAnsi="Times New Roman"/>
          <w:color w:val="000000" w:themeColor="text1"/>
          <w:sz w:val="27"/>
          <w:szCs w:val="27"/>
        </w:rPr>
        <w:t xml:space="preserve"> </w:t>
      </w:r>
      <w:r w:rsidRPr="006109E0">
        <w:rPr>
          <w:rFonts w:ascii="Times New Roman" w:hAnsi="Times New Roman"/>
          <w:b/>
          <w:color w:val="000000" w:themeColor="text1"/>
          <w:sz w:val="27"/>
          <w:szCs w:val="27"/>
        </w:rPr>
        <w:t>(+/-)</w:t>
      </w:r>
      <w:r w:rsidRPr="006109E0">
        <w:rPr>
          <w:rFonts w:ascii="Times New Roman" w:hAnsi="Times New Roman"/>
          <w:color w:val="000000" w:themeColor="text1"/>
          <w:sz w:val="27"/>
          <w:szCs w:val="27"/>
        </w:rPr>
        <w:t xml:space="preserve"> </w:t>
      </w:r>
      <w:r w:rsidRPr="006109E0">
        <w:rPr>
          <w:rFonts w:ascii="Times New Roman" w:hAnsi="Times New Roman"/>
          <w:b/>
          <w:color w:val="000000" w:themeColor="text1"/>
          <w:sz w:val="27"/>
          <w:szCs w:val="27"/>
        </w:rPr>
        <w:t>F</w:t>
      </w:r>
      <w:r w:rsidRPr="006109E0">
        <w:rPr>
          <w:rFonts w:ascii="Times New Roman" w:hAnsi="Times New Roman"/>
          <w:b/>
          <w:i/>
          <w:color w:val="000000" w:themeColor="text1"/>
          <w:sz w:val="27"/>
          <w:szCs w:val="27"/>
        </w:rPr>
        <w:t>,</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ИНН</w:t>
      </w:r>
      <w:r w:rsidRPr="006109E0">
        <w:rPr>
          <w:rFonts w:ascii="Times New Roman" w:hAnsi="Times New Roman"/>
          <w:color w:val="000000" w:themeColor="text1"/>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Р </w:t>
      </w:r>
      <w:r w:rsidRPr="006109E0">
        <w:rPr>
          <w:rFonts w:ascii="Times New Roman" w:hAnsi="Times New Roman"/>
          <w:b/>
          <w:color w:val="000000" w:themeColor="text1"/>
          <w:sz w:val="27"/>
          <w:szCs w:val="27"/>
          <w:vertAlign w:val="subscript"/>
        </w:rPr>
        <w:t>ИНН</w:t>
      </w:r>
      <w:r w:rsidRPr="006109E0">
        <w:rPr>
          <w:rFonts w:ascii="Times New Roman" w:hAnsi="Times New Roman"/>
          <w:color w:val="000000" w:themeColor="text1"/>
          <w:sz w:val="27"/>
          <w:szCs w:val="27"/>
        </w:rPr>
        <w:t xml:space="preserve"> – размер государственной пошлины за повторную выдачу свидетельства о постановке на учет в налоговом органе, рублей;</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Pr="006109E0">
        <w:rPr>
          <w:rFonts w:ascii="Times New Roman" w:hAnsi="Times New Roman"/>
          <w:color w:val="000000" w:themeColor="text1"/>
          <w:sz w:val="27"/>
          <w:szCs w:val="27"/>
        </w:rPr>
        <w:lastRenderedPageBreak/>
        <w:t xml:space="preserve">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344A21" w:rsidRPr="006109E0" w:rsidRDefault="00344A21" w:rsidP="00344A21">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6C2D34" w:rsidRPr="006109E0" w:rsidRDefault="006C2D34" w:rsidP="00344A21">
      <w:pPr>
        <w:spacing w:after="0" w:line="240" w:lineRule="auto"/>
        <w:ind w:firstLine="709"/>
        <w:jc w:val="both"/>
        <w:rPr>
          <w:rFonts w:ascii="Times New Roman" w:hAnsi="Times New Roman"/>
          <w:color w:val="000000" w:themeColor="text1"/>
          <w:sz w:val="27"/>
          <w:szCs w:val="27"/>
        </w:rPr>
      </w:pPr>
    </w:p>
    <w:p w:rsidR="006C2D34" w:rsidRPr="006109E0" w:rsidRDefault="0022603A" w:rsidP="00C526AA">
      <w:pPr>
        <w:pStyle w:val="27"/>
      </w:pPr>
      <w:bookmarkStart w:id="552" w:name="_Toc141805608"/>
      <w:bookmarkStart w:id="553" w:name="_Toc175049978"/>
      <w:r w:rsidRPr="006109E0">
        <w:t>2.14.4.</w:t>
      </w:r>
      <w:r w:rsidR="006C2D34" w:rsidRPr="006109E0">
        <w:t xml:space="preserve"> 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006C2D34" w:rsidRPr="006109E0">
        <w:br/>
        <w:t>182 108 07310 01 8000 110</w:t>
      </w:r>
      <w:bookmarkEnd w:id="552"/>
      <w:bookmarkEnd w:id="553"/>
    </w:p>
    <w:p w:rsidR="006C2D34" w:rsidRPr="006109E0" w:rsidRDefault="006C2D34" w:rsidP="006C2D34">
      <w:pPr>
        <w:spacing w:after="0" w:line="240" w:lineRule="auto"/>
        <w:ind w:left="720"/>
        <w:jc w:val="both"/>
        <w:rPr>
          <w:rFonts w:ascii="Times New Roman" w:hAnsi="Times New Roman"/>
          <w:i/>
          <w:color w:val="000000" w:themeColor="text1"/>
          <w:sz w:val="27"/>
          <w:szCs w:val="27"/>
        </w:rPr>
      </w:pP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6109E0">
        <w:rPr>
          <w:rFonts w:ascii="Times New Roman" w:hAnsi="Times New Roman"/>
          <w:color w:val="000000" w:themeColor="text1"/>
          <w:sz w:val="27"/>
          <w:szCs w:val="27"/>
          <w:vertAlign w:val="subscript"/>
        </w:rPr>
        <w:t>ИНН</w:t>
      </w:r>
      <w:r w:rsidRPr="006109E0">
        <w:rPr>
          <w:rFonts w:ascii="Times New Roman" w:hAnsi="Times New Roman"/>
          <w:color w:val="000000" w:themeColor="text1"/>
          <w:sz w:val="27"/>
          <w:szCs w:val="27"/>
        </w:rPr>
        <w:t>), определяется, исходя из следующего алгоритма расчёта:</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p>
    <w:p w:rsidR="006C2D34" w:rsidRPr="006109E0" w:rsidRDefault="006C2D34" w:rsidP="00A93653">
      <w:pPr>
        <w:spacing w:after="0" w:line="240" w:lineRule="auto"/>
        <w:ind w:firstLine="709"/>
        <w:jc w:val="center"/>
        <w:rPr>
          <w:rFonts w:ascii="Times New Roman" w:hAnsi="Times New Roman"/>
          <w:b/>
          <w:i/>
          <w:color w:val="000000" w:themeColor="text1"/>
          <w:sz w:val="27"/>
          <w:szCs w:val="27"/>
        </w:rPr>
      </w:pPr>
      <w:r w:rsidRPr="006109E0">
        <w:rPr>
          <w:rFonts w:ascii="Times New Roman" w:hAnsi="Times New Roman"/>
          <w:b/>
          <w:color w:val="000000" w:themeColor="text1"/>
          <w:sz w:val="27"/>
          <w:szCs w:val="27"/>
        </w:rPr>
        <w:t>Г</w:t>
      </w:r>
      <w:r w:rsidRPr="006109E0">
        <w:rPr>
          <w:rFonts w:ascii="Times New Roman" w:hAnsi="Times New Roman"/>
          <w:b/>
          <w:color w:val="000000" w:themeColor="text1"/>
          <w:sz w:val="27"/>
          <w:szCs w:val="27"/>
          <w:lang w:val="en-US"/>
        </w:rPr>
        <w:t> </w:t>
      </w:r>
      <w:r w:rsidRPr="006109E0">
        <w:rPr>
          <w:rFonts w:ascii="Times New Roman" w:hAnsi="Times New Roman"/>
          <w:b/>
          <w:color w:val="000000" w:themeColor="text1"/>
          <w:sz w:val="27"/>
          <w:szCs w:val="27"/>
          <w:vertAlign w:val="subscript"/>
        </w:rPr>
        <w:t>ИНН</w:t>
      </w:r>
      <w:r w:rsidRPr="006109E0">
        <w:rPr>
          <w:rFonts w:ascii="Times New Roman" w:hAnsi="Times New Roman"/>
          <w:b/>
          <w:i/>
          <w:color w:val="000000" w:themeColor="text1"/>
          <w:sz w:val="27"/>
          <w:szCs w:val="27"/>
        </w:rPr>
        <w:t xml:space="preserve"> = </w:t>
      </w: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ИНН</w:t>
      </w:r>
      <w:r w:rsidRPr="006109E0">
        <w:rPr>
          <w:rFonts w:ascii="Times New Roman" w:hAnsi="Times New Roman"/>
          <w:color w:val="000000" w:themeColor="text1"/>
          <w:sz w:val="27"/>
          <w:szCs w:val="27"/>
        </w:rPr>
        <w:t xml:space="preserve"> * </w:t>
      </w:r>
      <w:r w:rsidRPr="006109E0">
        <w:rPr>
          <w:rFonts w:ascii="Times New Roman" w:hAnsi="Times New Roman"/>
          <w:b/>
          <w:color w:val="000000" w:themeColor="text1"/>
          <w:sz w:val="27"/>
          <w:szCs w:val="27"/>
        </w:rPr>
        <w:t>Р </w:t>
      </w:r>
      <w:r w:rsidRPr="006109E0">
        <w:rPr>
          <w:rFonts w:ascii="Times New Roman" w:hAnsi="Times New Roman"/>
          <w:b/>
          <w:color w:val="000000" w:themeColor="text1"/>
          <w:sz w:val="27"/>
          <w:szCs w:val="27"/>
          <w:vertAlign w:val="subscript"/>
        </w:rPr>
        <w:t>ИНН</w:t>
      </w:r>
      <w:r w:rsidRPr="006109E0">
        <w:rPr>
          <w:rFonts w:ascii="Times New Roman" w:hAnsi="Times New Roman"/>
          <w:color w:val="000000" w:themeColor="text1"/>
          <w:sz w:val="27"/>
          <w:szCs w:val="27"/>
        </w:rPr>
        <w:t xml:space="preserve"> </w:t>
      </w:r>
      <w:r w:rsidRPr="006109E0">
        <w:rPr>
          <w:rFonts w:ascii="Times New Roman" w:hAnsi="Times New Roman"/>
          <w:b/>
          <w:color w:val="000000" w:themeColor="text1"/>
          <w:sz w:val="27"/>
          <w:szCs w:val="27"/>
        </w:rPr>
        <w:t>(+/-)</w:t>
      </w:r>
      <w:r w:rsidRPr="006109E0">
        <w:rPr>
          <w:rFonts w:ascii="Times New Roman" w:hAnsi="Times New Roman"/>
          <w:color w:val="000000" w:themeColor="text1"/>
          <w:sz w:val="27"/>
          <w:szCs w:val="27"/>
        </w:rPr>
        <w:t xml:space="preserve"> </w:t>
      </w:r>
      <w:r w:rsidRPr="006109E0">
        <w:rPr>
          <w:rFonts w:ascii="Times New Roman" w:hAnsi="Times New Roman"/>
          <w:b/>
          <w:color w:val="000000" w:themeColor="text1"/>
          <w:sz w:val="27"/>
          <w:szCs w:val="27"/>
        </w:rPr>
        <w:t>F</w:t>
      </w:r>
      <w:r w:rsidRPr="006109E0">
        <w:rPr>
          <w:rFonts w:ascii="Times New Roman" w:hAnsi="Times New Roman"/>
          <w:b/>
          <w:i/>
          <w:color w:val="000000" w:themeColor="text1"/>
          <w:sz w:val="27"/>
          <w:szCs w:val="27"/>
        </w:rPr>
        <w:t>,</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ИНН</w:t>
      </w:r>
      <w:r w:rsidRPr="006109E0">
        <w:rPr>
          <w:rFonts w:ascii="Times New Roman" w:hAnsi="Times New Roman"/>
          <w:color w:val="000000" w:themeColor="text1"/>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Р </w:t>
      </w:r>
      <w:r w:rsidRPr="006109E0">
        <w:rPr>
          <w:rFonts w:ascii="Times New Roman" w:hAnsi="Times New Roman"/>
          <w:b/>
          <w:color w:val="000000" w:themeColor="text1"/>
          <w:sz w:val="27"/>
          <w:szCs w:val="27"/>
          <w:vertAlign w:val="subscript"/>
        </w:rPr>
        <w:t>ИНН</w:t>
      </w:r>
      <w:r w:rsidRPr="006109E0">
        <w:rPr>
          <w:rFonts w:ascii="Times New Roman" w:hAnsi="Times New Roman"/>
          <w:color w:val="000000" w:themeColor="text1"/>
          <w:sz w:val="27"/>
          <w:szCs w:val="27"/>
        </w:rPr>
        <w:t xml:space="preserve"> – размер государственной пошлины за повторную выдачу свидетельства о постановке на учет в налоговом органе, рублей;</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p>
    <w:p w:rsidR="006C2D34" w:rsidRPr="006109E0" w:rsidRDefault="006C2D34" w:rsidP="00A93653">
      <w:pPr>
        <w:pStyle w:val="aff0"/>
        <w:numPr>
          <w:ilvl w:val="2"/>
          <w:numId w:val="46"/>
        </w:numPr>
        <w:spacing w:after="0" w:line="240" w:lineRule="auto"/>
        <w:ind w:left="0" w:firstLine="567"/>
        <w:jc w:val="center"/>
        <w:rPr>
          <w:rFonts w:ascii="Times New Roman" w:hAnsi="Times New Roman"/>
          <w:b/>
          <w:i/>
          <w:color w:val="000000" w:themeColor="text1"/>
          <w:sz w:val="27"/>
          <w:szCs w:val="27"/>
        </w:rPr>
      </w:pPr>
      <w:bookmarkStart w:id="554" w:name="_Toc141805609"/>
      <w:r w:rsidRPr="006109E0">
        <w:rPr>
          <w:rFonts w:ascii="Times New Roman" w:hAnsi="Times New Roman"/>
          <w:b/>
          <w:bCs/>
          <w:i/>
          <w:color w:val="000000" w:themeColor="text1"/>
          <w:sz w:val="27"/>
          <w:szCs w:val="27"/>
        </w:rPr>
        <w:lastRenderedPageBreak/>
        <w:t xml:space="preserve">Государственная пошлина за повторную выдачу свидетельства о постановке на учет в налоговом органе (прочие поступления) </w:t>
      </w:r>
      <w:r w:rsidRPr="006109E0">
        <w:rPr>
          <w:rFonts w:ascii="Times New Roman" w:hAnsi="Times New Roman"/>
          <w:b/>
          <w:bCs/>
          <w:i/>
          <w:color w:val="000000" w:themeColor="text1"/>
          <w:sz w:val="27"/>
          <w:szCs w:val="27"/>
        </w:rPr>
        <w:br/>
        <w:t>182 1 08 07310 01 4000 110</w:t>
      </w:r>
      <w:bookmarkEnd w:id="554"/>
    </w:p>
    <w:p w:rsidR="00A93653" w:rsidRPr="006109E0" w:rsidRDefault="00A93653" w:rsidP="00A93653">
      <w:pPr>
        <w:pStyle w:val="aff0"/>
        <w:spacing w:after="0" w:line="240" w:lineRule="auto"/>
        <w:ind w:left="0"/>
        <w:rPr>
          <w:rFonts w:ascii="Times New Roman" w:hAnsi="Times New Roman"/>
          <w:b/>
          <w:i/>
          <w:color w:val="000000" w:themeColor="text1"/>
          <w:sz w:val="27"/>
          <w:szCs w:val="27"/>
        </w:rPr>
      </w:pP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p>
    <w:p w:rsidR="006C2D34" w:rsidRPr="006109E0" w:rsidRDefault="00A93653" w:rsidP="00A93653">
      <w:pPr>
        <w:pStyle w:val="aff0"/>
        <w:tabs>
          <w:tab w:val="left" w:pos="2127"/>
        </w:tabs>
        <w:spacing w:after="0" w:line="240" w:lineRule="auto"/>
        <w:ind w:left="0" w:firstLine="284"/>
        <w:jc w:val="center"/>
        <w:rPr>
          <w:rFonts w:ascii="Times New Roman" w:hAnsi="Times New Roman"/>
          <w:b/>
          <w:bCs/>
          <w:i/>
          <w:color w:val="000000" w:themeColor="text1"/>
          <w:sz w:val="27"/>
          <w:szCs w:val="27"/>
        </w:rPr>
      </w:pPr>
      <w:bookmarkStart w:id="555" w:name="_Toc141805610"/>
      <w:r w:rsidRPr="006109E0">
        <w:rPr>
          <w:rFonts w:ascii="Times New Roman" w:hAnsi="Times New Roman"/>
          <w:b/>
          <w:bCs/>
          <w:i/>
          <w:color w:val="000000" w:themeColor="text1"/>
          <w:sz w:val="27"/>
          <w:szCs w:val="27"/>
        </w:rPr>
        <w:t>2.14.6</w:t>
      </w:r>
      <w:r w:rsidRPr="006109E0">
        <w:rPr>
          <w:rFonts w:ascii="Times New Roman" w:hAnsi="Times New Roman"/>
          <w:bCs/>
          <w:i/>
          <w:color w:val="000000" w:themeColor="text1"/>
          <w:sz w:val="27"/>
          <w:szCs w:val="27"/>
        </w:rPr>
        <w:t xml:space="preserve"> . </w:t>
      </w:r>
      <w:r w:rsidR="006C2D34" w:rsidRPr="006109E0">
        <w:rPr>
          <w:rFonts w:ascii="Times New Roman" w:hAnsi="Times New Roman"/>
          <w:b/>
          <w:bCs/>
          <w:i/>
          <w:color w:val="000000" w:themeColor="text1"/>
          <w:sz w:val="27"/>
          <w:szCs w:val="27"/>
        </w:rPr>
        <w:t xml:space="preserve">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w:t>
      </w:r>
      <w:r w:rsidR="006C2D34" w:rsidRPr="006109E0">
        <w:rPr>
          <w:rFonts w:ascii="Times New Roman" w:hAnsi="Times New Roman"/>
          <w:b/>
          <w:bCs/>
          <w:i/>
          <w:color w:val="000000" w:themeColor="text1"/>
          <w:sz w:val="27"/>
          <w:szCs w:val="27"/>
        </w:rPr>
        <w:br/>
        <w:t>182 1 08 07310 01 5000 110</w:t>
      </w:r>
      <w:bookmarkEnd w:id="555"/>
    </w:p>
    <w:p w:rsidR="00A93653" w:rsidRPr="006109E0" w:rsidRDefault="00A93653" w:rsidP="006C2D34">
      <w:pPr>
        <w:spacing w:after="0" w:line="240" w:lineRule="auto"/>
        <w:ind w:firstLine="709"/>
        <w:jc w:val="both"/>
        <w:rPr>
          <w:rFonts w:ascii="Times New Roman" w:hAnsi="Times New Roman"/>
          <w:color w:val="000000" w:themeColor="text1"/>
          <w:sz w:val="27"/>
          <w:szCs w:val="27"/>
        </w:rPr>
      </w:pP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6C2D34" w:rsidRPr="006109E0" w:rsidRDefault="006C2D34" w:rsidP="006C2D34">
      <w:pPr>
        <w:spacing w:after="0" w:line="240" w:lineRule="auto"/>
        <w:ind w:firstLine="709"/>
        <w:jc w:val="both"/>
        <w:rPr>
          <w:rFonts w:ascii="Times New Roman" w:hAnsi="Times New Roman"/>
          <w:color w:val="000000" w:themeColor="text1"/>
          <w:sz w:val="27"/>
          <w:szCs w:val="27"/>
        </w:rPr>
      </w:pPr>
    </w:p>
    <w:p w:rsidR="000662D2" w:rsidRPr="006109E0" w:rsidRDefault="000662D2" w:rsidP="00057AD2">
      <w:pPr>
        <w:pStyle w:val="2"/>
        <w:spacing w:after="240" w:line="240" w:lineRule="auto"/>
        <w:jc w:val="center"/>
        <w:rPr>
          <w:rFonts w:ascii="Times New Roman" w:hAnsi="Times New Roman"/>
          <w:i w:val="0"/>
          <w:color w:val="000000" w:themeColor="text1"/>
          <w:sz w:val="27"/>
          <w:szCs w:val="27"/>
        </w:rPr>
      </w:pPr>
      <w:bookmarkStart w:id="556" w:name="_Toc456264010"/>
      <w:bookmarkStart w:id="557" w:name="_Toc96680814"/>
      <w:bookmarkStart w:id="558" w:name="_Toc115271220"/>
      <w:bookmarkStart w:id="559" w:name="_Toc135737237"/>
      <w:bookmarkStart w:id="560" w:name="_Toc135748826"/>
      <w:bookmarkStart w:id="561" w:name="_Toc135749847"/>
      <w:bookmarkStart w:id="562" w:name="_Toc135749959"/>
      <w:bookmarkStart w:id="563" w:name="_Toc135750100"/>
      <w:bookmarkStart w:id="564" w:name="_Toc175049979"/>
      <w:bookmarkEnd w:id="33"/>
      <w:r w:rsidRPr="006109E0">
        <w:rPr>
          <w:rFonts w:ascii="Times New Roman" w:hAnsi="Times New Roman"/>
          <w:i w:val="0"/>
          <w:color w:val="000000" w:themeColor="text1"/>
          <w:sz w:val="27"/>
          <w:szCs w:val="27"/>
        </w:rPr>
        <w:t>2.1</w:t>
      </w:r>
      <w:r w:rsidR="0007433C" w:rsidRPr="006109E0">
        <w:rPr>
          <w:rFonts w:ascii="Times New Roman" w:hAnsi="Times New Roman"/>
          <w:i w:val="0"/>
          <w:color w:val="000000" w:themeColor="text1"/>
          <w:sz w:val="27"/>
          <w:szCs w:val="27"/>
        </w:rPr>
        <w:t>5</w:t>
      </w:r>
      <w:r w:rsidRPr="006109E0">
        <w:rPr>
          <w:rFonts w:ascii="Times New Roman" w:hAnsi="Times New Roman"/>
          <w:i w:val="0"/>
          <w:color w:val="000000" w:themeColor="text1"/>
          <w:sz w:val="27"/>
          <w:szCs w:val="27"/>
        </w:rPr>
        <w:t>. Задолженность и перерасчеты по отмененным налогам, сборам и иным обязательным платежам</w:t>
      </w:r>
      <w:bookmarkEnd w:id="556"/>
      <w:r w:rsidRPr="006109E0">
        <w:rPr>
          <w:rFonts w:ascii="Times New Roman" w:hAnsi="Times New Roman"/>
          <w:i w:val="0"/>
          <w:color w:val="000000" w:themeColor="text1"/>
          <w:sz w:val="27"/>
          <w:szCs w:val="27"/>
        </w:rPr>
        <w:br/>
        <w:t>182 1 09 00000 00 0000 000</w:t>
      </w:r>
      <w:bookmarkEnd w:id="557"/>
      <w:bookmarkEnd w:id="558"/>
      <w:bookmarkEnd w:id="559"/>
      <w:bookmarkEnd w:id="560"/>
      <w:bookmarkEnd w:id="561"/>
      <w:bookmarkEnd w:id="562"/>
      <w:bookmarkEnd w:id="563"/>
      <w:bookmarkEnd w:id="564"/>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109E0">
        <w:rPr>
          <w:rFonts w:ascii="Times New Roman" w:hAnsi="Times New Roman"/>
          <w:color w:val="000000" w:themeColor="text1"/>
          <w:sz w:val="27"/>
          <w:szCs w:val="27"/>
        </w:rPr>
        <w:t xml:space="preserve"> (с учетом имеющихся данных о тенденциях изменения поступлений не менее чем за 3 предшествующих периода)</w:t>
      </w:r>
      <w:r w:rsidRPr="006109E0">
        <w:rPr>
          <w:rFonts w:ascii="Times New Roman" w:hAnsi="Times New Roman"/>
          <w:color w:val="000000" w:themeColor="text1"/>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4-НМ «Задолженность по налогам и сборам, пеням и налоговым санкциям в бюджетную систему Российской Федерации».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3C1B94">
      <w:pPr>
        <w:pStyle w:val="2"/>
        <w:spacing w:after="240" w:line="240" w:lineRule="auto"/>
        <w:jc w:val="center"/>
        <w:rPr>
          <w:rFonts w:ascii="Times New Roman" w:hAnsi="Times New Roman"/>
          <w:i w:val="0"/>
          <w:color w:val="000000" w:themeColor="text1"/>
          <w:sz w:val="27"/>
          <w:szCs w:val="27"/>
        </w:rPr>
      </w:pPr>
      <w:bookmarkStart w:id="565" w:name="_Toc96680815"/>
      <w:bookmarkStart w:id="566" w:name="_Toc115271221"/>
      <w:bookmarkStart w:id="567" w:name="_Toc135737238"/>
      <w:bookmarkStart w:id="568" w:name="_Toc135748827"/>
      <w:bookmarkStart w:id="569" w:name="_Toc135749848"/>
      <w:bookmarkStart w:id="570" w:name="_Toc135749960"/>
      <w:bookmarkStart w:id="571" w:name="_Toc135750101"/>
      <w:bookmarkStart w:id="572" w:name="_Toc175049980"/>
      <w:r w:rsidRPr="006109E0">
        <w:rPr>
          <w:rFonts w:ascii="Times New Roman" w:hAnsi="Times New Roman"/>
          <w:i w:val="0"/>
          <w:color w:val="000000" w:themeColor="text1"/>
          <w:sz w:val="27"/>
          <w:szCs w:val="27"/>
        </w:rPr>
        <w:t>2.</w:t>
      </w:r>
      <w:r w:rsidR="0000167B" w:rsidRPr="006109E0">
        <w:rPr>
          <w:rFonts w:ascii="Times New Roman" w:hAnsi="Times New Roman"/>
          <w:i w:val="0"/>
          <w:color w:val="000000" w:themeColor="text1"/>
          <w:sz w:val="27"/>
          <w:szCs w:val="27"/>
        </w:rPr>
        <w:t>1</w:t>
      </w:r>
      <w:r w:rsidR="0007433C" w:rsidRPr="006109E0">
        <w:rPr>
          <w:rFonts w:ascii="Times New Roman" w:hAnsi="Times New Roman"/>
          <w:i w:val="0"/>
          <w:color w:val="000000" w:themeColor="text1"/>
          <w:sz w:val="27"/>
          <w:szCs w:val="27"/>
        </w:rPr>
        <w:t>6</w:t>
      </w:r>
      <w:r w:rsidRPr="006109E0">
        <w:rPr>
          <w:rFonts w:ascii="Times New Roman" w:hAnsi="Times New Roman"/>
          <w:i w:val="0"/>
          <w:color w:val="000000" w:themeColor="text1"/>
          <w:sz w:val="27"/>
          <w:szCs w:val="27"/>
        </w:rPr>
        <w:t xml:space="preserve">. Платежи при пользовании природными ресурсами </w:t>
      </w:r>
      <w:r w:rsidRPr="006109E0">
        <w:rPr>
          <w:rFonts w:ascii="Times New Roman" w:hAnsi="Times New Roman"/>
          <w:i w:val="0"/>
          <w:color w:val="000000" w:themeColor="text1"/>
          <w:sz w:val="27"/>
          <w:szCs w:val="27"/>
        </w:rPr>
        <w:br/>
        <w:t>182 1 12 00000 00 0000 000</w:t>
      </w:r>
      <w:bookmarkEnd w:id="565"/>
      <w:bookmarkEnd w:id="566"/>
      <w:bookmarkEnd w:id="567"/>
      <w:bookmarkEnd w:id="568"/>
      <w:bookmarkEnd w:id="569"/>
      <w:bookmarkEnd w:id="570"/>
      <w:bookmarkEnd w:id="571"/>
      <w:bookmarkEnd w:id="572"/>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6"/>
          <w:szCs w:val="26"/>
        </w:rPr>
      </w:pPr>
      <w:r w:rsidRPr="006109E0">
        <w:rPr>
          <w:rFonts w:ascii="Times New Roman" w:hAnsi="Times New Roman"/>
          <w:color w:val="000000" w:themeColor="text1"/>
          <w:sz w:val="27"/>
          <w:szCs w:val="27"/>
        </w:rPr>
        <w:lastRenderedPageBreak/>
        <w:t>- изменение размера ставок регулярных платежей за пользование недрами в соответствии с законом РФ от 21.02.1992 № 2395-1 «О недрах» и другие источники.</w:t>
      </w:r>
    </w:p>
    <w:p w:rsidR="000662D2" w:rsidRPr="006109E0" w:rsidRDefault="000662D2" w:rsidP="0001045C">
      <w:pPr>
        <w:spacing w:after="0" w:line="240" w:lineRule="auto"/>
        <w:ind w:firstLine="709"/>
        <w:jc w:val="both"/>
        <w:rPr>
          <w:rFonts w:ascii="Times New Roman" w:hAnsi="Times New Roman"/>
          <w:color w:val="000000" w:themeColor="text1"/>
          <w:sz w:val="26"/>
        </w:rPr>
      </w:pPr>
    </w:p>
    <w:p w:rsidR="000662D2" w:rsidRPr="006109E0" w:rsidRDefault="000662D2" w:rsidP="00C526AA">
      <w:pPr>
        <w:pStyle w:val="27"/>
      </w:pPr>
      <w:bookmarkStart w:id="573" w:name="_Toc96680816"/>
      <w:bookmarkStart w:id="574" w:name="_Toc115271222"/>
      <w:bookmarkStart w:id="575" w:name="_Toc135737239"/>
      <w:bookmarkStart w:id="576" w:name="_Toc135748828"/>
      <w:bookmarkStart w:id="577" w:name="_Toc135749849"/>
      <w:bookmarkStart w:id="578" w:name="_Toc135749961"/>
      <w:bookmarkStart w:id="579" w:name="_Toc135750102"/>
      <w:bookmarkStart w:id="580" w:name="_Toc175049981"/>
      <w:r w:rsidRPr="006109E0">
        <w:t>2.</w:t>
      </w:r>
      <w:r w:rsidR="00DB0C0B" w:rsidRPr="006109E0">
        <w:t>1</w:t>
      </w:r>
      <w:r w:rsidR="0007433C" w:rsidRPr="006109E0">
        <w:t>6</w:t>
      </w:r>
      <w:r w:rsidRPr="006109E0">
        <w:t xml:space="preserve">.1. Регулярные платежи за пользование недрами при пользовании недрами на территории Российской Федерации </w:t>
      </w:r>
      <w:r w:rsidRPr="006109E0">
        <w:br/>
        <w:t>182 1 12 02030 01 0000 120</w:t>
      </w:r>
      <w:bookmarkEnd w:id="573"/>
      <w:bookmarkEnd w:id="574"/>
      <w:bookmarkEnd w:id="575"/>
      <w:bookmarkEnd w:id="576"/>
      <w:bookmarkEnd w:id="577"/>
      <w:bookmarkEnd w:id="578"/>
      <w:bookmarkEnd w:id="579"/>
      <w:bookmarkEnd w:id="580"/>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6109E0">
        <w:rPr>
          <w:rFonts w:ascii="Times New Roman" w:hAnsi="Times New Roman"/>
          <w:color w:val="000000" w:themeColor="text1"/>
          <w:sz w:val="27"/>
          <w:szCs w:val="27"/>
        </w:rPr>
        <w:t xml:space="preserve"> (по имеющимся данным о тенденциях изменения поступлений не менее чем за 3 предшествующих периода)</w:t>
      </w:r>
      <w:r w:rsidRPr="006109E0">
        <w:rPr>
          <w:rFonts w:ascii="Times New Roman" w:hAnsi="Times New Roman"/>
          <w:color w:val="000000" w:themeColor="text1"/>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109E0" w:rsidRDefault="000662D2" w:rsidP="00057AD2">
      <w:pPr>
        <w:pStyle w:val="2"/>
        <w:spacing w:after="240" w:line="240" w:lineRule="auto"/>
        <w:jc w:val="center"/>
        <w:rPr>
          <w:rFonts w:ascii="Times New Roman" w:hAnsi="Times New Roman"/>
          <w:i w:val="0"/>
          <w:color w:val="000000" w:themeColor="text1"/>
          <w:sz w:val="27"/>
          <w:szCs w:val="27"/>
        </w:rPr>
      </w:pPr>
      <w:bookmarkStart w:id="581" w:name="_Toc488309306"/>
      <w:bookmarkStart w:id="582" w:name="_Toc96680817"/>
      <w:bookmarkStart w:id="583" w:name="_Toc115271223"/>
      <w:bookmarkStart w:id="584" w:name="_Toc135737240"/>
      <w:bookmarkStart w:id="585" w:name="_Toc135748829"/>
      <w:bookmarkStart w:id="586" w:name="_Toc135749850"/>
      <w:bookmarkStart w:id="587" w:name="_Toc135749962"/>
      <w:bookmarkStart w:id="588" w:name="_Toc135750103"/>
      <w:bookmarkStart w:id="589" w:name="_Toc175049982"/>
      <w:r w:rsidRPr="006109E0">
        <w:rPr>
          <w:rFonts w:ascii="Times New Roman" w:hAnsi="Times New Roman"/>
          <w:i w:val="0"/>
          <w:color w:val="000000" w:themeColor="text1"/>
          <w:sz w:val="27"/>
          <w:szCs w:val="27"/>
        </w:rPr>
        <w:t>2.</w:t>
      </w:r>
      <w:r w:rsidR="0000167B" w:rsidRPr="006109E0">
        <w:rPr>
          <w:rFonts w:ascii="Times New Roman" w:hAnsi="Times New Roman"/>
          <w:i w:val="0"/>
          <w:color w:val="000000" w:themeColor="text1"/>
          <w:sz w:val="27"/>
          <w:szCs w:val="27"/>
        </w:rPr>
        <w:t>1</w:t>
      </w:r>
      <w:r w:rsidR="0007433C" w:rsidRPr="006109E0">
        <w:rPr>
          <w:rFonts w:ascii="Times New Roman" w:hAnsi="Times New Roman"/>
          <w:i w:val="0"/>
          <w:color w:val="000000" w:themeColor="text1"/>
          <w:sz w:val="27"/>
          <w:szCs w:val="27"/>
        </w:rPr>
        <w:t>7</w:t>
      </w:r>
      <w:r w:rsidRPr="006109E0">
        <w:rPr>
          <w:rFonts w:ascii="Times New Roman" w:hAnsi="Times New Roman"/>
          <w:i w:val="0"/>
          <w:color w:val="000000" w:themeColor="text1"/>
          <w:sz w:val="27"/>
          <w:szCs w:val="27"/>
        </w:rPr>
        <w:t xml:space="preserve">. Доходы от оказания платных услуг (работ) и компенсации затрат государства </w:t>
      </w:r>
      <w:r w:rsidRPr="006109E0">
        <w:rPr>
          <w:rFonts w:ascii="Times New Roman" w:hAnsi="Times New Roman"/>
          <w:i w:val="0"/>
          <w:color w:val="000000" w:themeColor="text1"/>
          <w:sz w:val="27"/>
          <w:szCs w:val="27"/>
        </w:rPr>
        <w:br/>
        <w:t>182 1 13 00000 00 0000 000</w:t>
      </w:r>
      <w:bookmarkEnd w:id="581"/>
      <w:bookmarkEnd w:id="582"/>
      <w:bookmarkEnd w:id="583"/>
      <w:bookmarkEnd w:id="584"/>
      <w:bookmarkEnd w:id="585"/>
      <w:bookmarkEnd w:id="586"/>
      <w:bookmarkEnd w:id="587"/>
      <w:bookmarkEnd w:id="588"/>
      <w:bookmarkEnd w:id="589"/>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109E0" w:rsidRDefault="009B50E1"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109E0">
        <w:rPr>
          <w:rFonts w:ascii="Times New Roman" w:hAnsi="Times New Roman"/>
          <w:color w:val="000000" w:themeColor="text1"/>
          <w:sz w:val="27"/>
          <w:szCs w:val="27"/>
        </w:rPr>
        <w:t xml:space="preserve">виду </w:t>
      </w:r>
      <w:r w:rsidRPr="006109E0">
        <w:rPr>
          <w:rFonts w:ascii="Times New Roman" w:hAnsi="Times New Roman"/>
          <w:color w:val="000000" w:themeColor="text1"/>
          <w:sz w:val="27"/>
          <w:szCs w:val="27"/>
        </w:rPr>
        <w:t>код</w:t>
      </w:r>
      <w:r w:rsidR="006E15EB" w:rsidRPr="006109E0">
        <w:rPr>
          <w:rFonts w:ascii="Times New Roman" w:hAnsi="Times New Roman"/>
          <w:color w:val="000000" w:themeColor="text1"/>
          <w:sz w:val="27"/>
          <w:szCs w:val="27"/>
        </w:rPr>
        <w:t>а</w:t>
      </w:r>
      <w:r w:rsidRPr="006109E0">
        <w:rPr>
          <w:rFonts w:ascii="Times New Roman" w:hAnsi="Times New Roman"/>
          <w:color w:val="000000" w:themeColor="text1"/>
          <w:sz w:val="27"/>
          <w:szCs w:val="27"/>
        </w:rPr>
        <w:t xml:space="preserve"> бюджетной классификации</w:t>
      </w:r>
      <w:r w:rsidR="00686E91" w:rsidRPr="006109E0">
        <w:rPr>
          <w:rFonts w:ascii="Times New Roman" w:hAnsi="Times New Roman"/>
          <w:color w:val="000000" w:themeColor="text1"/>
          <w:sz w:val="27"/>
          <w:szCs w:val="27"/>
        </w:rPr>
        <w:t>, в том числе по группам подвидов доходов</w:t>
      </w:r>
      <w:r w:rsidR="003C1B94" w:rsidRPr="006109E0">
        <w:rPr>
          <w:rFonts w:ascii="Times New Roman" w:hAnsi="Times New Roman"/>
          <w:color w:val="000000" w:themeColor="text1"/>
          <w:sz w:val="27"/>
          <w:szCs w:val="27"/>
        </w:rPr>
        <w:t xml:space="preserve"> </w:t>
      </w:r>
      <w:r w:rsidR="00686E91" w:rsidRPr="006109E0">
        <w:rPr>
          <w:rFonts w:ascii="Times New Roman" w:hAnsi="Times New Roman"/>
          <w:color w:val="000000" w:themeColor="text1"/>
          <w:sz w:val="27"/>
          <w:szCs w:val="27"/>
        </w:rPr>
        <w:t xml:space="preserve">в разрезе бюджетов, </w:t>
      </w:r>
      <w:r w:rsidRPr="006109E0">
        <w:rPr>
          <w:rFonts w:ascii="Times New Roman" w:hAnsi="Times New Roman"/>
          <w:color w:val="000000" w:themeColor="text1"/>
          <w:sz w:val="27"/>
          <w:szCs w:val="27"/>
        </w:rPr>
        <w:t xml:space="preserve">с учётом следующих факторов: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изменений в законодательстве;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динамики поступления за периоды, предшествующие прогнозируемому, динамики текущих поступлений;</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данные форм статистической налоговой отчетности и сведений;</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иных факторов (в том числе поступления, имеющие нестабильный «разовый» характер и др.).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590" w:name="_Toc488309307"/>
      <w:bookmarkStart w:id="591" w:name="_Toc96680818"/>
      <w:bookmarkStart w:id="592" w:name="_Toc115271224"/>
      <w:bookmarkStart w:id="593" w:name="_Toc135737241"/>
      <w:bookmarkStart w:id="594" w:name="_Toc135748830"/>
      <w:bookmarkStart w:id="595" w:name="_Toc135749851"/>
      <w:bookmarkStart w:id="596" w:name="_Toc135749963"/>
      <w:bookmarkStart w:id="597" w:name="_Toc135750104"/>
      <w:bookmarkStart w:id="598" w:name="_Toc175049983"/>
      <w:r w:rsidRPr="006109E0">
        <w:t>2.</w:t>
      </w:r>
      <w:r w:rsidR="0000167B" w:rsidRPr="006109E0">
        <w:t>1</w:t>
      </w:r>
      <w:r w:rsidR="0007433C" w:rsidRPr="006109E0">
        <w:t>7</w:t>
      </w:r>
      <w:r w:rsidRPr="006109E0">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109E0">
        <w:br/>
        <w:t>182 1 13 01020 01 0000 130</w:t>
      </w:r>
      <w:bookmarkEnd w:id="590"/>
      <w:bookmarkEnd w:id="591"/>
      <w:bookmarkEnd w:id="592"/>
      <w:bookmarkEnd w:id="593"/>
      <w:bookmarkEnd w:id="594"/>
      <w:bookmarkEnd w:id="595"/>
      <w:bookmarkEnd w:id="596"/>
      <w:bookmarkEnd w:id="597"/>
      <w:bookmarkEnd w:id="598"/>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109E0">
        <w:rPr>
          <w:rFonts w:ascii="Times New Roman" w:hAnsi="Times New Roman"/>
          <w:color w:val="000000" w:themeColor="text1"/>
          <w:sz w:val="27"/>
          <w:szCs w:val="27"/>
        </w:rPr>
        <w:t xml:space="preserve">прямого </w:t>
      </w:r>
      <w:r w:rsidRPr="006109E0">
        <w:rPr>
          <w:rFonts w:ascii="Times New Roman" w:hAnsi="Times New Roman"/>
          <w:color w:val="000000" w:themeColor="text1"/>
          <w:sz w:val="27"/>
          <w:szCs w:val="27"/>
        </w:rPr>
        <w:t>расчета.</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109E0">
        <w:rPr>
          <w:rFonts w:ascii="Times New Roman" w:hAnsi="Times New Roman"/>
          <w:b/>
          <w:color w:val="000000" w:themeColor="text1"/>
          <w:sz w:val="27"/>
          <w:szCs w:val="27"/>
        </w:rPr>
        <w:t>П </w:t>
      </w:r>
      <w:r w:rsidRPr="006109E0">
        <w:rPr>
          <w:rFonts w:ascii="Times New Roman" w:hAnsi="Times New Roman"/>
          <w:b/>
          <w:color w:val="000000" w:themeColor="text1"/>
          <w:sz w:val="27"/>
          <w:szCs w:val="27"/>
          <w:vertAlign w:val="subscript"/>
        </w:rPr>
        <w:t>ЕГРН</w:t>
      </w:r>
      <w:r w:rsidRPr="006109E0">
        <w:rPr>
          <w:rFonts w:ascii="Times New Roman" w:hAnsi="Times New Roman"/>
          <w:color w:val="000000" w:themeColor="text1"/>
          <w:sz w:val="27"/>
          <w:szCs w:val="27"/>
        </w:rPr>
        <w:t>) определяется, исходя из следующего алгоритма расчёта:</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01045C">
      <w:pPr>
        <w:spacing w:after="0" w:line="240" w:lineRule="auto"/>
        <w:jc w:val="center"/>
        <w:rPr>
          <w:rFonts w:ascii="Times New Roman" w:hAnsi="Times New Roman"/>
          <w:i/>
          <w:color w:val="000000" w:themeColor="text1"/>
          <w:sz w:val="27"/>
          <w:szCs w:val="27"/>
        </w:rPr>
      </w:pPr>
      <w:r w:rsidRPr="006109E0">
        <w:rPr>
          <w:rFonts w:ascii="Times New Roman" w:hAnsi="Times New Roman"/>
          <w:b/>
          <w:color w:val="000000" w:themeColor="text1"/>
          <w:sz w:val="27"/>
          <w:szCs w:val="27"/>
        </w:rPr>
        <w:t>П</w:t>
      </w:r>
      <w:r w:rsidRPr="006109E0">
        <w:rPr>
          <w:rFonts w:ascii="Times New Roman" w:hAnsi="Times New Roman"/>
          <w:b/>
          <w:color w:val="000000" w:themeColor="text1"/>
          <w:sz w:val="27"/>
          <w:szCs w:val="27"/>
          <w:lang w:val="en-US"/>
        </w:rPr>
        <w:t> </w:t>
      </w:r>
      <w:r w:rsidRPr="006109E0">
        <w:rPr>
          <w:rFonts w:ascii="Times New Roman" w:hAnsi="Times New Roman"/>
          <w:b/>
          <w:color w:val="000000" w:themeColor="text1"/>
          <w:sz w:val="27"/>
          <w:szCs w:val="27"/>
          <w:vertAlign w:val="subscript"/>
        </w:rPr>
        <w:t>ЕГРН</w:t>
      </w:r>
      <w:r w:rsidRPr="006109E0">
        <w:rPr>
          <w:rFonts w:ascii="Times New Roman" w:hAnsi="Times New Roman"/>
          <w:b/>
          <w:i/>
          <w:color w:val="000000" w:themeColor="text1"/>
          <w:sz w:val="27"/>
          <w:szCs w:val="27"/>
        </w:rPr>
        <w:t xml:space="preserve"> = </w:t>
      </w: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ЕГРН</w:t>
      </w:r>
      <w:r w:rsidRPr="006109E0">
        <w:rPr>
          <w:rFonts w:ascii="Times New Roman" w:hAnsi="Times New Roman"/>
          <w:b/>
          <w:color w:val="000000" w:themeColor="text1"/>
          <w:sz w:val="27"/>
          <w:szCs w:val="27"/>
        </w:rPr>
        <w:t xml:space="preserve"> * Ср </w:t>
      </w:r>
      <w:r w:rsidRPr="006109E0">
        <w:rPr>
          <w:rFonts w:ascii="Times New Roman" w:hAnsi="Times New Roman"/>
          <w:b/>
          <w:color w:val="000000" w:themeColor="text1"/>
          <w:sz w:val="27"/>
          <w:szCs w:val="27"/>
          <w:vertAlign w:val="subscript"/>
        </w:rPr>
        <w:t>ЕГРН</w:t>
      </w:r>
      <w:r w:rsidRPr="006109E0">
        <w:rPr>
          <w:rFonts w:ascii="Times New Roman" w:hAnsi="Times New Roman"/>
          <w:b/>
          <w:color w:val="000000" w:themeColor="text1"/>
          <w:sz w:val="27"/>
          <w:szCs w:val="27"/>
        </w:rPr>
        <w:t>(+/-)F</w:t>
      </w:r>
      <w:r w:rsidRPr="006109E0">
        <w:rPr>
          <w:rFonts w:ascii="Times New Roman" w:hAnsi="Times New Roman"/>
          <w:i/>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ЕГРН</w:t>
      </w:r>
      <w:r w:rsidRPr="006109E0">
        <w:rPr>
          <w:rFonts w:ascii="Times New Roman" w:hAnsi="Times New Roman"/>
          <w:color w:val="000000" w:themeColor="text1"/>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этом расчёт количества обращений производится методом экстраполяции или методом усреднения.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Ср </w:t>
      </w:r>
      <w:r w:rsidRPr="006109E0">
        <w:rPr>
          <w:rFonts w:ascii="Times New Roman" w:hAnsi="Times New Roman"/>
          <w:b/>
          <w:color w:val="000000" w:themeColor="text1"/>
          <w:sz w:val="27"/>
          <w:szCs w:val="27"/>
          <w:vertAlign w:val="subscript"/>
        </w:rPr>
        <w:t>ЕГРН</w:t>
      </w:r>
      <w:r w:rsidRPr="006109E0">
        <w:rPr>
          <w:rFonts w:ascii="Times New Roman" w:hAnsi="Times New Roman"/>
          <w:color w:val="000000" w:themeColor="text1"/>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6109E0" w:rsidRDefault="0040258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599" w:name="_Toc488309308"/>
      <w:bookmarkStart w:id="600" w:name="_Toc96680819"/>
      <w:bookmarkStart w:id="601" w:name="_Toc115271225"/>
      <w:bookmarkStart w:id="602" w:name="_Toc135737242"/>
      <w:bookmarkStart w:id="603" w:name="_Toc135748831"/>
      <w:bookmarkStart w:id="604" w:name="_Toc135749852"/>
      <w:bookmarkStart w:id="605" w:name="_Toc135749964"/>
      <w:bookmarkStart w:id="606" w:name="_Toc135750105"/>
      <w:bookmarkStart w:id="607" w:name="_Toc175049984"/>
      <w:r w:rsidRPr="006109E0">
        <w:t>2.</w:t>
      </w:r>
      <w:r w:rsidR="0000167B" w:rsidRPr="006109E0">
        <w:t>1</w:t>
      </w:r>
      <w:r w:rsidR="0007433C" w:rsidRPr="006109E0">
        <w:t>7</w:t>
      </w:r>
      <w:r w:rsidRPr="006109E0">
        <w:t>.2. Пл</w:t>
      </w:r>
      <w:r w:rsidR="009346CF" w:rsidRPr="006109E0">
        <w:t xml:space="preserve">ата за предоставление сведений, </w:t>
      </w:r>
      <w:r w:rsidRPr="006109E0">
        <w:t xml:space="preserve">содержащихся в государственном адресном реестре </w:t>
      </w:r>
      <w:r w:rsidR="00D20E9C" w:rsidRPr="006109E0">
        <w:br/>
      </w:r>
      <w:r w:rsidRPr="006109E0">
        <w:t>182 1 13 01060 01 0000 130</w:t>
      </w:r>
      <w:bookmarkEnd w:id="599"/>
      <w:bookmarkEnd w:id="600"/>
      <w:bookmarkEnd w:id="601"/>
      <w:bookmarkEnd w:id="602"/>
      <w:bookmarkEnd w:id="603"/>
      <w:bookmarkEnd w:id="604"/>
      <w:bookmarkEnd w:id="605"/>
      <w:bookmarkEnd w:id="606"/>
      <w:bookmarkEnd w:id="607"/>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6109E0">
        <w:rPr>
          <w:rFonts w:ascii="Times New Roman" w:hAnsi="Times New Roman"/>
          <w:color w:val="000000" w:themeColor="text1"/>
          <w:sz w:val="27"/>
          <w:szCs w:val="27"/>
        </w:rPr>
        <w:t xml:space="preserve"> прямого</w:t>
      </w:r>
      <w:r w:rsidRPr="006109E0">
        <w:rPr>
          <w:rFonts w:ascii="Times New Roman" w:hAnsi="Times New Roman"/>
          <w:color w:val="000000" w:themeColor="text1"/>
          <w:sz w:val="27"/>
          <w:szCs w:val="27"/>
        </w:rPr>
        <w:t xml:space="preserve"> расчета.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Прогнозный объём поступлений платы за предоставление сведений, содержащихся в государственном адресном реестре (</w:t>
      </w:r>
      <w:r w:rsidRPr="006109E0">
        <w:rPr>
          <w:rFonts w:ascii="Times New Roman" w:hAnsi="Times New Roman"/>
          <w:b/>
          <w:color w:val="000000" w:themeColor="text1"/>
          <w:sz w:val="27"/>
          <w:szCs w:val="27"/>
        </w:rPr>
        <w:t>П </w:t>
      </w:r>
      <w:r w:rsidRPr="006109E0">
        <w:rPr>
          <w:rFonts w:ascii="Times New Roman" w:hAnsi="Times New Roman"/>
          <w:b/>
          <w:color w:val="000000" w:themeColor="text1"/>
          <w:sz w:val="27"/>
          <w:szCs w:val="27"/>
          <w:vertAlign w:val="subscript"/>
        </w:rPr>
        <w:t>ГАР</w:t>
      </w:r>
      <w:r w:rsidRPr="006109E0">
        <w:rPr>
          <w:rFonts w:ascii="Times New Roman" w:hAnsi="Times New Roman"/>
          <w:color w:val="000000" w:themeColor="text1"/>
          <w:sz w:val="27"/>
          <w:szCs w:val="27"/>
        </w:rPr>
        <w:t>) определяется, исходя из следующего алгоритма расчёта:</w:t>
      </w:r>
    </w:p>
    <w:p w:rsidR="000662D2" w:rsidRPr="006109E0" w:rsidRDefault="000662D2" w:rsidP="0001045C">
      <w:pPr>
        <w:spacing w:after="0" w:line="240" w:lineRule="auto"/>
        <w:ind w:firstLine="709"/>
        <w:jc w:val="both"/>
        <w:rPr>
          <w:rFonts w:ascii="Times New Roman" w:hAnsi="Times New Roman"/>
          <w:color w:val="000000" w:themeColor="text1"/>
          <w:sz w:val="16"/>
          <w:szCs w:val="16"/>
        </w:rPr>
      </w:pPr>
    </w:p>
    <w:p w:rsidR="000662D2" w:rsidRPr="006109E0" w:rsidRDefault="000662D2" w:rsidP="0001045C">
      <w:pPr>
        <w:spacing w:after="0" w:line="240" w:lineRule="auto"/>
        <w:jc w:val="center"/>
        <w:rPr>
          <w:rFonts w:ascii="Times New Roman" w:hAnsi="Times New Roman"/>
          <w:i/>
          <w:color w:val="000000" w:themeColor="text1"/>
          <w:sz w:val="27"/>
          <w:szCs w:val="27"/>
        </w:rPr>
      </w:pPr>
      <w:r w:rsidRPr="006109E0">
        <w:rPr>
          <w:rFonts w:ascii="Times New Roman" w:hAnsi="Times New Roman"/>
          <w:b/>
          <w:color w:val="000000" w:themeColor="text1"/>
          <w:sz w:val="27"/>
          <w:szCs w:val="27"/>
        </w:rPr>
        <w:t>П</w:t>
      </w:r>
      <w:r w:rsidRPr="006109E0">
        <w:rPr>
          <w:rFonts w:ascii="Times New Roman" w:hAnsi="Times New Roman"/>
          <w:b/>
          <w:color w:val="000000" w:themeColor="text1"/>
          <w:sz w:val="27"/>
          <w:szCs w:val="27"/>
          <w:lang w:val="en-US"/>
        </w:rPr>
        <w:t> </w:t>
      </w:r>
      <w:r w:rsidRPr="006109E0">
        <w:rPr>
          <w:rFonts w:ascii="Times New Roman" w:hAnsi="Times New Roman"/>
          <w:b/>
          <w:color w:val="000000" w:themeColor="text1"/>
          <w:sz w:val="27"/>
          <w:szCs w:val="27"/>
          <w:vertAlign w:val="subscript"/>
        </w:rPr>
        <w:t>ГАР</w:t>
      </w:r>
      <w:r w:rsidRPr="006109E0">
        <w:rPr>
          <w:rFonts w:ascii="Times New Roman" w:hAnsi="Times New Roman"/>
          <w:b/>
          <w:i/>
          <w:color w:val="000000" w:themeColor="text1"/>
          <w:sz w:val="27"/>
          <w:szCs w:val="27"/>
        </w:rPr>
        <w:t xml:space="preserve"> = </w:t>
      </w: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ГАР</w:t>
      </w:r>
      <w:r w:rsidRPr="006109E0">
        <w:rPr>
          <w:rFonts w:ascii="Times New Roman" w:hAnsi="Times New Roman"/>
          <w:b/>
          <w:color w:val="000000" w:themeColor="text1"/>
          <w:sz w:val="27"/>
          <w:szCs w:val="27"/>
        </w:rPr>
        <w:t xml:space="preserve"> * Ср </w:t>
      </w:r>
      <w:r w:rsidRPr="006109E0">
        <w:rPr>
          <w:rFonts w:ascii="Times New Roman" w:hAnsi="Times New Roman"/>
          <w:b/>
          <w:color w:val="000000" w:themeColor="text1"/>
          <w:sz w:val="27"/>
          <w:szCs w:val="27"/>
          <w:vertAlign w:val="subscript"/>
        </w:rPr>
        <w:t>ГАР</w:t>
      </w:r>
      <w:r w:rsidRPr="006109E0">
        <w:rPr>
          <w:rFonts w:ascii="Times New Roman" w:hAnsi="Times New Roman"/>
          <w:b/>
          <w:color w:val="000000" w:themeColor="text1"/>
          <w:sz w:val="27"/>
          <w:szCs w:val="27"/>
        </w:rPr>
        <w:t>(+/-)F</w:t>
      </w:r>
      <w:r w:rsidRPr="006109E0">
        <w:rPr>
          <w:rFonts w:ascii="Times New Roman" w:hAnsi="Times New Roman"/>
          <w:i/>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ГАР</w:t>
      </w:r>
      <w:r w:rsidRPr="006109E0">
        <w:rPr>
          <w:rFonts w:ascii="Times New Roman" w:hAnsi="Times New Roman"/>
          <w:color w:val="000000" w:themeColor="text1"/>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этом расчёт количества обращений производится методом экстраполяции или методом усреднения.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Ср </w:t>
      </w:r>
      <w:r w:rsidRPr="006109E0">
        <w:rPr>
          <w:rFonts w:ascii="Times New Roman" w:hAnsi="Times New Roman"/>
          <w:b/>
          <w:color w:val="000000" w:themeColor="text1"/>
          <w:sz w:val="27"/>
          <w:szCs w:val="27"/>
          <w:vertAlign w:val="subscript"/>
        </w:rPr>
        <w:t>ГАР</w:t>
      </w:r>
      <w:r w:rsidRPr="006109E0">
        <w:rPr>
          <w:rFonts w:ascii="Times New Roman" w:hAnsi="Times New Roman"/>
          <w:color w:val="000000" w:themeColor="text1"/>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6109E0" w:rsidRDefault="0040258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lastRenderedPageBreak/>
        <w:t>F</w:t>
      </w:r>
      <w:r w:rsidRPr="006109E0">
        <w:rPr>
          <w:rFonts w:ascii="Times New Roman" w:hAnsi="Times New Roman"/>
          <w:i/>
          <w:color w:val="000000" w:themeColor="text1"/>
          <w:sz w:val="27"/>
          <w:szCs w:val="27"/>
        </w:rPr>
        <w:t xml:space="preserve"> –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C526AA">
      <w:pPr>
        <w:pStyle w:val="27"/>
      </w:pPr>
      <w:bookmarkStart w:id="608" w:name="_Toc488309309"/>
      <w:bookmarkStart w:id="609" w:name="_Toc96680820"/>
      <w:bookmarkStart w:id="610" w:name="_Toc115271226"/>
      <w:bookmarkStart w:id="611" w:name="_Toc135737243"/>
      <w:bookmarkStart w:id="612" w:name="_Toc135748832"/>
      <w:bookmarkStart w:id="613" w:name="_Toc135749853"/>
      <w:bookmarkStart w:id="614" w:name="_Toc135749965"/>
      <w:bookmarkStart w:id="615" w:name="_Toc135750106"/>
      <w:bookmarkStart w:id="616" w:name="_Toc175049985"/>
      <w:r w:rsidRPr="006109E0">
        <w:t>2.</w:t>
      </w:r>
      <w:r w:rsidR="0000167B" w:rsidRPr="006109E0">
        <w:t>1</w:t>
      </w:r>
      <w:r w:rsidR="0007433C" w:rsidRPr="006109E0">
        <w:t>7</w:t>
      </w:r>
      <w:r w:rsidRPr="006109E0">
        <w:t xml:space="preserve">.3. Плата за предоставление информации из реестра дисквалифицированных лиц </w:t>
      </w:r>
      <w:r w:rsidRPr="006109E0">
        <w:br/>
        <w:t>182 1 13 01190 01 0000 130</w:t>
      </w:r>
      <w:bookmarkEnd w:id="608"/>
      <w:bookmarkEnd w:id="609"/>
      <w:bookmarkEnd w:id="610"/>
      <w:bookmarkEnd w:id="611"/>
      <w:bookmarkEnd w:id="612"/>
      <w:bookmarkEnd w:id="613"/>
      <w:bookmarkEnd w:id="614"/>
      <w:bookmarkEnd w:id="615"/>
      <w:bookmarkEnd w:id="616"/>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6109E0">
        <w:rPr>
          <w:rFonts w:ascii="Times New Roman" w:hAnsi="Times New Roman"/>
          <w:color w:val="000000" w:themeColor="text1"/>
          <w:sz w:val="27"/>
          <w:szCs w:val="27"/>
        </w:rPr>
        <w:t xml:space="preserve">прямого </w:t>
      </w:r>
      <w:r w:rsidRPr="006109E0">
        <w:rPr>
          <w:rFonts w:ascii="Times New Roman" w:hAnsi="Times New Roman"/>
          <w:color w:val="000000" w:themeColor="text1"/>
          <w:sz w:val="27"/>
          <w:szCs w:val="27"/>
        </w:rPr>
        <w:t xml:space="preserve">расчета. </w:t>
      </w:r>
    </w:p>
    <w:p w:rsidR="000662D2" w:rsidRPr="006109E0" w:rsidRDefault="000662D2" w:rsidP="0001045C">
      <w:pPr>
        <w:spacing w:after="0" w:line="240" w:lineRule="auto"/>
        <w:ind w:firstLine="709"/>
        <w:jc w:val="both"/>
        <w:rPr>
          <w:rFonts w:ascii="Times New Roman" w:hAnsi="Times New Roman"/>
          <w:color w:val="000000" w:themeColor="text1"/>
          <w:sz w:val="18"/>
          <w:szCs w:val="18"/>
        </w:rPr>
      </w:pPr>
      <w:r w:rsidRPr="006109E0">
        <w:rPr>
          <w:rFonts w:ascii="Times New Roman" w:hAnsi="Times New Roman"/>
          <w:color w:val="000000" w:themeColor="text1"/>
          <w:sz w:val="27"/>
          <w:szCs w:val="27"/>
        </w:rPr>
        <w:t>Прогнозный объём поступлений платы за предоставление информации из реестра дисквалифицированных лиц (</w:t>
      </w:r>
      <w:r w:rsidRPr="006109E0">
        <w:rPr>
          <w:rFonts w:ascii="Times New Roman" w:hAnsi="Times New Roman"/>
          <w:b/>
          <w:color w:val="000000" w:themeColor="text1"/>
          <w:sz w:val="27"/>
          <w:szCs w:val="27"/>
        </w:rPr>
        <w:t>П </w:t>
      </w:r>
      <w:r w:rsidRPr="006109E0">
        <w:rPr>
          <w:rFonts w:ascii="Times New Roman" w:hAnsi="Times New Roman"/>
          <w:b/>
          <w:color w:val="000000" w:themeColor="text1"/>
          <w:sz w:val="27"/>
          <w:szCs w:val="27"/>
          <w:vertAlign w:val="subscript"/>
        </w:rPr>
        <w:t>ДЛ</w:t>
      </w:r>
      <w:r w:rsidRPr="006109E0">
        <w:rPr>
          <w:rFonts w:ascii="Times New Roman" w:hAnsi="Times New Roman"/>
          <w:color w:val="000000" w:themeColor="text1"/>
          <w:sz w:val="27"/>
          <w:szCs w:val="27"/>
        </w:rPr>
        <w:t>) определяется, исходя из следующего алгоритма расчёта:</w:t>
      </w:r>
    </w:p>
    <w:p w:rsidR="000662D2" w:rsidRPr="006109E0" w:rsidRDefault="000662D2" w:rsidP="0001045C">
      <w:pPr>
        <w:spacing w:after="0" w:line="240" w:lineRule="auto"/>
        <w:jc w:val="center"/>
        <w:rPr>
          <w:rFonts w:ascii="Times New Roman" w:hAnsi="Times New Roman"/>
          <w:i/>
          <w:color w:val="000000" w:themeColor="text1"/>
          <w:sz w:val="27"/>
          <w:szCs w:val="27"/>
        </w:rPr>
      </w:pPr>
      <w:r w:rsidRPr="006109E0">
        <w:rPr>
          <w:rFonts w:ascii="Times New Roman" w:hAnsi="Times New Roman"/>
          <w:b/>
          <w:color w:val="000000" w:themeColor="text1"/>
          <w:sz w:val="27"/>
          <w:szCs w:val="27"/>
        </w:rPr>
        <w:t>П</w:t>
      </w:r>
      <w:r w:rsidRPr="006109E0">
        <w:rPr>
          <w:rFonts w:ascii="Times New Roman" w:hAnsi="Times New Roman"/>
          <w:b/>
          <w:color w:val="000000" w:themeColor="text1"/>
          <w:sz w:val="27"/>
          <w:szCs w:val="27"/>
          <w:lang w:val="en-US"/>
        </w:rPr>
        <w:t> </w:t>
      </w:r>
      <w:r w:rsidRPr="006109E0">
        <w:rPr>
          <w:rFonts w:ascii="Times New Roman" w:hAnsi="Times New Roman"/>
          <w:b/>
          <w:color w:val="000000" w:themeColor="text1"/>
          <w:sz w:val="27"/>
          <w:szCs w:val="27"/>
          <w:vertAlign w:val="subscript"/>
        </w:rPr>
        <w:t>ДЛ</w:t>
      </w:r>
      <w:r w:rsidRPr="006109E0">
        <w:rPr>
          <w:rFonts w:ascii="Times New Roman" w:hAnsi="Times New Roman"/>
          <w:b/>
          <w:i/>
          <w:color w:val="000000" w:themeColor="text1"/>
          <w:sz w:val="27"/>
          <w:szCs w:val="27"/>
        </w:rPr>
        <w:t xml:space="preserve"> = </w:t>
      </w: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ДЛ</w:t>
      </w:r>
      <w:r w:rsidRPr="006109E0">
        <w:rPr>
          <w:rFonts w:ascii="Times New Roman" w:hAnsi="Times New Roman"/>
          <w:b/>
          <w:color w:val="000000" w:themeColor="text1"/>
          <w:sz w:val="27"/>
          <w:szCs w:val="27"/>
        </w:rPr>
        <w:t xml:space="preserve"> * Р </w:t>
      </w:r>
      <w:r w:rsidRPr="006109E0">
        <w:rPr>
          <w:rFonts w:ascii="Times New Roman" w:hAnsi="Times New Roman"/>
          <w:b/>
          <w:color w:val="000000" w:themeColor="text1"/>
          <w:sz w:val="27"/>
          <w:szCs w:val="27"/>
          <w:vertAlign w:val="subscript"/>
        </w:rPr>
        <w:t>ДЛ</w:t>
      </w:r>
      <w:r w:rsidRPr="006109E0">
        <w:rPr>
          <w:rFonts w:ascii="Times New Roman" w:hAnsi="Times New Roman"/>
          <w:b/>
          <w:color w:val="000000" w:themeColor="text1"/>
          <w:sz w:val="27"/>
          <w:szCs w:val="27"/>
        </w:rPr>
        <w:t>(+/-)F</w:t>
      </w:r>
      <w:r w:rsidRPr="006109E0">
        <w:rPr>
          <w:rFonts w:ascii="Times New Roman" w:hAnsi="Times New Roman"/>
          <w:i/>
          <w:color w:val="000000" w:themeColor="text1"/>
          <w:sz w:val="27"/>
          <w:szCs w:val="27"/>
        </w:rPr>
        <w:t>,</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где: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К </w:t>
      </w:r>
      <w:r w:rsidRPr="006109E0">
        <w:rPr>
          <w:rFonts w:ascii="Times New Roman" w:hAnsi="Times New Roman"/>
          <w:b/>
          <w:color w:val="000000" w:themeColor="text1"/>
          <w:sz w:val="27"/>
          <w:szCs w:val="27"/>
          <w:vertAlign w:val="subscript"/>
        </w:rPr>
        <w:t>ДЛ</w:t>
      </w:r>
      <w:r w:rsidRPr="006109E0">
        <w:rPr>
          <w:rFonts w:ascii="Times New Roman" w:hAnsi="Times New Roman"/>
          <w:color w:val="000000" w:themeColor="text1"/>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этом расчёт количества обращений производится методом экстраполяции или методом усреднения.</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color w:val="000000" w:themeColor="text1"/>
          <w:sz w:val="27"/>
          <w:szCs w:val="27"/>
        </w:rPr>
        <w:t>Р </w:t>
      </w:r>
      <w:r w:rsidRPr="006109E0">
        <w:rPr>
          <w:rFonts w:ascii="Times New Roman" w:hAnsi="Times New Roman"/>
          <w:b/>
          <w:color w:val="000000" w:themeColor="text1"/>
          <w:sz w:val="27"/>
          <w:szCs w:val="27"/>
          <w:vertAlign w:val="subscript"/>
        </w:rPr>
        <w:t>ДЛ</w:t>
      </w:r>
      <w:r w:rsidRPr="006109E0">
        <w:rPr>
          <w:rFonts w:ascii="Times New Roman" w:hAnsi="Times New Roman"/>
          <w:color w:val="000000" w:themeColor="text1"/>
          <w:sz w:val="27"/>
          <w:szCs w:val="27"/>
        </w:rPr>
        <w:t xml:space="preserve"> – размер платы за предоставление информации из реестра дисквалифицированных лиц, рублей;</w:t>
      </w:r>
    </w:p>
    <w:p w:rsidR="00402580" w:rsidRPr="006109E0" w:rsidRDefault="00402580"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b/>
          <w:i/>
          <w:color w:val="000000" w:themeColor="text1"/>
          <w:sz w:val="27"/>
          <w:szCs w:val="27"/>
        </w:rPr>
        <w:t xml:space="preserve">F </w:t>
      </w:r>
      <w:r w:rsidRPr="006109E0">
        <w:rPr>
          <w:rFonts w:ascii="Times New Roman" w:hAnsi="Times New Roman"/>
          <w:i/>
          <w:color w:val="000000" w:themeColor="text1"/>
          <w:sz w:val="27"/>
          <w:szCs w:val="27"/>
        </w:rPr>
        <w:t xml:space="preserve">– </w:t>
      </w:r>
      <w:r w:rsidRPr="006109E0">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617" w:name="_Toc488309310"/>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bookmarkStart w:id="618" w:name="_Toc488309315"/>
      <w:bookmarkEnd w:id="617"/>
    </w:p>
    <w:p w:rsidR="000662D2" w:rsidRPr="006109E0" w:rsidRDefault="0000167B" w:rsidP="00057AD2">
      <w:pPr>
        <w:pStyle w:val="2"/>
        <w:spacing w:after="240" w:line="240" w:lineRule="auto"/>
        <w:jc w:val="center"/>
        <w:rPr>
          <w:rFonts w:ascii="Times New Roman" w:hAnsi="Times New Roman"/>
          <w:i w:val="0"/>
          <w:color w:val="000000" w:themeColor="text1"/>
          <w:sz w:val="27"/>
          <w:szCs w:val="27"/>
        </w:rPr>
      </w:pPr>
      <w:bookmarkStart w:id="619" w:name="_Toc96680821"/>
      <w:bookmarkStart w:id="620" w:name="_Toc115271227"/>
      <w:bookmarkStart w:id="621" w:name="_Toc135737244"/>
      <w:bookmarkStart w:id="622" w:name="_Toc135748833"/>
      <w:bookmarkStart w:id="623" w:name="_Toc135749854"/>
      <w:bookmarkStart w:id="624" w:name="_Toc135749966"/>
      <w:bookmarkStart w:id="625" w:name="_Toc135750107"/>
      <w:bookmarkStart w:id="626" w:name="_Toc175049986"/>
      <w:r w:rsidRPr="006109E0">
        <w:rPr>
          <w:rFonts w:ascii="Times New Roman" w:hAnsi="Times New Roman"/>
          <w:i w:val="0"/>
          <w:color w:val="000000" w:themeColor="text1"/>
          <w:sz w:val="27"/>
          <w:szCs w:val="27"/>
        </w:rPr>
        <w:t>2.1</w:t>
      </w:r>
      <w:r w:rsidR="0007433C" w:rsidRPr="006109E0">
        <w:rPr>
          <w:rFonts w:ascii="Times New Roman" w:hAnsi="Times New Roman"/>
          <w:i w:val="0"/>
          <w:color w:val="000000" w:themeColor="text1"/>
          <w:sz w:val="27"/>
          <w:szCs w:val="27"/>
        </w:rPr>
        <w:t>8</w:t>
      </w:r>
      <w:r w:rsidR="000662D2" w:rsidRPr="006109E0">
        <w:rPr>
          <w:rFonts w:ascii="Times New Roman" w:hAnsi="Times New Roman"/>
          <w:i w:val="0"/>
          <w:color w:val="000000" w:themeColor="text1"/>
          <w:sz w:val="27"/>
          <w:szCs w:val="27"/>
        </w:rPr>
        <w:t xml:space="preserve">. Штрафы, санкции, возмещение ущерба </w:t>
      </w:r>
      <w:r w:rsidR="000662D2" w:rsidRPr="006109E0">
        <w:rPr>
          <w:rFonts w:ascii="Times New Roman" w:hAnsi="Times New Roman"/>
          <w:i w:val="0"/>
          <w:color w:val="000000" w:themeColor="text1"/>
          <w:sz w:val="27"/>
          <w:szCs w:val="27"/>
        </w:rPr>
        <w:br/>
        <w:t>182 1 16 00000 00 0000 000</w:t>
      </w:r>
      <w:bookmarkEnd w:id="618"/>
      <w:bookmarkEnd w:id="619"/>
      <w:bookmarkEnd w:id="620"/>
      <w:bookmarkEnd w:id="621"/>
      <w:bookmarkEnd w:id="622"/>
      <w:bookmarkEnd w:id="623"/>
      <w:bookmarkEnd w:id="624"/>
      <w:bookmarkEnd w:id="625"/>
      <w:bookmarkEnd w:id="626"/>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 Бюджетный кодекс Российской Федерации;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 поступления штрафов, санкций, возмещение ущерба осуществляется в разрезе по каждому код</w:t>
      </w:r>
      <w:r w:rsidR="00923AD6" w:rsidRPr="006109E0">
        <w:rPr>
          <w:rFonts w:ascii="Times New Roman" w:hAnsi="Times New Roman"/>
          <w:color w:val="000000" w:themeColor="text1"/>
          <w:sz w:val="27"/>
          <w:szCs w:val="27"/>
        </w:rPr>
        <w:t>у</w:t>
      </w:r>
      <w:r w:rsidRPr="006109E0">
        <w:rPr>
          <w:rFonts w:ascii="Times New Roman" w:hAnsi="Times New Roman"/>
          <w:color w:val="000000" w:themeColor="text1"/>
          <w:sz w:val="27"/>
          <w:szCs w:val="27"/>
        </w:rPr>
        <w:t xml:space="preserve"> бюджетной классификации</w:t>
      </w:r>
      <w:r w:rsidR="00923AD6" w:rsidRPr="006109E0">
        <w:rPr>
          <w:rFonts w:ascii="Times New Roman" w:hAnsi="Times New Roman"/>
          <w:color w:val="000000" w:themeColor="text1"/>
          <w:sz w:val="27"/>
          <w:szCs w:val="27"/>
        </w:rPr>
        <w:t xml:space="preserve"> (в </w:t>
      </w:r>
      <w:r w:rsidR="00923AD6" w:rsidRPr="006109E0">
        <w:rPr>
          <w:rFonts w:ascii="Times New Roman" w:hAnsi="Times New Roman"/>
          <w:color w:val="000000" w:themeColor="text1"/>
          <w:sz w:val="27"/>
          <w:szCs w:val="27"/>
        </w:rPr>
        <w:lastRenderedPageBreak/>
        <w:t>разбивке по видам),</w:t>
      </w:r>
      <w:r w:rsidRPr="006109E0">
        <w:rPr>
          <w:rFonts w:ascii="Times New Roman" w:hAnsi="Times New Roman"/>
          <w:color w:val="000000" w:themeColor="text1"/>
          <w:sz w:val="27"/>
          <w:szCs w:val="27"/>
        </w:rPr>
        <w:t xml:space="preserve"> с последующей разбивкой по кодам (группам) подвида доходов. </w:t>
      </w:r>
    </w:p>
    <w:p w:rsidR="00D25D08" w:rsidRPr="006109E0" w:rsidRDefault="00D25D08"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Доходы от штрафов, санкци</w:t>
      </w:r>
      <w:r w:rsidR="00CC6652" w:rsidRPr="006109E0">
        <w:rPr>
          <w:rFonts w:ascii="Times New Roman" w:hAnsi="Times New Roman"/>
          <w:color w:val="000000" w:themeColor="text1"/>
          <w:sz w:val="27"/>
          <w:szCs w:val="27"/>
        </w:rPr>
        <w:t>й</w:t>
      </w:r>
      <w:r w:rsidRPr="006109E0">
        <w:rPr>
          <w:rFonts w:ascii="Times New Roman" w:hAnsi="Times New Roman"/>
          <w:color w:val="000000" w:themeColor="text1"/>
          <w:sz w:val="27"/>
          <w:szCs w:val="27"/>
        </w:rPr>
        <w:t>, возмещени</w:t>
      </w:r>
      <w:r w:rsidR="00CC6652" w:rsidRPr="006109E0">
        <w:rPr>
          <w:rFonts w:ascii="Times New Roman" w:hAnsi="Times New Roman"/>
          <w:color w:val="000000" w:themeColor="text1"/>
          <w:sz w:val="27"/>
          <w:szCs w:val="27"/>
        </w:rPr>
        <w:t>я</w:t>
      </w:r>
      <w:r w:rsidRPr="006109E0">
        <w:rPr>
          <w:rFonts w:ascii="Times New Roman" w:hAnsi="Times New Roman"/>
          <w:color w:val="000000" w:themeColor="text1"/>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6109E0">
        <w:rPr>
          <w:rFonts w:ascii="Times New Roman" w:hAnsi="Times New Roman"/>
          <w:color w:val="000000" w:themeColor="text1"/>
          <w:sz w:val="27"/>
          <w:szCs w:val="27"/>
        </w:rPr>
        <w:t>е</w:t>
      </w:r>
      <w:r w:rsidR="00CC6652" w:rsidRPr="006109E0">
        <w:rPr>
          <w:rFonts w:ascii="Times New Roman" w:hAnsi="Times New Roman"/>
          <w:color w:val="000000" w:themeColor="text1"/>
          <w:sz w:val="27"/>
          <w:szCs w:val="27"/>
        </w:rPr>
        <w:t>й 46</w:t>
      </w:r>
      <w:r w:rsidRPr="006109E0">
        <w:rPr>
          <w:rFonts w:ascii="Times New Roman" w:hAnsi="Times New Roman"/>
          <w:color w:val="000000" w:themeColor="text1"/>
          <w:sz w:val="27"/>
          <w:szCs w:val="27"/>
        </w:rPr>
        <w:t xml:space="preserve"> БК РФ.</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При расчете учитываются следующие факторы: </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изменения в законодательстве;</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109E0">
        <w:rPr>
          <w:rFonts w:ascii="Times New Roman" w:hAnsi="Times New Roman"/>
          <w:color w:val="000000" w:themeColor="text1"/>
          <w:sz w:val="27"/>
          <w:szCs w:val="27"/>
        </w:rPr>
        <w:t>, страховых взносов</w:t>
      </w:r>
      <w:r w:rsidRPr="006109E0">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6109E0" w:rsidRDefault="000662D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данные форм статистической налоговой отчетности и сведений;</w:t>
      </w:r>
    </w:p>
    <w:p w:rsidR="000662D2" w:rsidRPr="006109E0" w:rsidRDefault="000662D2" w:rsidP="0001045C">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иные факторы (в том числе</w:t>
      </w:r>
      <w:r w:rsidR="00C1624D" w:rsidRPr="006109E0">
        <w:rPr>
          <w:rFonts w:ascii="Times New Roman" w:hAnsi="Times New Roman"/>
          <w:color w:val="000000" w:themeColor="text1"/>
          <w:sz w:val="27"/>
          <w:szCs w:val="27"/>
        </w:rPr>
        <w:t xml:space="preserve"> работа по погашению кредиторской и дебиторской задолженности,</w:t>
      </w:r>
      <w:r w:rsidRPr="006109E0">
        <w:rPr>
          <w:rFonts w:ascii="Times New Roman" w:hAnsi="Times New Roman"/>
          <w:color w:val="000000" w:themeColor="text1"/>
          <w:sz w:val="27"/>
          <w:szCs w:val="27"/>
        </w:rPr>
        <w:t xml:space="preserve"> возможная корректировка на поступления, имеющие характер «всплеска» и др.). </w:t>
      </w:r>
    </w:p>
    <w:p w:rsidR="00602123" w:rsidRPr="006109E0" w:rsidRDefault="00602123" w:rsidP="00602123">
      <w:pPr>
        <w:autoSpaceDE w:val="0"/>
        <w:autoSpaceDN w:val="0"/>
        <w:adjustRightInd w:val="0"/>
        <w:spacing w:after="0" w:line="240" w:lineRule="auto"/>
        <w:ind w:firstLine="709"/>
        <w:jc w:val="both"/>
        <w:rPr>
          <w:rFonts w:ascii="Times New Roman" w:hAnsi="Times New Roman"/>
          <w:color w:val="000000" w:themeColor="text1"/>
          <w:sz w:val="27"/>
          <w:szCs w:val="27"/>
        </w:rPr>
      </w:pPr>
    </w:p>
    <w:p w:rsidR="00602123" w:rsidRPr="006109E0" w:rsidRDefault="00602123" w:rsidP="00C526AA">
      <w:pPr>
        <w:pStyle w:val="27"/>
      </w:pPr>
      <w:bookmarkStart w:id="627" w:name="_Toc175049987"/>
      <w:r w:rsidRPr="006109E0">
        <w:t>2.1</w:t>
      </w:r>
      <w:r w:rsidR="0007433C" w:rsidRPr="006109E0">
        <w:t>8</w:t>
      </w:r>
      <w:r w:rsidRPr="006109E0">
        <w:t>.1.Прочее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22603A" w:rsidRPr="006109E0">
        <w:br/>
      </w:r>
      <w:r w:rsidRPr="006109E0">
        <w:t>182 1 16 10022 02 0000 140</w:t>
      </w:r>
      <w:bookmarkEnd w:id="627"/>
    </w:p>
    <w:p w:rsidR="00602123" w:rsidRPr="006109E0" w:rsidRDefault="00602123" w:rsidP="00602123">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3323CB" w:rsidRPr="006109E0" w:rsidRDefault="00602123" w:rsidP="00602123">
      <w:pPr>
        <w:autoSpaceDE w:val="0"/>
        <w:autoSpaceDN w:val="0"/>
        <w:adjustRightInd w:val="0"/>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252DC7" w:rsidRPr="006109E0" w:rsidRDefault="00252DC7" w:rsidP="0001045C">
      <w:pPr>
        <w:spacing w:after="0" w:line="240" w:lineRule="auto"/>
        <w:ind w:firstLine="709"/>
        <w:jc w:val="both"/>
        <w:rPr>
          <w:rFonts w:ascii="Times New Roman" w:hAnsi="Times New Roman"/>
          <w:i/>
          <w:color w:val="000000" w:themeColor="text1"/>
          <w:sz w:val="27"/>
          <w:szCs w:val="27"/>
        </w:rPr>
      </w:pPr>
    </w:p>
    <w:p w:rsidR="00670932" w:rsidRPr="006109E0" w:rsidRDefault="00670932" w:rsidP="00B13436">
      <w:pPr>
        <w:pStyle w:val="27"/>
      </w:pPr>
      <w:bookmarkStart w:id="628" w:name="_Toc96680822"/>
      <w:bookmarkStart w:id="629" w:name="_Toc115271228"/>
      <w:bookmarkStart w:id="630" w:name="_Toc135737245"/>
      <w:bookmarkStart w:id="631" w:name="_Toc135748834"/>
      <w:bookmarkStart w:id="632" w:name="_Toc135749855"/>
      <w:bookmarkStart w:id="633" w:name="_Toc135749967"/>
      <w:bookmarkStart w:id="634" w:name="_Toc135750108"/>
      <w:bookmarkStart w:id="635" w:name="_Toc175049988"/>
      <w:bookmarkStart w:id="636" w:name="_Toc488309322"/>
      <w:r w:rsidRPr="006109E0">
        <w:lastRenderedPageBreak/>
        <w:t>2.</w:t>
      </w:r>
      <w:r w:rsidR="0000167B" w:rsidRPr="006109E0">
        <w:t>1</w:t>
      </w:r>
      <w:r w:rsidR="0007433C" w:rsidRPr="006109E0">
        <w:t>8</w:t>
      </w:r>
      <w:r w:rsidRPr="006109E0">
        <w:t>.</w:t>
      </w:r>
      <w:r w:rsidR="00602123" w:rsidRPr="006109E0">
        <w:t>2</w:t>
      </w:r>
      <w:r w:rsidRPr="006109E0">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109E0">
        <w:br/>
        <w:t>182 1 16 10122 01 0000 140</w:t>
      </w:r>
      <w:bookmarkEnd w:id="628"/>
      <w:bookmarkEnd w:id="629"/>
      <w:bookmarkEnd w:id="630"/>
      <w:bookmarkEnd w:id="631"/>
      <w:bookmarkEnd w:id="632"/>
      <w:bookmarkEnd w:id="633"/>
      <w:bookmarkEnd w:id="634"/>
      <w:bookmarkEnd w:id="635"/>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109E0" w:rsidRDefault="006358A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109E0">
        <w:rPr>
          <w:rFonts w:ascii="Times New Roman" w:hAnsi="Times New Roman"/>
          <w:color w:val="000000" w:themeColor="text1"/>
          <w:sz w:val="27"/>
          <w:szCs w:val="27"/>
        </w:rPr>
        <w:t>.</w:t>
      </w:r>
    </w:p>
    <w:p w:rsidR="00574DCB" w:rsidRPr="006109E0" w:rsidRDefault="00574DCB" w:rsidP="0001045C">
      <w:pPr>
        <w:spacing w:after="0" w:line="240" w:lineRule="auto"/>
        <w:ind w:firstLine="709"/>
        <w:jc w:val="both"/>
        <w:rPr>
          <w:rFonts w:ascii="Times New Roman" w:hAnsi="Times New Roman"/>
          <w:color w:val="000000" w:themeColor="text1"/>
          <w:sz w:val="27"/>
          <w:szCs w:val="27"/>
        </w:rPr>
      </w:pPr>
    </w:p>
    <w:p w:rsidR="00574DCB" w:rsidRPr="006109E0" w:rsidRDefault="00064210" w:rsidP="00B13436">
      <w:pPr>
        <w:pStyle w:val="27"/>
      </w:pPr>
      <w:bookmarkStart w:id="637" w:name="_Toc96680823"/>
      <w:bookmarkStart w:id="638" w:name="_Toc115271229"/>
      <w:bookmarkStart w:id="639" w:name="_Toc135737246"/>
      <w:bookmarkStart w:id="640" w:name="_Toc135748835"/>
      <w:bookmarkStart w:id="641" w:name="_Toc135749856"/>
      <w:bookmarkStart w:id="642" w:name="_Toc135749968"/>
      <w:bookmarkStart w:id="643" w:name="_Toc135750109"/>
      <w:bookmarkStart w:id="644" w:name="_Toc175049989"/>
      <w:r w:rsidRPr="006109E0">
        <w:t>2.</w:t>
      </w:r>
      <w:r w:rsidR="0000167B" w:rsidRPr="006109E0">
        <w:t>1</w:t>
      </w:r>
      <w:r w:rsidR="0007433C" w:rsidRPr="006109E0">
        <w:t>8</w:t>
      </w:r>
      <w:r w:rsidRPr="006109E0">
        <w:t>.</w:t>
      </w:r>
      <w:r w:rsidR="00602123" w:rsidRPr="006109E0">
        <w:t>3</w:t>
      </w:r>
      <w:r w:rsidR="00574DCB" w:rsidRPr="006109E0">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6109E0">
        <w:br/>
        <w:t>182 1 16 10123 01 0000 140</w:t>
      </w:r>
      <w:bookmarkEnd w:id="637"/>
      <w:bookmarkEnd w:id="638"/>
      <w:bookmarkEnd w:id="639"/>
      <w:bookmarkEnd w:id="640"/>
      <w:bookmarkEnd w:id="641"/>
      <w:bookmarkEnd w:id="642"/>
      <w:bookmarkEnd w:id="643"/>
      <w:bookmarkEnd w:id="644"/>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109E0" w:rsidRDefault="006358AF"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109E0">
        <w:rPr>
          <w:rFonts w:ascii="Times New Roman" w:hAnsi="Times New Roman"/>
          <w:color w:val="000000" w:themeColor="text1"/>
          <w:sz w:val="27"/>
          <w:szCs w:val="27"/>
        </w:rPr>
        <w:t>.</w:t>
      </w:r>
    </w:p>
    <w:p w:rsidR="00D807BC" w:rsidRPr="006109E0" w:rsidRDefault="00D807BC" w:rsidP="0001045C">
      <w:pPr>
        <w:spacing w:after="0" w:line="240" w:lineRule="auto"/>
        <w:ind w:firstLine="709"/>
        <w:jc w:val="both"/>
        <w:rPr>
          <w:rFonts w:ascii="Times New Roman" w:hAnsi="Times New Roman"/>
          <w:color w:val="000000" w:themeColor="text1"/>
          <w:sz w:val="27"/>
          <w:szCs w:val="27"/>
        </w:rPr>
      </w:pPr>
    </w:p>
    <w:p w:rsidR="00574DCB" w:rsidRPr="006109E0" w:rsidRDefault="00574DCB" w:rsidP="00B13436">
      <w:pPr>
        <w:pStyle w:val="27"/>
      </w:pPr>
      <w:bookmarkStart w:id="645" w:name="_Toc96680824"/>
      <w:bookmarkStart w:id="646" w:name="_Toc115271230"/>
      <w:bookmarkStart w:id="647" w:name="_Toc135737247"/>
      <w:bookmarkStart w:id="648" w:name="_Toc135748836"/>
      <w:bookmarkStart w:id="649" w:name="_Toc135749857"/>
      <w:bookmarkStart w:id="650" w:name="_Toc135749969"/>
      <w:bookmarkStart w:id="651" w:name="_Toc135750110"/>
      <w:bookmarkStart w:id="652" w:name="_Toc175049990"/>
      <w:r w:rsidRPr="006109E0">
        <w:t>2.</w:t>
      </w:r>
      <w:r w:rsidR="0000167B" w:rsidRPr="006109E0">
        <w:t>1</w:t>
      </w:r>
      <w:r w:rsidR="0007433C" w:rsidRPr="006109E0">
        <w:t>8</w:t>
      </w:r>
      <w:r w:rsidRPr="006109E0">
        <w:t>.</w:t>
      </w:r>
      <w:r w:rsidR="00602123" w:rsidRPr="006109E0">
        <w:t>4</w:t>
      </w:r>
      <w:r w:rsidRPr="006109E0">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109E0">
        <w:br/>
        <w:t>182 1 16 10129 01 0000 140</w:t>
      </w:r>
      <w:bookmarkEnd w:id="645"/>
      <w:bookmarkEnd w:id="646"/>
      <w:bookmarkEnd w:id="647"/>
      <w:bookmarkEnd w:id="648"/>
      <w:bookmarkEnd w:id="649"/>
      <w:bookmarkEnd w:id="650"/>
      <w:bookmarkEnd w:id="651"/>
      <w:bookmarkEnd w:id="652"/>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109E0" w:rsidRDefault="00D709B2" w:rsidP="0001045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807BC" w:rsidRPr="006109E0" w:rsidRDefault="006358AF" w:rsidP="00D807BC">
      <w:pPr>
        <w:spacing w:after="0" w:line="240" w:lineRule="auto"/>
        <w:ind w:firstLine="709"/>
        <w:jc w:val="both"/>
        <w:rPr>
          <w:color w:val="000000" w:themeColor="text1"/>
        </w:rPr>
      </w:pPr>
      <w:r w:rsidRPr="006109E0">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bookmarkEnd w:id="636"/>
      <w:r w:rsidR="00D807BC" w:rsidRPr="006109E0">
        <w:rPr>
          <w:rFonts w:ascii="Times New Roman" w:hAnsi="Times New Roman"/>
          <w:color w:val="000000" w:themeColor="text1"/>
          <w:sz w:val="27"/>
          <w:szCs w:val="27"/>
        </w:rPr>
        <w:t>.</w:t>
      </w:r>
    </w:p>
    <w:p w:rsidR="0069002C" w:rsidRPr="006109E0" w:rsidRDefault="00D807BC" w:rsidP="00B13436">
      <w:pPr>
        <w:pStyle w:val="27"/>
      </w:pPr>
      <w:bookmarkStart w:id="653" w:name="_Toc135749858"/>
      <w:bookmarkStart w:id="654" w:name="_Toc135749970"/>
      <w:bookmarkStart w:id="655" w:name="_Toc135750111"/>
      <w:bookmarkStart w:id="656" w:name="_Toc175049991"/>
      <w:r w:rsidRPr="006109E0">
        <w:lastRenderedPageBreak/>
        <w:t>2.1</w:t>
      </w:r>
      <w:r w:rsidR="00111D9D" w:rsidRPr="006109E0">
        <w:t>8.5</w:t>
      </w:r>
      <w:r w:rsidRPr="006109E0">
        <w:t xml:space="preserve">. </w:t>
      </w:r>
      <w:bookmarkStart w:id="657" w:name="_Toc139638640"/>
      <w:bookmarkEnd w:id="653"/>
      <w:bookmarkEnd w:id="654"/>
      <w:bookmarkEnd w:id="655"/>
      <w:r w:rsidR="00EA499C" w:rsidRPr="006109E0">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657"/>
      <w:r w:rsidR="0069002C" w:rsidRPr="006109E0">
        <w:t xml:space="preserve"> (федеральные государственные органы, Банк России, органы управления государственными внебюджетными фондами Российской Федерации) </w:t>
      </w:r>
      <w:r w:rsidR="0069002C" w:rsidRPr="006109E0">
        <w:br/>
        <w:t>182 1 16 17000 01 0000 140</w:t>
      </w:r>
      <w:bookmarkEnd w:id="656"/>
    </w:p>
    <w:p w:rsidR="00EA499C" w:rsidRPr="006109E0" w:rsidRDefault="00EA499C" w:rsidP="00EA499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EA499C" w:rsidRPr="006109E0" w:rsidRDefault="00EA499C" w:rsidP="00EA499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AB1B20" w:rsidRPr="006109E0" w:rsidRDefault="00EA499C" w:rsidP="00EA499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p w:rsidR="00EA499C" w:rsidRPr="006109E0" w:rsidRDefault="00EA499C" w:rsidP="00EA499C">
      <w:pPr>
        <w:spacing w:after="0" w:line="240" w:lineRule="auto"/>
        <w:ind w:firstLine="709"/>
        <w:jc w:val="both"/>
        <w:rPr>
          <w:rFonts w:ascii="Times New Roman" w:hAnsi="Times New Roman"/>
          <w:color w:val="000000" w:themeColor="text1"/>
          <w:sz w:val="27"/>
          <w:szCs w:val="27"/>
        </w:rPr>
      </w:pPr>
    </w:p>
    <w:p w:rsidR="00EA499C" w:rsidRPr="006109E0" w:rsidRDefault="00FF334E" w:rsidP="0022603A">
      <w:pPr>
        <w:pStyle w:val="aff0"/>
        <w:spacing w:after="0" w:line="240" w:lineRule="auto"/>
        <w:ind w:left="0"/>
        <w:jc w:val="center"/>
        <w:rPr>
          <w:rFonts w:ascii="Times New Roman" w:hAnsi="Times New Roman"/>
          <w:b/>
          <w:bCs/>
          <w:i/>
          <w:color w:val="000000" w:themeColor="text1"/>
          <w:sz w:val="27"/>
          <w:szCs w:val="27"/>
        </w:rPr>
      </w:pPr>
      <w:bookmarkStart w:id="658" w:name="_Toc139638642"/>
      <w:r w:rsidRPr="006109E0">
        <w:rPr>
          <w:rFonts w:ascii="Times New Roman" w:hAnsi="Times New Roman"/>
          <w:b/>
          <w:bCs/>
          <w:i/>
          <w:color w:val="000000" w:themeColor="text1"/>
          <w:sz w:val="27"/>
          <w:szCs w:val="27"/>
        </w:rPr>
        <w:t xml:space="preserve">2.18.6 </w:t>
      </w:r>
      <w:r w:rsidR="00EA499C" w:rsidRPr="006109E0">
        <w:rPr>
          <w:rFonts w:ascii="Times New Roman" w:hAnsi="Times New Roman"/>
          <w:b/>
          <w:bCs/>
          <w:i/>
          <w:color w:val="000000" w:themeColor="text1"/>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Start w:id="659" w:name="_Toc139638643"/>
      <w:bookmarkEnd w:id="658"/>
      <w:r w:rsidR="0022603A" w:rsidRPr="006109E0">
        <w:rPr>
          <w:rFonts w:ascii="Times New Roman" w:hAnsi="Times New Roman"/>
          <w:b/>
          <w:bCs/>
          <w:i/>
          <w:color w:val="000000" w:themeColor="text1"/>
          <w:sz w:val="27"/>
          <w:szCs w:val="27"/>
        </w:rPr>
        <w:br/>
        <w:t xml:space="preserve">182 </w:t>
      </w:r>
      <w:r w:rsidR="00EA499C" w:rsidRPr="006109E0">
        <w:rPr>
          <w:rFonts w:ascii="Times New Roman" w:hAnsi="Times New Roman"/>
          <w:b/>
          <w:bCs/>
          <w:i/>
          <w:color w:val="000000" w:themeColor="text1"/>
          <w:sz w:val="27"/>
          <w:szCs w:val="27"/>
        </w:rPr>
        <w:t>1 16 18000 01 0000 140</w:t>
      </w:r>
      <w:bookmarkEnd w:id="659"/>
    </w:p>
    <w:p w:rsidR="00EA499C" w:rsidRPr="006109E0" w:rsidRDefault="00EA499C" w:rsidP="00EA499C">
      <w:pPr>
        <w:spacing w:after="0" w:line="240" w:lineRule="auto"/>
        <w:ind w:firstLine="709"/>
        <w:jc w:val="both"/>
        <w:rPr>
          <w:rFonts w:ascii="Times New Roman" w:hAnsi="Times New Roman"/>
          <w:color w:val="000000" w:themeColor="text1"/>
          <w:sz w:val="27"/>
          <w:szCs w:val="27"/>
        </w:rPr>
      </w:pPr>
    </w:p>
    <w:p w:rsidR="00EA499C" w:rsidRPr="006109E0" w:rsidRDefault="00EA499C" w:rsidP="00EA499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EA499C" w:rsidRPr="006109E0" w:rsidRDefault="00EA499C" w:rsidP="00EA499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6109E0">
          <w:rPr>
            <w:rStyle w:val="a9"/>
            <w:rFonts w:ascii="Times New Roman" w:hAnsi="Times New Roman"/>
            <w:color w:val="000000" w:themeColor="text1"/>
            <w:sz w:val="27"/>
            <w:szCs w:val="27"/>
          </w:rPr>
          <w:t>кодексом</w:t>
        </w:r>
      </w:hyperlink>
      <w:r w:rsidRPr="006109E0">
        <w:rPr>
          <w:rFonts w:ascii="Times New Roman" w:hAnsi="Times New Roman"/>
          <w:color w:val="000000" w:themeColor="text1"/>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E1033E" w:rsidRPr="006109E0" w:rsidRDefault="00EA499C" w:rsidP="00EA499C">
      <w:pPr>
        <w:spacing w:after="0" w:line="240" w:lineRule="auto"/>
        <w:ind w:firstLine="709"/>
        <w:jc w:val="both"/>
        <w:rPr>
          <w:color w:val="000000" w:themeColor="text1"/>
        </w:rPr>
      </w:pPr>
      <w:r w:rsidRPr="006109E0">
        <w:rPr>
          <w:rFonts w:ascii="Times New Roman" w:hAnsi="Times New Roman"/>
          <w:color w:val="000000" w:themeColor="text1"/>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w:t>
      </w:r>
      <w:r w:rsidRPr="006109E0">
        <w:rPr>
          <w:rFonts w:ascii="Times New Roman" w:hAnsi="Times New Roman"/>
          <w:color w:val="000000" w:themeColor="text1"/>
          <w:sz w:val="27"/>
          <w:szCs w:val="27"/>
        </w:rPr>
        <w:lastRenderedPageBreak/>
        <w:t>также отсутствуют формы статистической отчётности, содержащие сведения о количественных характеристиках</w:t>
      </w:r>
      <w:r w:rsidR="006B0F93" w:rsidRPr="006109E0">
        <w:rPr>
          <w:rFonts w:ascii="Times New Roman" w:hAnsi="Times New Roman"/>
          <w:color w:val="000000" w:themeColor="text1"/>
          <w:sz w:val="27"/>
          <w:szCs w:val="27"/>
        </w:rPr>
        <w:t>.</w:t>
      </w:r>
      <w:r w:rsidR="00E1033E" w:rsidRPr="006109E0">
        <w:rPr>
          <w:color w:val="000000" w:themeColor="text1"/>
        </w:rPr>
        <w:t xml:space="preserve"> </w:t>
      </w:r>
    </w:p>
    <w:p w:rsidR="00EA499C" w:rsidRPr="006109E0" w:rsidRDefault="00E1033E" w:rsidP="00EA499C">
      <w:pPr>
        <w:spacing w:after="0" w:line="240" w:lineRule="auto"/>
        <w:ind w:firstLine="709"/>
        <w:jc w:val="both"/>
        <w:rPr>
          <w:rFonts w:ascii="Times New Roman" w:hAnsi="Times New Roman"/>
          <w:color w:val="000000" w:themeColor="text1"/>
          <w:sz w:val="27"/>
          <w:szCs w:val="27"/>
        </w:rPr>
      </w:pPr>
      <w:r w:rsidRPr="006109E0">
        <w:rPr>
          <w:rFonts w:ascii="Times New Roman" w:hAnsi="Times New Roman"/>
          <w:color w:val="000000" w:themeColor="text1"/>
          <w:sz w:val="27"/>
          <w:szCs w:val="27"/>
        </w:rPr>
        <w:t>Прогноз поступлений сумм пени, зачисляемых в бюджеты субъектов Российской Федерации осуществляется исходя из прогнозной суммы пени, зачисляемой в федеральный бюджет, в целом на год и установленных с федеральным законом о федеральном бюджете.</w:t>
      </w:r>
    </w:p>
    <w:p w:rsidR="00EA499C" w:rsidRPr="006109E0" w:rsidRDefault="00EA499C" w:rsidP="00EA499C">
      <w:pPr>
        <w:spacing w:after="0" w:line="240" w:lineRule="auto"/>
        <w:ind w:firstLine="709"/>
        <w:jc w:val="both"/>
        <w:rPr>
          <w:rFonts w:ascii="Times New Roman" w:hAnsi="Times New Roman"/>
          <w:color w:val="000000" w:themeColor="text1"/>
          <w:sz w:val="27"/>
          <w:szCs w:val="27"/>
        </w:rPr>
      </w:pPr>
    </w:p>
    <w:p w:rsidR="00C550D3" w:rsidRDefault="00C550D3" w:rsidP="00C550D3">
      <w:pPr>
        <w:spacing w:after="0" w:line="240" w:lineRule="auto"/>
        <w:jc w:val="both"/>
        <w:rPr>
          <w:rFonts w:ascii="Times New Roman" w:hAnsi="Times New Roman"/>
          <w:color w:val="000000" w:themeColor="text1"/>
          <w:sz w:val="27"/>
          <w:szCs w:val="27"/>
        </w:rPr>
      </w:pPr>
    </w:p>
    <w:p w:rsidR="00C550D3" w:rsidRDefault="00C550D3" w:rsidP="00C550D3">
      <w:pPr>
        <w:spacing w:after="0" w:line="240" w:lineRule="auto"/>
        <w:jc w:val="both"/>
        <w:rPr>
          <w:rFonts w:ascii="Times New Roman" w:hAnsi="Times New Roman"/>
          <w:color w:val="000000" w:themeColor="text1"/>
          <w:sz w:val="27"/>
          <w:szCs w:val="27"/>
        </w:rPr>
      </w:pPr>
    </w:p>
    <w:p w:rsidR="00C550D3" w:rsidRDefault="00C550D3"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450267" w:rsidRDefault="00450267" w:rsidP="00C550D3">
      <w:pPr>
        <w:spacing w:after="0" w:line="240" w:lineRule="auto"/>
        <w:jc w:val="both"/>
        <w:rPr>
          <w:rFonts w:ascii="Times New Roman" w:hAnsi="Times New Roman"/>
          <w:color w:val="000000" w:themeColor="text1"/>
          <w:sz w:val="27"/>
          <w:szCs w:val="27"/>
        </w:rPr>
      </w:pPr>
    </w:p>
    <w:p w:rsidR="00C550D3" w:rsidRDefault="00C550D3" w:rsidP="00C550D3">
      <w:pPr>
        <w:spacing w:after="0" w:line="240" w:lineRule="auto"/>
        <w:jc w:val="both"/>
        <w:rPr>
          <w:rFonts w:ascii="Times New Roman" w:hAnsi="Times New Roman"/>
          <w:color w:val="000000" w:themeColor="text1"/>
          <w:sz w:val="27"/>
          <w:szCs w:val="27"/>
        </w:rPr>
      </w:pPr>
    </w:p>
    <w:p w:rsidR="00C550D3" w:rsidRPr="003463D7" w:rsidRDefault="00C550D3" w:rsidP="00C550D3">
      <w:pPr>
        <w:spacing w:after="0" w:line="240" w:lineRule="auto"/>
        <w:jc w:val="both"/>
        <w:rPr>
          <w:rFonts w:ascii="Times New Roman" w:hAnsi="Times New Roman"/>
          <w:color w:val="000000" w:themeColor="text1"/>
          <w:sz w:val="27"/>
          <w:szCs w:val="27"/>
        </w:rPr>
      </w:pPr>
      <w:r w:rsidRPr="003463D7">
        <w:rPr>
          <w:rFonts w:ascii="Times New Roman" w:hAnsi="Times New Roman"/>
          <w:color w:val="000000" w:themeColor="text1"/>
          <w:sz w:val="27"/>
          <w:szCs w:val="27"/>
        </w:rPr>
        <w:t>СОГЛАСОВАНО</w:t>
      </w:r>
    </w:p>
    <w:p w:rsidR="00C550D3" w:rsidRPr="003463D7" w:rsidRDefault="00C550D3" w:rsidP="00C550D3">
      <w:pPr>
        <w:spacing w:after="0" w:line="240" w:lineRule="auto"/>
        <w:jc w:val="both"/>
        <w:rPr>
          <w:rFonts w:ascii="Times New Roman" w:hAnsi="Times New Roman"/>
          <w:color w:val="000000" w:themeColor="text1"/>
          <w:sz w:val="27"/>
          <w:szCs w:val="27"/>
        </w:rPr>
      </w:pPr>
      <w:r w:rsidRPr="003463D7">
        <w:rPr>
          <w:rFonts w:ascii="Times New Roman" w:hAnsi="Times New Roman"/>
          <w:color w:val="000000" w:themeColor="text1"/>
          <w:sz w:val="27"/>
          <w:szCs w:val="27"/>
        </w:rPr>
        <w:t xml:space="preserve">письмом </w:t>
      </w:r>
      <w:r w:rsidR="00A4321C">
        <w:rPr>
          <w:rFonts w:ascii="Times New Roman" w:hAnsi="Times New Roman"/>
          <w:color w:val="000000" w:themeColor="text1"/>
          <w:sz w:val="27"/>
          <w:szCs w:val="27"/>
        </w:rPr>
        <w:t>Министерства</w:t>
      </w:r>
      <w:r w:rsidRPr="003463D7">
        <w:rPr>
          <w:rFonts w:ascii="Times New Roman" w:hAnsi="Times New Roman"/>
          <w:color w:val="000000" w:themeColor="text1"/>
          <w:sz w:val="27"/>
          <w:szCs w:val="27"/>
        </w:rPr>
        <w:t xml:space="preserve"> финансов</w:t>
      </w:r>
    </w:p>
    <w:p w:rsidR="00C550D3" w:rsidRPr="003463D7" w:rsidRDefault="00C550D3" w:rsidP="00C550D3">
      <w:pPr>
        <w:spacing w:after="0" w:line="240" w:lineRule="auto"/>
        <w:jc w:val="both"/>
        <w:rPr>
          <w:rFonts w:ascii="Times New Roman" w:hAnsi="Times New Roman"/>
          <w:color w:val="000000" w:themeColor="text1"/>
          <w:sz w:val="27"/>
          <w:szCs w:val="27"/>
        </w:rPr>
      </w:pPr>
      <w:r w:rsidRPr="003463D7">
        <w:rPr>
          <w:rFonts w:ascii="Times New Roman" w:hAnsi="Times New Roman"/>
          <w:color w:val="000000" w:themeColor="text1"/>
          <w:sz w:val="27"/>
          <w:szCs w:val="27"/>
        </w:rPr>
        <w:t>Ярославской области</w:t>
      </w:r>
    </w:p>
    <w:p w:rsidR="00C550D3" w:rsidRPr="003463D7" w:rsidRDefault="00C550D3" w:rsidP="00C550D3">
      <w:pPr>
        <w:spacing w:after="0" w:line="240" w:lineRule="auto"/>
        <w:jc w:val="both"/>
        <w:rPr>
          <w:rFonts w:ascii="Times New Roman" w:hAnsi="Times New Roman"/>
          <w:color w:val="000000" w:themeColor="text1"/>
          <w:sz w:val="27"/>
          <w:szCs w:val="27"/>
        </w:rPr>
      </w:pPr>
      <w:r w:rsidRPr="00C550D3">
        <w:rPr>
          <w:rFonts w:ascii="Times New Roman" w:hAnsi="Times New Roman"/>
          <w:color w:val="000000" w:themeColor="text1"/>
          <w:sz w:val="27"/>
          <w:szCs w:val="27"/>
        </w:rPr>
        <w:t>от 26.08.2024 № ИХ.33-2599/2024</w:t>
      </w:r>
    </w:p>
    <w:p w:rsidR="0061127B" w:rsidRPr="006109E0" w:rsidRDefault="0061127B" w:rsidP="00EA499C">
      <w:pPr>
        <w:spacing w:after="0" w:line="240" w:lineRule="auto"/>
        <w:ind w:firstLine="709"/>
        <w:jc w:val="both"/>
        <w:rPr>
          <w:rFonts w:ascii="Times New Roman" w:hAnsi="Times New Roman"/>
          <w:color w:val="000000" w:themeColor="text1"/>
          <w:sz w:val="27"/>
          <w:szCs w:val="27"/>
        </w:rPr>
      </w:pPr>
    </w:p>
    <w:sectPr w:rsidR="0061127B" w:rsidRPr="006109E0" w:rsidSect="00CD209F">
      <w:headerReference w:type="default" r:id="rId14"/>
      <w:footerReference w:type="even" r:id="rId15"/>
      <w:headerReference w:type="first" r:id="rId16"/>
      <w:pgSz w:w="11906" w:h="16838" w:code="9"/>
      <w:pgMar w:top="1134" w:right="851" w:bottom="28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045" w:rsidRDefault="00E73045">
      <w:pPr>
        <w:spacing w:after="0" w:line="240" w:lineRule="auto"/>
      </w:pPr>
      <w:r>
        <w:separator/>
      </w:r>
    </w:p>
  </w:endnote>
  <w:endnote w:type="continuationSeparator" w:id="0">
    <w:p w:rsidR="00E73045" w:rsidRDefault="00E7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45" w:rsidRDefault="00E73045"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E73045" w:rsidRDefault="00E73045"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045" w:rsidRDefault="00E73045">
      <w:pPr>
        <w:spacing w:after="0" w:line="240" w:lineRule="auto"/>
      </w:pPr>
      <w:r>
        <w:separator/>
      </w:r>
    </w:p>
  </w:footnote>
  <w:footnote w:type="continuationSeparator" w:id="0">
    <w:p w:rsidR="00E73045" w:rsidRDefault="00E73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45" w:rsidRPr="00176A15" w:rsidRDefault="00E73045"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E63632">
      <w:rPr>
        <w:rFonts w:ascii="Times New Roman" w:hAnsi="Times New Roman"/>
        <w:noProof/>
      </w:rPr>
      <w:t>118</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45" w:rsidRPr="00497A80" w:rsidRDefault="00E73045"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C06CB0"/>
    <w:multiLevelType w:val="multilevel"/>
    <w:tmpl w:val="E5A2F88A"/>
    <w:lvl w:ilvl="0">
      <w:start w:val="2"/>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58B3A05"/>
    <w:multiLevelType w:val="multilevel"/>
    <w:tmpl w:val="0442BB1E"/>
    <w:lvl w:ilvl="0">
      <w:start w:val="2"/>
      <w:numFmt w:val="decimal"/>
      <w:lvlText w:val="%1."/>
      <w:lvlJc w:val="left"/>
      <w:pPr>
        <w:ind w:left="765" w:hanging="765"/>
      </w:pPr>
      <w:rPr>
        <w:rFonts w:hint="default"/>
      </w:rPr>
    </w:lvl>
    <w:lvl w:ilvl="1">
      <w:start w:val="12"/>
      <w:numFmt w:val="decimal"/>
      <w:lvlText w:val="%1.%2."/>
      <w:lvlJc w:val="left"/>
      <w:pPr>
        <w:ind w:left="1125" w:hanging="765"/>
      </w:pPr>
      <w:rPr>
        <w:rFonts w:hint="default"/>
      </w:rPr>
    </w:lvl>
    <w:lvl w:ilvl="2">
      <w:start w:val="3"/>
      <w:numFmt w:val="decimal"/>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6">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1">
    <w:nsid w:val="52B93997"/>
    <w:multiLevelType w:val="multilevel"/>
    <w:tmpl w:val="42307ED2"/>
    <w:lvl w:ilvl="0">
      <w:start w:val="2"/>
      <w:numFmt w:val="decimal"/>
      <w:lvlText w:val="%1."/>
      <w:lvlJc w:val="left"/>
      <w:pPr>
        <w:ind w:left="765" w:hanging="765"/>
      </w:pPr>
      <w:rPr>
        <w:rFonts w:hint="default"/>
        <w:b/>
      </w:rPr>
    </w:lvl>
    <w:lvl w:ilvl="1">
      <w:start w:val="14"/>
      <w:numFmt w:val="decimal"/>
      <w:lvlText w:val="%1.%2."/>
      <w:lvlJc w:val="left"/>
      <w:pPr>
        <w:ind w:left="1125" w:hanging="765"/>
      </w:pPr>
      <w:rPr>
        <w:rFonts w:hint="default"/>
        <w:b/>
      </w:rPr>
    </w:lvl>
    <w:lvl w:ilvl="2">
      <w:start w:val="5"/>
      <w:numFmt w:val="decimal"/>
      <w:lvlText w:val="%1.%2.%3."/>
      <w:lvlJc w:val="left"/>
      <w:pPr>
        <w:ind w:left="1485" w:hanging="765"/>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2">
    <w:nsid w:val="577B5192"/>
    <w:multiLevelType w:val="multilevel"/>
    <w:tmpl w:val="1056FBC6"/>
    <w:lvl w:ilvl="0">
      <w:start w:val="2"/>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6">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4">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nsid w:val="79CE26F5"/>
    <w:multiLevelType w:val="multilevel"/>
    <w:tmpl w:val="960239E8"/>
    <w:lvl w:ilvl="0">
      <w:start w:val="2"/>
      <w:numFmt w:val="decimal"/>
      <w:lvlText w:val="%1."/>
      <w:lvlJc w:val="left"/>
      <w:pPr>
        <w:ind w:left="765" w:hanging="765"/>
      </w:pPr>
      <w:rPr>
        <w:rFonts w:hint="default"/>
      </w:rPr>
    </w:lvl>
    <w:lvl w:ilvl="1">
      <w:start w:val="19"/>
      <w:numFmt w:val="decimal"/>
      <w:lvlText w:val="%1.%2."/>
      <w:lvlJc w:val="left"/>
      <w:pPr>
        <w:ind w:left="1125" w:hanging="765"/>
      </w:pPr>
      <w:rPr>
        <w:rFonts w:hint="default"/>
      </w:rPr>
    </w:lvl>
    <w:lvl w:ilvl="2">
      <w:start w:val="1"/>
      <w:numFmt w:val="decimal"/>
      <w:lvlText w:val="%1.%2.%3."/>
      <w:lvlJc w:val="left"/>
      <w:pPr>
        <w:ind w:left="1049"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33"/>
  </w:num>
  <w:num w:numId="3">
    <w:abstractNumId w:val="19"/>
  </w:num>
  <w:num w:numId="4">
    <w:abstractNumId w:val="4"/>
  </w:num>
  <w:num w:numId="5">
    <w:abstractNumId w:val="0"/>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0"/>
  </w:num>
  <w:num w:numId="9">
    <w:abstractNumId w:val="43"/>
  </w:num>
  <w:num w:numId="10">
    <w:abstractNumId w:val="20"/>
  </w:num>
  <w:num w:numId="11">
    <w:abstractNumId w:val="5"/>
  </w:num>
  <w:num w:numId="12">
    <w:abstractNumId w:val="40"/>
  </w:num>
  <w:num w:numId="13">
    <w:abstractNumId w:val="15"/>
  </w:num>
  <w:num w:numId="14">
    <w:abstractNumId w:val="26"/>
  </w:num>
  <w:num w:numId="15">
    <w:abstractNumId w:val="39"/>
  </w:num>
  <w:num w:numId="16">
    <w:abstractNumId w:val="35"/>
  </w:num>
  <w:num w:numId="17">
    <w:abstractNumId w:val="41"/>
  </w:num>
  <w:num w:numId="18">
    <w:abstractNumId w:val="3"/>
  </w:num>
  <w:num w:numId="19">
    <w:abstractNumId w:val="45"/>
  </w:num>
  <w:num w:numId="20">
    <w:abstractNumId w:val="38"/>
  </w:num>
  <w:num w:numId="21">
    <w:abstractNumId w:val="47"/>
  </w:num>
  <w:num w:numId="22">
    <w:abstractNumId w:val="22"/>
  </w:num>
  <w:num w:numId="23">
    <w:abstractNumId w:val="12"/>
  </w:num>
  <w:num w:numId="24">
    <w:abstractNumId w:val="24"/>
  </w:num>
  <w:num w:numId="25">
    <w:abstractNumId w:val="34"/>
  </w:num>
  <w:num w:numId="26">
    <w:abstractNumId w:val="28"/>
  </w:num>
  <w:num w:numId="27">
    <w:abstractNumId w:val="14"/>
  </w:num>
  <w:num w:numId="28">
    <w:abstractNumId w:val="21"/>
  </w:num>
  <w:num w:numId="29">
    <w:abstractNumId w:val="9"/>
  </w:num>
  <w:num w:numId="30">
    <w:abstractNumId w:val="36"/>
  </w:num>
  <w:num w:numId="31">
    <w:abstractNumId w:val="17"/>
  </w:num>
  <w:num w:numId="32">
    <w:abstractNumId w:val="27"/>
  </w:num>
  <w:num w:numId="33">
    <w:abstractNumId w:val="10"/>
  </w:num>
  <w:num w:numId="34">
    <w:abstractNumId w:val="25"/>
  </w:num>
  <w:num w:numId="35">
    <w:abstractNumId w:val="2"/>
  </w:num>
  <w:num w:numId="36">
    <w:abstractNumId w:val="8"/>
  </w:num>
  <w:num w:numId="37">
    <w:abstractNumId w:val="1"/>
  </w:num>
  <w:num w:numId="38">
    <w:abstractNumId w:val="18"/>
  </w:num>
  <w:num w:numId="39">
    <w:abstractNumId w:val="6"/>
  </w:num>
  <w:num w:numId="40">
    <w:abstractNumId w:val="11"/>
  </w:num>
  <w:num w:numId="41">
    <w:abstractNumId w:val="29"/>
  </w:num>
  <w:num w:numId="42">
    <w:abstractNumId w:val="13"/>
  </w:num>
  <w:num w:numId="43">
    <w:abstractNumId w:val="42"/>
  </w:num>
  <w:num w:numId="44">
    <w:abstractNumId w:val="32"/>
  </w:num>
  <w:num w:numId="45">
    <w:abstractNumId w:val="7"/>
  </w:num>
  <w:num w:numId="46">
    <w:abstractNumId w:val="31"/>
  </w:num>
  <w:num w:numId="47">
    <w:abstractNumId w:val="4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67B"/>
    <w:rsid w:val="00002718"/>
    <w:rsid w:val="000062E6"/>
    <w:rsid w:val="00007B5C"/>
    <w:rsid w:val="0001045C"/>
    <w:rsid w:val="000162FD"/>
    <w:rsid w:val="000205BA"/>
    <w:rsid w:val="00021C98"/>
    <w:rsid w:val="00021CAF"/>
    <w:rsid w:val="00023B23"/>
    <w:rsid w:val="000246CA"/>
    <w:rsid w:val="0002716E"/>
    <w:rsid w:val="00031747"/>
    <w:rsid w:val="00032714"/>
    <w:rsid w:val="0003279A"/>
    <w:rsid w:val="00034DA8"/>
    <w:rsid w:val="00035EDF"/>
    <w:rsid w:val="00036037"/>
    <w:rsid w:val="000360B5"/>
    <w:rsid w:val="00040D73"/>
    <w:rsid w:val="0004448B"/>
    <w:rsid w:val="000465F5"/>
    <w:rsid w:val="00051589"/>
    <w:rsid w:val="00051629"/>
    <w:rsid w:val="000523E6"/>
    <w:rsid w:val="00054981"/>
    <w:rsid w:val="0005739F"/>
    <w:rsid w:val="00057601"/>
    <w:rsid w:val="00057AD2"/>
    <w:rsid w:val="00061A57"/>
    <w:rsid w:val="00061B30"/>
    <w:rsid w:val="0006234F"/>
    <w:rsid w:val="00062ED3"/>
    <w:rsid w:val="0006344B"/>
    <w:rsid w:val="00064210"/>
    <w:rsid w:val="00065405"/>
    <w:rsid w:val="000662D2"/>
    <w:rsid w:val="00071B97"/>
    <w:rsid w:val="00072BD8"/>
    <w:rsid w:val="0007433C"/>
    <w:rsid w:val="00076A72"/>
    <w:rsid w:val="0007788B"/>
    <w:rsid w:val="00081DC6"/>
    <w:rsid w:val="00082AD0"/>
    <w:rsid w:val="00082E09"/>
    <w:rsid w:val="00086624"/>
    <w:rsid w:val="00096598"/>
    <w:rsid w:val="00097F47"/>
    <w:rsid w:val="000A04B4"/>
    <w:rsid w:val="000A080A"/>
    <w:rsid w:val="000A1A76"/>
    <w:rsid w:val="000A1E18"/>
    <w:rsid w:val="000A63AE"/>
    <w:rsid w:val="000B096A"/>
    <w:rsid w:val="000B5328"/>
    <w:rsid w:val="000B55D7"/>
    <w:rsid w:val="000B71B6"/>
    <w:rsid w:val="000B71BB"/>
    <w:rsid w:val="000C054B"/>
    <w:rsid w:val="000C2B0E"/>
    <w:rsid w:val="000C369A"/>
    <w:rsid w:val="000C42B4"/>
    <w:rsid w:val="000C53F6"/>
    <w:rsid w:val="000D22EE"/>
    <w:rsid w:val="000D3DFC"/>
    <w:rsid w:val="000D3E0F"/>
    <w:rsid w:val="000D57F9"/>
    <w:rsid w:val="000D5F61"/>
    <w:rsid w:val="000D6B38"/>
    <w:rsid w:val="000D75FD"/>
    <w:rsid w:val="000D7EB6"/>
    <w:rsid w:val="000E2580"/>
    <w:rsid w:val="000E4335"/>
    <w:rsid w:val="000E753D"/>
    <w:rsid w:val="000F2F63"/>
    <w:rsid w:val="000F3B07"/>
    <w:rsid w:val="000F3C6B"/>
    <w:rsid w:val="000F74F2"/>
    <w:rsid w:val="000F7A90"/>
    <w:rsid w:val="001009B6"/>
    <w:rsid w:val="001009DC"/>
    <w:rsid w:val="00101C6B"/>
    <w:rsid w:val="00107BE2"/>
    <w:rsid w:val="00107F90"/>
    <w:rsid w:val="001100C7"/>
    <w:rsid w:val="00111D9D"/>
    <w:rsid w:val="0011331A"/>
    <w:rsid w:val="001171CD"/>
    <w:rsid w:val="00122AED"/>
    <w:rsid w:val="00123AC3"/>
    <w:rsid w:val="00125DA4"/>
    <w:rsid w:val="001270B6"/>
    <w:rsid w:val="001274AD"/>
    <w:rsid w:val="00134A1B"/>
    <w:rsid w:val="00137635"/>
    <w:rsid w:val="00144B58"/>
    <w:rsid w:val="00147257"/>
    <w:rsid w:val="00150779"/>
    <w:rsid w:val="001508F7"/>
    <w:rsid w:val="001528BC"/>
    <w:rsid w:val="00154196"/>
    <w:rsid w:val="001553A9"/>
    <w:rsid w:val="00155E33"/>
    <w:rsid w:val="00157D41"/>
    <w:rsid w:val="00157D71"/>
    <w:rsid w:val="001607E8"/>
    <w:rsid w:val="00162191"/>
    <w:rsid w:val="00162248"/>
    <w:rsid w:val="00164862"/>
    <w:rsid w:val="00164D5D"/>
    <w:rsid w:val="0016607D"/>
    <w:rsid w:val="001718BA"/>
    <w:rsid w:val="00176A15"/>
    <w:rsid w:val="00177048"/>
    <w:rsid w:val="0017733D"/>
    <w:rsid w:val="001835AD"/>
    <w:rsid w:val="0018370E"/>
    <w:rsid w:val="00186163"/>
    <w:rsid w:val="0018759E"/>
    <w:rsid w:val="001923A2"/>
    <w:rsid w:val="00194498"/>
    <w:rsid w:val="00194693"/>
    <w:rsid w:val="00196FE9"/>
    <w:rsid w:val="001A03BC"/>
    <w:rsid w:val="001A2858"/>
    <w:rsid w:val="001A3187"/>
    <w:rsid w:val="001A43A0"/>
    <w:rsid w:val="001A4C4A"/>
    <w:rsid w:val="001A5207"/>
    <w:rsid w:val="001A6CBD"/>
    <w:rsid w:val="001B004E"/>
    <w:rsid w:val="001B0931"/>
    <w:rsid w:val="001B0CB6"/>
    <w:rsid w:val="001B2DF9"/>
    <w:rsid w:val="001C1A76"/>
    <w:rsid w:val="001C22BF"/>
    <w:rsid w:val="001C2893"/>
    <w:rsid w:val="001C37D5"/>
    <w:rsid w:val="001C6779"/>
    <w:rsid w:val="001C70BF"/>
    <w:rsid w:val="001C7D79"/>
    <w:rsid w:val="001D1E82"/>
    <w:rsid w:val="001D4B14"/>
    <w:rsid w:val="001D4BA5"/>
    <w:rsid w:val="001D5FDC"/>
    <w:rsid w:val="001E06AF"/>
    <w:rsid w:val="001E192C"/>
    <w:rsid w:val="001E5B72"/>
    <w:rsid w:val="001E5F0B"/>
    <w:rsid w:val="001E6643"/>
    <w:rsid w:val="001E69CD"/>
    <w:rsid w:val="001E7FA1"/>
    <w:rsid w:val="001F23DF"/>
    <w:rsid w:val="001F6C8C"/>
    <w:rsid w:val="001F6D91"/>
    <w:rsid w:val="001F6F76"/>
    <w:rsid w:val="00202E23"/>
    <w:rsid w:val="00202FF2"/>
    <w:rsid w:val="002051A4"/>
    <w:rsid w:val="00205E7E"/>
    <w:rsid w:val="002067E3"/>
    <w:rsid w:val="00206A83"/>
    <w:rsid w:val="00210685"/>
    <w:rsid w:val="00210A60"/>
    <w:rsid w:val="00211446"/>
    <w:rsid w:val="002119D7"/>
    <w:rsid w:val="0021268A"/>
    <w:rsid w:val="00212B08"/>
    <w:rsid w:val="0021600D"/>
    <w:rsid w:val="0021675C"/>
    <w:rsid w:val="00220158"/>
    <w:rsid w:val="00221733"/>
    <w:rsid w:val="00223422"/>
    <w:rsid w:val="00223E35"/>
    <w:rsid w:val="0022603A"/>
    <w:rsid w:val="00231FBC"/>
    <w:rsid w:val="00232C63"/>
    <w:rsid w:val="00236A98"/>
    <w:rsid w:val="0024092B"/>
    <w:rsid w:val="00243C3B"/>
    <w:rsid w:val="00246B23"/>
    <w:rsid w:val="0025166C"/>
    <w:rsid w:val="00251BC2"/>
    <w:rsid w:val="00252DC7"/>
    <w:rsid w:val="00252E8A"/>
    <w:rsid w:val="00253880"/>
    <w:rsid w:val="00254D34"/>
    <w:rsid w:val="00254F6B"/>
    <w:rsid w:val="00257429"/>
    <w:rsid w:val="00260005"/>
    <w:rsid w:val="002639BF"/>
    <w:rsid w:val="0026641A"/>
    <w:rsid w:val="00267B2B"/>
    <w:rsid w:val="00267B46"/>
    <w:rsid w:val="0027577C"/>
    <w:rsid w:val="00277F9F"/>
    <w:rsid w:val="00281C17"/>
    <w:rsid w:val="002874EB"/>
    <w:rsid w:val="00287A33"/>
    <w:rsid w:val="00291630"/>
    <w:rsid w:val="0029204A"/>
    <w:rsid w:val="00294E78"/>
    <w:rsid w:val="002A28B7"/>
    <w:rsid w:val="002A3682"/>
    <w:rsid w:val="002A7B44"/>
    <w:rsid w:val="002B26CA"/>
    <w:rsid w:val="002B4197"/>
    <w:rsid w:val="002B4352"/>
    <w:rsid w:val="002B4ECD"/>
    <w:rsid w:val="002B617A"/>
    <w:rsid w:val="002B796A"/>
    <w:rsid w:val="002C4B18"/>
    <w:rsid w:val="002C7967"/>
    <w:rsid w:val="002D00F1"/>
    <w:rsid w:val="002D5DFA"/>
    <w:rsid w:val="002D6D1A"/>
    <w:rsid w:val="002D6E78"/>
    <w:rsid w:val="002E32AB"/>
    <w:rsid w:val="002E798D"/>
    <w:rsid w:val="002F1268"/>
    <w:rsid w:val="002F2880"/>
    <w:rsid w:val="002F376A"/>
    <w:rsid w:val="00300C3E"/>
    <w:rsid w:val="003063DD"/>
    <w:rsid w:val="00310163"/>
    <w:rsid w:val="00311C55"/>
    <w:rsid w:val="00311DF7"/>
    <w:rsid w:val="00312021"/>
    <w:rsid w:val="0031450E"/>
    <w:rsid w:val="00317522"/>
    <w:rsid w:val="00320C77"/>
    <w:rsid w:val="00320D06"/>
    <w:rsid w:val="00321809"/>
    <w:rsid w:val="00323A02"/>
    <w:rsid w:val="00323B6A"/>
    <w:rsid w:val="00324563"/>
    <w:rsid w:val="00325965"/>
    <w:rsid w:val="003267F3"/>
    <w:rsid w:val="003323CB"/>
    <w:rsid w:val="00332DE7"/>
    <w:rsid w:val="00334100"/>
    <w:rsid w:val="003343D0"/>
    <w:rsid w:val="00334A38"/>
    <w:rsid w:val="00344A21"/>
    <w:rsid w:val="003463D7"/>
    <w:rsid w:val="00350487"/>
    <w:rsid w:val="00351B25"/>
    <w:rsid w:val="00352B84"/>
    <w:rsid w:val="003552F1"/>
    <w:rsid w:val="00361626"/>
    <w:rsid w:val="00363495"/>
    <w:rsid w:val="003635D3"/>
    <w:rsid w:val="0036590F"/>
    <w:rsid w:val="00367A7E"/>
    <w:rsid w:val="003716A6"/>
    <w:rsid w:val="00371A40"/>
    <w:rsid w:val="00371E9B"/>
    <w:rsid w:val="0038259C"/>
    <w:rsid w:val="00385239"/>
    <w:rsid w:val="00385EEA"/>
    <w:rsid w:val="00386EC0"/>
    <w:rsid w:val="0039215C"/>
    <w:rsid w:val="00396888"/>
    <w:rsid w:val="0039786A"/>
    <w:rsid w:val="003A0319"/>
    <w:rsid w:val="003A126F"/>
    <w:rsid w:val="003A21F4"/>
    <w:rsid w:val="003A4274"/>
    <w:rsid w:val="003A46E1"/>
    <w:rsid w:val="003A4800"/>
    <w:rsid w:val="003A5D0D"/>
    <w:rsid w:val="003A60AA"/>
    <w:rsid w:val="003A6457"/>
    <w:rsid w:val="003A7A66"/>
    <w:rsid w:val="003B1F0F"/>
    <w:rsid w:val="003B25CE"/>
    <w:rsid w:val="003B348A"/>
    <w:rsid w:val="003B6320"/>
    <w:rsid w:val="003B663A"/>
    <w:rsid w:val="003C1B94"/>
    <w:rsid w:val="003C240D"/>
    <w:rsid w:val="003C3836"/>
    <w:rsid w:val="003C4920"/>
    <w:rsid w:val="003C4B82"/>
    <w:rsid w:val="003C4F18"/>
    <w:rsid w:val="003C5C0C"/>
    <w:rsid w:val="003C61E1"/>
    <w:rsid w:val="003D4B8E"/>
    <w:rsid w:val="003D660E"/>
    <w:rsid w:val="003E01C9"/>
    <w:rsid w:val="003E21AC"/>
    <w:rsid w:val="003E7668"/>
    <w:rsid w:val="003F379B"/>
    <w:rsid w:val="003F450E"/>
    <w:rsid w:val="004012D0"/>
    <w:rsid w:val="00401A1D"/>
    <w:rsid w:val="00402580"/>
    <w:rsid w:val="00407CE8"/>
    <w:rsid w:val="0041567F"/>
    <w:rsid w:val="0041673C"/>
    <w:rsid w:val="0042085B"/>
    <w:rsid w:val="00420AFC"/>
    <w:rsid w:val="00420EF3"/>
    <w:rsid w:val="004218BE"/>
    <w:rsid w:val="00423509"/>
    <w:rsid w:val="00423F30"/>
    <w:rsid w:val="00426DCA"/>
    <w:rsid w:val="00431CA8"/>
    <w:rsid w:val="00432523"/>
    <w:rsid w:val="004328CA"/>
    <w:rsid w:val="004370C9"/>
    <w:rsid w:val="00437FC3"/>
    <w:rsid w:val="00444071"/>
    <w:rsid w:val="00445401"/>
    <w:rsid w:val="00446065"/>
    <w:rsid w:val="004474A6"/>
    <w:rsid w:val="00447796"/>
    <w:rsid w:val="00450267"/>
    <w:rsid w:val="0045049C"/>
    <w:rsid w:val="00454F2D"/>
    <w:rsid w:val="00460EC3"/>
    <w:rsid w:val="0046352A"/>
    <w:rsid w:val="004635DE"/>
    <w:rsid w:val="00463701"/>
    <w:rsid w:val="0046392E"/>
    <w:rsid w:val="00466649"/>
    <w:rsid w:val="00471808"/>
    <w:rsid w:val="00480F13"/>
    <w:rsid w:val="00482421"/>
    <w:rsid w:val="004832CD"/>
    <w:rsid w:val="00484960"/>
    <w:rsid w:val="004853AC"/>
    <w:rsid w:val="004857E6"/>
    <w:rsid w:val="00485E69"/>
    <w:rsid w:val="00490545"/>
    <w:rsid w:val="00490D47"/>
    <w:rsid w:val="004955A1"/>
    <w:rsid w:val="00496734"/>
    <w:rsid w:val="0049681F"/>
    <w:rsid w:val="004A573E"/>
    <w:rsid w:val="004A5C6B"/>
    <w:rsid w:val="004B0DDB"/>
    <w:rsid w:val="004B198A"/>
    <w:rsid w:val="004B2E7E"/>
    <w:rsid w:val="004B32CC"/>
    <w:rsid w:val="004B54D7"/>
    <w:rsid w:val="004B62F8"/>
    <w:rsid w:val="004B690C"/>
    <w:rsid w:val="004B6A4B"/>
    <w:rsid w:val="004B6EA6"/>
    <w:rsid w:val="004C0DCB"/>
    <w:rsid w:val="004C36C2"/>
    <w:rsid w:val="004C611F"/>
    <w:rsid w:val="004C7048"/>
    <w:rsid w:val="004C73CA"/>
    <w:rsid w:val="004C7B26"/>
    <w:rsid w:val="004D1113"/>
    <w:rsid w:val="004D3ABB"/>
    <w:rsid w:val="004D3B53"/>
    <w:rsid w:val="004D4ACC"/>
    <w:rsid w:val="004D6AEE"/>
    <w:rsid w:val="004D75FA"/>
    <w:rsid w:val="004E020C"/>
    <w:rsid w:val="004E0D08"/>
    <w:rsid w:val="004E4A62"/>
    <w:rsid w:val="004F2EEB"/>
    <w:rsid w:val="00500305"/>
    <w:rsid w:val="005036E5"/>
    <w:rsid w:val="005044C3"/>
    <w:rsid w:val="00504BEA"/>
    <w:rsid w:val="005144CA"/>
    <w:rsid w:val="005167FB"/>
    <w:rsid w:val="00516D6D"/>
    <w:rsid w:val="00517579"/>
    <w:rsid w:val="005216D5"/>
    <w:rsid w:val="005238AB"/>
    <w:rsid w:val="00525332"/>
    <w:rsid w:val="00526907"/>
    <w:rsid w:val="0052784F"/>
    <w:rsid w:val="00530F7F"/>
    <w:rsid w:val="00532CFF"/>
    <w:rsid w:val="00540222"/>
    <w:rsid w:val="0054065A"/>
    <w:rsid w:val="0054384D"/>
    <w:rsid w:val="00545A9F"/>
    <w:rsid w:val="0055031E"/>
    <w:rsid w:val="00552383"/>
    <w:rsid w:val="00555469"/>
    <w:rsid w:val="005560D2"/>
    <w:rsid w:val="005611C8"/>
    <w:rsid w:val="00563654"/>
    <w:rsid w:val="005643A2"/>
    <w:rsid w:val="00566F08"/>
    <w:rsid w:val="00574DCB"/>
    <w:rsid w:val="00577B46"/>
    <w:rsid w:val="00583D79"/>
    <w:rsid w:val="00585BCC"/>
    <w:rsid w:val="0058799C"/>
    <w:rsid w:val="0059500C"/>
    <w:rsid w:val="00596EF0"/>
    <w:rsid w:val="00596F6E"/>
    <w:rsid w:val="005A0123"/>
    <w:rsid w:val="005A097F"/>
    <w:rsid w:val="005A0AF8"/>
    <w:rsid w:val="005A3825"/>
    <w:rsid w:val="005A7016"/>
    <w:rsid w:val="005B0FC5"/>
    <w:rsid w:val="005B1CE7"/>
    <w:rsid w:val="005B5AA5"/>
    <w:rsid w:val="005B6D44"/>
    <w:rsid w:val="005C2616"/>
    <w:rsid w:val="005C2A3B"/>
    <w:rsid w:val="005C78FB"/>
    <w:rsid w:val="005D305F"/>
    <w:rsid w:val="005D580D"/>
    <w:rsid w:val="005E034A"/>
    <w:rsid w:val="005E1958"/>
    <w:rsid w:val="005E47E4"/>
    <w:rsid w:val="005E48ED"/>
    <w:rsid w:val="005E6712"/>
    <w:rsid w:val="005E6D25"/>
    <w:rsid w:val="005E7318"/>
    <w:rsid w:val="005F07C2"/>
    <w:rsid w:val="005F460A"/>
    <w:rsid w:val="005F464C"/>
    <w:rsid w:val="005F4ABC"/>
    <w:rsid w:val="005F5B06"/>
    <w:rsid w:val="00602123"/>
    <w:rsid w:val="006041A2"/>
    <w:rsid w:val="006065FA"/>
    <w:rsid w:val="006109E0"/>
    <w:rsid w:val="0061127B"/>
    <w:rsid w:val="00612766"/>
    <w:rsid w:val="0061424F"/>
    <w:rsid w:val="00617A6C"/>
    <w:rsid w:val="006200BD"/>
    <w:rsid w:val="00622034"/>
    <w:rsid w:val="006223D9"/>
    <w:rsid w:val="00623E9A"/>
    <w:rsid w:val="00624ECE"/>
    <w:rsid w:val="00626745"/>
    <w:rsid w:val="00626E3D"/>
    <w:rsid w:val="00631EB1"/>
    <w:rsid w:val="006358AF"/>
    <w:rsid w:val="00635C2B"/>
    <w:rsid w:val="006503B5"/>
    <w:rsid w:val="006515AD"/>
    <w:rsid w:val="00653282"/>
    <w:rsid w:val="00655112"/>
    <w:rsid w:val="006614AD"/>
    <w:rsid w:val="00667C3C"/>
    <w:rsid w:val="00670932"/>
    <w:rsid w:val="0067246C"/>
    <w:rsid w:val="00676CEB"/>
    <w:rsid w:val="00677A52"/>
    <w:rsid w:val="006817C0"/>
    <w:rsid w:val="0068403A"/>
    <w:rsid w:val="0068417B"/>
    <w:rsid w:val="00684DBD"/>
    <w:rsid w:val="006851AB"/>
    <w:rsid w:val="00686E91"/>
    <w:rsid w:val="0069002C"/>
    <w:rsid w:val="006909C6"/>
    <w:rsid w:val="006932A7"/>
    <w:rsid w:val="006937C1"/>
    <w:rsid w:val="006941F0"/>
    <w:rsid w:val="006943F2"/>
    <w:rsid w:val="006A06F8"/>
    <w:rsid w:val="006A0BB4"/>
    <w:rsid w:val="006A0DF1"/>
    <w:rsid w:val="006A4A0B"/>
    <w:rsid w:val="006A4C1E"/>
    <w:rsid w:val="006A52B9"/>
    <w:rsid w:val="006A617A"/>
    <w:rsid w:val="006A6597"/>
    <w:rsid w:val="006B02E8"/>
    <w:rsid w:val="006B0C3A"/>
    <w:rsid w:val="006B0F93"/>
    <w:rsid w:val="006C11DA"/>
    <w:rsid w:val="006C2868"/>
    <w:rsid w:val="006C2D34"/>
    <w:rsid w:val="006C69BC"/>
    <w:rsid w:val="006D08E2"/>
    <w:rsid w:val="006D27B1"/>
    <w:rsid w:val="006D2A86"/>
    <w:rsid w:val="006D35CB"/>
    <w:rsid w:val="006D4D50"/>
    <w:rsid w:val="006D74AF"/>
    <w:rsid w:val="006E129C"/>
    <w:rsid w:val="006E15EB"/>
    <w:rsid w:val="006E177A"/>
    <w:rsid w:val="006E1AE4"/>
    <w:rsid w:val="006E21D5"/>
    <w:rsid w:val="006E3920"/>
    <w:rsid w:val="006E669B"/>
    <w:rsid w:val="006F1E1C"/>
    <w:rsid w:val="006F1EF1"/>
    <w:rsid w:val="006F1FFF"/>
    <w:rsid w:val="006F4377"/>
    <w:rsid w:val="006F4EE4"/>
    <w:rsid w:val="006F6843"/>
    <w:rsid w:val="006F69B6"/>
    <w:rsid w:val="006F6BFD"/>
    <w:rsid w:val="006F7A3D"/>
    <w:rsid w:val="00702836"/>
    <w:rsid w:val="00702CB3"/>
    <w:rsid w:val="00703D8B"/>
    <w:rsid w:val="0070436A"/>
    <w:rsid w:val="007052A1"/>
    <w:rsid w:val="007065F2"/>
    <w:rsid w:val="00710284"/>
    <w:rsid w:val="0071130A"/>
    <w:rsid w:val="00711C25"/>
    <w:rsid w:val="00712629"/>
    <w:rsid w:val="00713C42"/>
    <w:rsid w:val="00715961"/>
    <w:rsid w:val="00722038"/>
    <w:rsid w:val="007230D1"/>
    <w:rsid w:val="0072531D"/>
    <w:rsid w:val="00726FA5"/>
    <w:rsid w:val="007359CF"/>
    <w:rsid w:val="00735A29"/>
    <w:rsid w:val="00735BE1"/>
    <w:rsid w:val="007363E9"/>
    <w:rsid w:val="00736F7F"/>
    <w:rsid w:val="0074032B"/>
    <w:rsid w:val="00740ABE"/>
    <w:rsid w:val="00741334"/>
    <w:rsid w:val="007434CA"/>
    <w:rsid w:val="00747DEC"/>
    <w:rsid w:val="00751DE5"/>
    <w:rsid w:val="0075432A"/>
    <w:rsid w:val="00757A0D"/>
    <w:rsid w:val="007612EE"/>
    <w:rsid w:val="00761D40"/>
    <w:rsid w:val="007638C9"/>
    <w:rsid w:val="00763A78"/>
    <w:rsid w:val="0077373D"/>
    <w:rsid w:val="00777E82"/>
    <w:rsid w:val="00781603"/>
    <w:rsid w:val="0078328B"/>
    <w:rsid w:val="00783B0B"/>
    <w:rsid w:val="00785854"/>
    <w:rsid w:val="00786C35"/>
    <w:rsid w:val="007929EB"/>
    <w:rsid w:val="00792BBE"/>
    <w:rsid w:val="00796EC9"/>
    <w:rsid w:val="00797778"/>
    <w:rsid w:val="007A055B"/>
    <w:rsid w:val="007A4FC7"/>
    <w:rsid w:val="007A503B"/>
    <w:rsid w:val="007B13A8"/>
    <w:rsid w:val="007B238F"/>
    <w:rsid w:val="007B2E70"/>
    <w:rsid w:val="007B6C6B"/>
    <w:rsid w:val="007C08B6"/>
    <w:rsid w:val="007C11C8"/>
    <w:rsid w:val="007C1C89"/>
    <w:rsid w:val="007C5F48"/>
    <w:rsid w:val="007C72FA"/>
    <w:rsid w:val="007D13E8"/>
    <w:rsid w:val="007D1567"/>
    <w:rsid w:val="007D1606"/>
    <w:rsid w:val="007D4E90"/>
    <w:rsid w:val="007D7197"/>
    <w:rsid w:val="007D7658"/>
    <w:rsid w:val="007D7FF6"/>
    <w:rsid w:val="007E3913"/>
    <w:rsid w:val="007E5A76"/>
    <w:rsid w:val="007F1A85"/>
    <w:rsid w:val="007F408D"/>
    <w:rsid w:val="007F58C1"/>
    <w:rsid w:val="007F5FC0"/>
    <w:rsid w:val="008014D2"/>
    <w:rsid w:val="008054D2"/>
    <w:rsid w:val="00807F9C"/>
    <w:rsid w:val="00810B03"/>
    <w:rsid w:val="0081143D"/>
    <w:rsid w:val="00812519"/>
    <w:rsid w:val="0081450A"/>
    <w:rsid w:val="008217B8"/>
    <w:rsid w:val="008232B2"/>
    <w:rsid w:val="0082333A"/>
    <w:rsid w:val="00830E5C"/>
    <w:rsid w:val="008326D2"/>
    <w:rsid w:val="008329C3"/>
    <w:rsid w:val="008350D5"/>
    <w:rsid w:val="00836F04"/>
    <w:rsid w:val="008405AE"/>
    <w:rsid w:val="00840DA4"/>
    <w:rsid w:val="00841383"/>
    <w:rsid w:val="00844068"/>
    <w:rsid w:val="008459A7"/>
    <w:rsid w:val="00846D0D"/>
    <w:rsid w:val="008502EC"/>
    <w:rsid w:val="008518DF"/>
    <w:rsid w:val="00854F19"/>
    <w:rsid w:val="008669BC"/>
    <w:rsid w:val="00866FBD"/>
    <w:rsid w:val="00867043"/>
    <w:rsid w:val="00872803"/>
    <w:rsid w:val="008752F4"/>
    <w:rsid w:val="00877931"/>
    <w:rsid w:val="008800DF"/>
    <w:rsid w:val="0088015C"/>
    <w:rsid w:val="008807A5"/>
    <w:rsid w:val="008832A4"/>
    <w:rsid w:val="008849A0"/>
    <w:rsid w:val="00885576"/>
    <w:rsid w:val="00885853"/>
    <w:rsid w:val="008868E1"/>
    <w:rsid w:val="00886F4A"/>
    <w:rsid w:val="0089119F"/>
    <w:rsid w:val="00897D97"/>
    <w:rsid w:val="008A228D"/>
    <w:rsid w:val="008A49B8"/>
    <w:rsid w:val="008A5A14"/>
    <w:rsid w:val="008B19C5"/>
    <w:rsid w:val="008B2930"/>
    <w:rsid w:val="008B38F2"/>
    <w:rsid w:val="008C3A75"/>
    <w:rsid w:val="008C59E3"/>
    <w:rsid w:val="008C6422"/>
    <w:rsid w:val="008D01F0"/>
    <w:rsid w:val="008D098B"/>
    <w:rsid w:val="008D1FC9"/>
    <w:rsid w:val="008D3519"/>
    <w:rsid w:val="008D3533"/>
    <w:rsid w:val="008E14FE"/>
    <w:rsid w:val="008E535C"/>
    <w:rsid w:val="008F0F14"/>
    <w:rsid w:val="008F413F"/>
    <w:rsid w:val="008F4D6B"/>
    <w:rsid w:val="008F5C4F"/>
    <w:rsid w:val="0090074A"/>
    <w:rsid w:val="00906A8D"/>
    <w:rsid w:val="00912517"/>
    <w:rsid w:val="009176F1"/>
    <w:rsid w:val="00920EAD"/>
    <w:rsid w:val="00920F9B"/>
    <w:rsid w:val="00923AD6"/>
    <w:rsid w:val="00923F91"/>
    <w:rsid w:val="00930E42"/>
    <w:rsid w:val="00931544"/>
    <w:rsid w:val="00931A18"/>
    <w:rsid w:val="009346CF"/>
    <w:rsid w:val="0093497C"/>
    <w:rsid w:val="009354D4"/>
    <w:rsid w:val="00936FEE"/>
    <w:rsid w:val="009370DE"/>
    <w:rsid w:val="00953389"/>
    <w:rsid w:val="00953EA9"/>
    <w:rsid w:val="00955065"/>
    <w:rsid w:val="00955C3F"/>
    <w:rsid w:val="009630A7"/>
    <w:rsid w:val="0096340F"/>
    <w:rsid w:val="00964302"/>
    <w:rsid w:val="00965CDE"/>
    <w:rsid w:val="00967B14"/>
    <w:rsid w:val="00971792"/>
    <w:rsid w:val="00971FEC"/>
    <w:rsid w:val="0098135F"/>
    <w:rsid w:val="0098501A"/>
    <w:rsid w:val="0099050C"/>
    <w:rsid w:val="0099574F"/>
    <w:rsid w:val="00997881"/>
    <w:rsid w:val="009A0973"/>
    <w:rsid w:val="009A30FE"/>
    <w:rsid w:val="009A338F"/>
    <w:rsid w:val="009A6A1F"/>
    <w:rsid w:val="009B20C3"/>
    <w:rsid w:val="009B50E1"/>
    <w:rsid w:val="009B56C4"/>
    <w:rsid w:val="009B6439"/>
    <w:rsid w:val="009C01F8"/>
    <w:rsid w:val="009C1FE5"/>
    <w:rsid w:val="009C28CC"/>
    <w:rsid w:val="009C52B2"/>
    <w:rsid w:val="009C5AFE"/>
    <w:rsid w:val="009D1C02"/>
    <w:rsid w:val="009D4426"/>
    <w:rsid w:val="009D5A02"/>
    <w:rsid w:val="009D78E6"/>
    <w:rsid w:val="009E03D5"/>
    <w:rsid w:val="009E0F05"/>
    <w:rsid w:val="009E3762"/>
    <w:rsid w:val="009E7622"/>
    <w:rsid w:val="009E77C0"/>
    <w:rsid w:val="009F0A4B"/>
    <w:rsid w:val="009F1C66"/>
    <w:rsid w:val="009F2398"/>
    <w:rsid w:val="009F4BBD"/>
    <w:rsid w:val="009F5D5F"/>
    <w:rsid w:val="009F7E45"/>
    <w:rsid w:val="00A00228"/>
    <w:rsid w:val="00A02310"/>
    <w:rsid w:val="00A041E0"/>
    <w:rsid w:val="00A060C5"/>
    <w:rsid w:val="00A0748C"/>
    <w:rsid w:val="00A11225"/>
    <w:rsid w:val="00A115F9"/>
    <w:rsid w:val="00A118E6"/>
    <w:rsid w:val="00A126D4"/>
    <w:rsid w:val="00A139DD"/>
    <w:rsid w:val="00A1550E"/>
    <w:rsid w:val="00A2047B"/>
    <w:rsid w:val="00A20E60"/>
    <w:rsid w:val="00A23ED7"/>
    <w:rsid w:val="00A24CDB"/>
    <w:rsid w:val="00A26DA2"/>
    <w:rsid w:val="00A27B11"/>
    <w:rsid w:val="00A31500"/>
    <w:rsid w:val="00A35232"/>
    <w:rsid w:val="00A3551A"/>
    <w:rsid w:val="00A376E0"/>
    <w:rsid w:val="00A41B12"/>
    <w:rsid w:val="00A4321C"/>
    <w:rsid w:val="00A43669"/>
    <w:rsid w:val="00A5654E"/>
    <w:rsid w:val="00A5668F"/>
    <w:rsid w:val="00A60DD3"/>
    <w:rsid w:val="00A6565E"/>
    <w:rsid w:val="00A65867"/>
    <w:rsid w:val="00A66AB2"/>
    <w:rsid w:val="00A67107"/>
    <w:rsid w:val="00A70136"/>
    <w:rsid w:val="00A72C48"/>
    <w:rsid w:val="00A74249"/>
    <w:rsid w:val="00A74E85"/>
    <w:rsid w:val="00A92278"/>
    <w:rsid w:val="00A93653"/>
    <w:rsid w:val="00A93F65"/>
    <w:rsid w:val="00A94184"/>
    <w:rsid w:val="00A96AEE"/>
    <w:rsid w:val="00A96C1E"/>
    <w:rsid w:val="00AA0D30"/>
    <w:rsid w:val="00AA2779"/>
    <w:rsid w:val="00AA3424"/>
    <w:rsid w:val="00AA7322"/>
    <w:rsid w:val="00AA7800"/>
    <w:rsid w:val="00AB1B20"/>
    <w:rsid w:val="00AB4ECF"/>
    <w:rsid w:val="00AC2A53"/>
    <w:rsid w:val="00AC3641"/>
    <w:rsid w:val="00AC3C87"/>
    <w:rsid w:val="00AC4172"/>
    <w:rsid w:val="00AC7B57"/>
    <w:rsid w:val="00AD0C1A"/>
    <w:rsid w:val="00AD1CEF"/>
    <w:rsid w:val="00AD79BE"/>
    <w:rsid w:val="00AE0482"/>
    <w:rsid w:val="00AE271F"/>
    <w:rsid w:val="00AE52F1"/>
    <w:rsid w:val="00AE634E"/>
    <w:rsid w:val="00AE7CE1"/>
    <w:rsid w:val="00AF129C"/>
    <w:rsid w:val="00B0398B"/>
    <w:rsid w:val="00B03A91"/>
    <w:rsid w:val="00B04CCB"/>
    <w:rsid w:val="00B0598B"/>
    <w:rsid w:val="00B114AE"/>
    <w:rsid w:val="00B128F2"/>
    <w:rsid w:val="00B13436"/>
    <w:rsid w:val="00B14438"/>
    <w:rsid w:val="00B14606"/>
    <w:rsid w:val="00B159AE"/>
    <w:rsid w:val="00B15E04"/>
    <w:rsid w:val="00B16ACC"/>
    <w:rsid w:val="00B17D90"/>
    <w:rsid w:val="00B201ED"/>
    <w:rsid w:val="00B230E6"/>
    <w:rsid w:val="00B2363C"/>
    <w:rsid w:val="00B2595F"/>
    <w:rsid w:val="00B25A26"/>
    <w:rsid w:val="00B30A67"/>
    <w:rsid w:val="00B3383C"/>
    <w:rsid w:val="00B4127A"/>
    <w:rsid w:val="00B43BB5"/>
    <w:rsid w:val="00B45E6F"/>
    <w:rsid w:val="00B4699C"/>
    <w:rsid w:val="00B46C6D"/>
    <w:rsid w:val="00B50DFF"/>
    <w:rsid w:val="00B51DEF"/>
    <w:rsid w:val="00B54C15"/>
    <w:rsid w:val="00B55986"/>
    <w:rsid w:val="00B60433"/>
    <w:rsid w:val="00B62525"/>
    <w:rsid w:val="00B640C0"/>
    <w:rsid w:val="00B65509"/>
    <w:rsid w:val="00B66A60"/>
    <w:rsid w:val="00B67330"/>
    <w:rsid w:val="00B7043D"/>
    <w:rsid w:val="00B716B9"/>
    <w:rsid w:val="00B75D38"/>
    <w:rsid w:val="00B76B8F"/>
    <w:rsid w:val="00B76EDC"/>
    <w:rsid w:val="00B818F6"/>
    <w:rsid w:val="00B81BD6"/>
    <w:rsid w:val="00B82105"/>
    <w:rsid w:val="00B84947"/>
    <w:rsid w:val="00B90B4B"/>
    <w:rsid w:val="00B919FA"/>
    <w:rsid w:val="00B92AB1"/>
    <w:rsid w:val="00BA5B13"/>
    <w:rsid w:val="00BB0E95"/>
    <w:rsid w:val="00BB3781"/>
    <w:rsid w:val="00BB3C6E"/>
    <w:rsid w:val="00BB3D81"/>
    <w:rsid w:val="00BB64F2"/>
    <w:rsid w:val="00BB6B04"/>
    <w:rsid w:val="00BC00A6"/>
    <w:rsid w:val="00BC5E61"/>
    <w:rsid w:val="00BC6B5A"/>
    <w:rsid w:val="00BC6DC1"/>
    <w:rsid w:val="00BC7D31"/>
    <w:rsid w:val="00BD1002"/>
    <w:rsid w:val="00BD2249"/>
    <w:rsid w:val="00BE0A5E"/>
    <w:rsid w:val="00BE3F9E"/>
    <w:rsid w:val="00BE48D6"/>
    <w:rsid w:val="00BE4F97"/>
    <w:rsid w:val="00BE6B53"/>
    <w:rsid w:val="00BF30F6"/>
    <w:rsid w:val="00BF7A44"/>
    <w:rsid w:val="00C00006"/>
    <w:rsid w:val="00C00848"/>
    <w:rsid w:val="00C070DD"/>
    <w:rsid w:val="00C072F4"/>
    <w:rsid w:val="00C10375"/>
    <w:rsid w:val="00C10B70"/>
    <w:rsid w:val="00C10E44"/>
    <w:rsid w:val="00C13952"/>
    <w:rsid w:val="00C13CF4"/>
    <w:rsid w:val="00C145AB"/>
    <w:rsid w:val="00C1624D"/>
    <w:rsid w:val="00C165A0"/>
    <w:rsid w:val="00C20ACA"/>
    <w:rsid w:val="00C25AE0"/>
    <w:rsid w:val="00C26B20"/>
    <w:rsid w:val="00C327EA"/>
    <w:rsid w:val="00C35490"/>
    <w:rsid w:val="00C44256"/>
    <w:rsid w:val="00C46076"/>
    <w:rsid w:val="00C50397"/>
    <w:rsid w:val="00C51B0E"/>
    <w:rsid w:val="00C526AA"/>
    <w:rsid w:val="00C528B0"/>
    <w:rsid w:val="00C5398A"/>
    <w:rsid w:val="00C541C9"/>
    <w:rsid w:val="00C550D3"/>
    <w:rsid w:val="00C567E5"/>
    <w:rsid w:val="00C60BED"/>
    <w:rsid w:val="00C642EC"/>
    <w:rsid w:val="00C65025"/>
    <w:rsid w:val="00C65827"/>
    <w:rsid w:val="00C70601"/>
    <w:rsid w:val="00C707E4"/>
    <w:rsid w:val="00C734F5"/>
    <w:rsid w:val="00C77186"/>
    <w:rsid w:val="00C80062"/>
    <w:rsid w:val="00C80350"/>
    <w:rsid w:val="00C804A5"/>
    <w:rsid w:val="00C81827"/>
    <w:rsid w:val="00C81B5E"/>
    <w:rsid w:val="00C8313E"/>
    <w:rsid w:val="00C83B3E"/>
    <w:rsid w:val="00C83F5B"/>
    <w:rsid w:val="00C86F28"/>
    <w:rsid w:val="00C97B78"/>
    <w:rsid w:val="00CA27D1"/>
    <w:rsid w:val="00CA6124"/>
    <w:rsid w:val="00CA6218"/>
    <w:rsid w:val="00CA62DA"/>
    <w:rsid w:val="00CA77CF"/>
    <w:rsid w:val="00CA783C"/>
    <w:rsid w:val="00CA7EB0"/>
    <w:rsid w:val="00CB15F0"/>
    <w:rsid w:val="00CC222E"/>
    <w:rsid w:val="00CC6652"/>
    <w:rsid w:val="00CD11EF"/>
    <w:rsid w:val="00CD13D7"/>
    <w:rsid w:val="00CD14A5"/>
    <w:rsid w:val="00CD209F"/>
    <w:rsid w:val="00CD3F7F"/>
    <w:rsid w:val="00CD68A1"/>
    <w:rsid w:val="00CE0B11"/>
    <w:rsid w:val="00CE457D"/>
    <w:rsid w:val="00CE5325"/>
    <w:rsid w:val="00CE60D9"/>
    <w:rsid w:val="00CF1516"/>
    <w:rsid w:val="00CF1B0C"/>
    <w:rsid w:val="00CF2BD5"/>
    <w:rsid w:val="00CF34AB"/>
    <w:rsid w:val="00CF5232"/>
    <w:rsid w:val="00D009B3"/>
    <w:rsid w:val="00D0481A"/>
    <w:rsid w:val="00D12328"/>
    <w:rsid w:val="00D14C23"/>
    <w:rsid w:val="00D20E9C"/>
    <w:rsid w:val="00D21F6C"/>
    <w:rsid w:val="00D228AC"/>
    <w:rsid w:val="00D24450"/>
    <w:rsid w:val="00D25D08"/>
    <w:rsid w:val="00D263B6"/>
    <w:rsid w:val="00D30FEC"/>
    <w:rsid w:val="00D34A47"/>
    <w:rsid w:val="00D42A54"/>
    <w:rsid w:val="00D43211"/>
    <w:rsid w:val="00D43A87"/>
    <w:rsid w:val="00D44CD7"/>
    <w:rsid w:val="00D45393"/>
    <w:rsid w:val="00D45B07"/>
    <w:rsid w:val="00D54974"/>
    <w:rsid w:val="00D54ADC"/>
    <w:rsid w:val="00D61977"/>
    <w:rsid w:val="00D62A76"/>
    <w:rsid w:val="00D63588"/>
    <w:rsid w:val="00D6383F"/>
    <w:rsid w:val="00D64062"/>
    <w:rsid w:val="00D672D5"/>
    <w:rsid w:val="00D674E6"/>
    <w:rsid w:val="00D7083A"/>
    <w:rsid w:val="00D709B2"/>
    <w:rsid w:val="00D709BF"/>
    <w:rsid w:val="00D712A7"/>
    <w:rsid w:val="00D731B5"/>
    <w:rsid w:val="00D74ED1"/>
    <w:rsid w:val="00D757F6"/>
    <w:rsid w:val="00D8024E"/>
    <w:rsid w:val="00D807BC"/>
    <w:rsid w:val="00D83A11"/>
    <w:rsid w:val="00D8597D"/>
    <w:rsid w:val="00D8608D"/>
    <w:rsid w:val="00D87A74"/>
    <w:rsid w:val="00D956C3"/>
    <w:rsid w:val="00D96853"/>
    <w:rsid w:val="00D972BF"/>
    <w:rsid w:val="00DA4D11"/>
    <w:rsid w:val="00DA7C36"/>
    <w:rsid w:val="00DB0C0B"/>
    <w:rsid w:val="00DB1802"/>
    <w:rsid w:val="00DC0859"/>
    <w:rsid w:val="00DC187C"/>
    <w:rsid w:val="00DC2B99"/>
    <w:rsid w:val="00DC4A84"/>
    <w:rsid w:val="00DC566D"/>
    <w:rsid w:val="00DC5B06"/>
    <w:rsid w:val="00DC7A75"/>
    <w:rsid w:val="00DD06B1"/>
    <w:rsid w:val="00DD226D"/>
    <w:rsid w:val="00DD343D"/>
    <w:rsid w:val="00DD375D"/>
    <w:rsid w:val="00DD4314"/>
    <w:rsid w:val="00DD4EBA"/>
    <w:rsid w:val="00DD4F35"/>
    <w:rsid w:val="00DD57AE"/>
    <w:rsid w:val="00DE15D0"/>
    <w:rsid w:val="00DE5302"/>
    <w:rsid w:val="00DE5436"/>
    <w:rsid w:val="00DE5D02"/>
    <w:rsid w:val="00DF1B2C"/>
    <w:rsid w:val="00DF2BD3"/>
    <w:rsid w:val="00DF2FEC"/>
    <w:rsid w:val="00DF3167"/>
    <w:rsid w:val="00DF7012"/>
    <w:rsid w:val="00DF7E0A"/>
    <w:rsid w:val="00E00283"/>
    <w:rsid w:val="00E01CA1"/>
    <w:rsid w:val="00E02C44"/>
    <w:rsid w:val="00E0367C"/>
    <w:rsid w:val="00E0402D"/>
    <w:rsid w:val="00E049D6"/>
    <w:rsid w:val="00E05503"/>
    <w:rsid w:val="00E1033E"/>
    <w:rsid w:val="00E12154"/>
    <w:rsid w:val="00E136E1"/>
    <w:rsid w:val="00E17AF2"/>
    <w:rsid w:val="00E239E9"/>
    <w:rsid w:val="00E263FA"/>
    <w:rsid w:val="00E26E65"/>
    <w:rsid w:val="00E27652"/>
    <w:rsid w:val="00E27B9D"/>
    <w:rsid w:val="00E27DDF"/>
    <w:rsid w:val="00E31663"/>
    <w:rsid w:val="00E32AD5"/>
    <w:rsid w:val="00E334FD"/>
    <w:rsid w:val="00E42045"/>
    <w:rsid w:val="00E42BBA"/>
    <w:rsid w:val="00E43C55"/>
    <w:rsid w:val="00E447A1"/>
    <w:rsid w:val="00E44CBB"/>
    <w:rsid w:val="00E52060"/>
    <w:rsid w:val="00E578F3"/>
    <w:rsid w:val="00E61561"/>
    <w:rsid w:val="00E63632"/>
    <w:rsid w:val="00E641C4"/>
    <w:rsid w:val="00E708D7"/>
    <w:rsid w:val="00E72866"/>
    <w:rsid w:val="00E73045"/>
    <w:rsid w:val="00E744AA"/>
    <w:rsid w:val="00E75748"/>
    <w:rsid w:val="00E77967"/>
    <w:rsid w:val="00E77BC3"/>
    <w:rsid w:val="00E81A23"/>
    <w:rsid w:val="00E83858"/>
    <w:rsid w:val="00E86E9C"/>
    <w:rsid w:val="00E8773F"/>
    <w:rsid w:val="00E93262"/>
    <w:rsid w:val="00E93923"/>
    <w:rsid w:val="00E95919"/>
    <w:rsid w:val="00EA0290"/>
    <w:rsid w:val="00EA2C1B"/>
    <w:rsid w:val="00EA499C"/>
    <w:rsid w:val="00EA7123"/>
    <w:rsid w:val="00EB3926"/>
    <w:rsid w:val="00EB3E06"/>
    <w:rsid w:val="00EB4484"/>
    <w:rsid w:val="00EB7B45"/>
    <w:rsid w:val="00EC1ACB"/>
    <w:rsid w:val="00EC785A"/>
    <w:rsid w:val="00ED28E0"/>
    <w:rsid w:val="00ED376A"/>
    <w:rsid w:val="00ED7C99"/>
    <w:rsid w:val="00EE05D5"/>
    <w:rsid w:val="00EE24C1"/>
    <w:rsid w:val="00EE40EC"/>
    <w:rsid w:val="00EE627D"/>
    <w:rsid w:val="00EE687D"/>
    <w:rsid w:val="00EE7F60"/>
    <w:rsid w:val="00EF10EF"/>
    <w:rsid w:val="00EF19AD"/>
    <w:rsid w:val="00EF3B44"/>
    <w:rsid w:val="00EF3CBD"/>
    <w:rsid w:val="00EF4472"/>
    <w:rsid w:val="00EF55EE"/>
    <w:rsid w:val="00EF7294"/>
    <w:rsid w:val="00F023DE"/>
    <w:rsid w:val="00F075B6"/>
    <w:rsid w:val="00F14D34"/>
    <w:rsid w:val="00F1766E"/>
    <w:rsid w:val="00F3045B"/>
    <w:rsid w:val="00F32D58"/>
    <w:rsid w:val="00F3396B"/>
    <w:rsid w:val="00F34A5A"/>
    <w:rsid w:val="00F3553C"/>
    <w:rsid w:val="00F35A66"/>
    <w:rsid w:val="00F469C4"/>
    <w:rsid w:val="00F5042A"/>
    <w:rsid w:val="00F507DC"/>
    <w:rsid w:val="00F51E38"/>
    <w:rsid w:val="00F536BB"/>
    <w:rsid w:val="00F54042"/>
    <w:rsid w:val="00F54B31"/>
    <w:rsid w:val="00F554D9"/>
    <w:rsid w:val="00F56E95"/>
    <w:rsid w:val="00F5783C"/>
    <w:rsid w:val="00F61C8D"/>
    <w:rsid w:val="00F61E5C"/>
    <w:rsid w:val="00F621CB"/>
    <w:rsid w:val="00F63FFC"/>
    <w:rsid w:val="00F6539D"/>
    <w:rsid w:val="00F7283D"/>
    <w:rsid w:val="00F73216"/>
    <w:rsid w:val="00F7351E"/>
    <w:rsid w:val="00F76B0D"/>
    <w:rsid w:val="00F774C0"/>
    <w:rsid w:val="00F77578"/>
    <w:rsid w:val="00F81CAA"/>
    <w:rsid w:val="00F81CF2"/>
    <w:rsid w:val="00F821C7"/>
    <w:rsid w:val="00F83A15"/>
    <w:rsid w:val="00F8763E"/>
    <w:rsid w:val="00F90F6B"/>
    <w:rsid w:val="00F9334B"/>
    <w:rsid w:val="00F941D8"/>
    <w:rsid w:val="00F94391"/>
    <w:rsid w:val="00F94C16"/>
    <w:rsid w:val="00F95F3D"/>
    <w:rsid w:val="00F96F2F"/>
    <w:rsid w:val="00FA261C"/>
    <w:rsid w:val="00FA2C0E"/>
    <w:rsid w:val="00FA3DCA"/>
    <w:rsid w:val="00FA3E0A"/>
    <w:rsid w:val="00FA67E7"/>
    <w:rsid w:val="00FB0135"/>
    <w:rsid w:val="00FB24DE"/>
    <w:rsid w:val="00FC32E7"/>
    <w:rsid w:val="00FD0099"/>
    <w:rsid w:val="00FD0399"/>
    <w:rsid w:val="00FD5D77"/>
    <w:rsid w:val="00FE1FDF"/>
    <w:rsid w:val="00FE2167"/>
    <w:rsid w:val="00FE379B"/>
    <w:rsid w:val="00FE3976"/>
    <w:rsid w:val="00FE4B11"/>
    <w:rsid w:val="00FE64B0"/>
    <w:rsid w:val="00FE68A0"/>
    <w:rsid w:val="00FE7903"/>
    <w:rsid w:val="00FF17B3"/>
    <w:rsid w:val="00FF334E"/>
    <w:rsid w:val="00FF5301"/>
    <w:rsid w:val="00FF5514"/>
    <w:rsid w:val="00FF5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4AB"/>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4C73CA"/>
    <w:pPr>
      <w:tabs>
        <w:tab w:val="right" w:leader="dot" w:pos="9498"/>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4C73CA"/>
    <w:pPr>
      <w:tabs>
        <w:tab w:val="right" w:leader="dot" w:pos="9344"/>
      </w:tabs>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4857E6"/>
    <w:pPr>
      <w:spacing w:after="0" w:line="240" w:lineRule="auto"/>
    </w:pPr>
    <w:rPr>
      <w:rFonts w:ascii="Calibri" w:eastAsia="Times New Roman" w:hAnsi="Calibri" w:cs="Times New Roman"/>
    </w:rPr>
  </w:style>
  <w:style w:type="paragraph" w:customStyle="1" w:styleId="27">
    <w:name w:val="Стиль2"/>
    <w:basedOn w:val="3"/>
    <w:link w:val="28"/>
    <w:qFormat/>
    <w:rsid w:val="00C526AA"/>
    <w:pPr>
      <w:tabs>
        <w:tab w:val="left" w:pos="1701"/>
      </w:tabs>
      <w:spacing w:before="120" w:after="240" w:line="240" w:lineRule="auto"/>
      <w:jc w:val="center"/>
    </w:pPr>
    <w:rPr>
      <w:rFonts w:ascii="Times New Roman" w:hAnsi="Times New Roman"/>
      <w:i/>
      <w:color w:val="000000" w:themeColor="text1"/>
      <w:sz w:val="27"/>
      <w:szCs w:val="27"/>
    </w:rPr>
  </w:style>
  <w:style w:type="character" w:customStyle="1" w:styleId="28">
    <w:name w:val="Стиль2 Знак"/>
    <w:basedOn w:val="30"/>
    <w:link w:val="27"/>
    <w:rsid w:val="00C526AA"/>
    <w:rPr>
      <w:rFonts w:ascii="Times New Roman" w:eastAsia="Times New Roman" w:hAnsi="Times New Roman" w:cs="Times New Roman"/>
      <w:b/>
      <w:bCs/>
      <w:i/>
      <w:color w:val="000000" w:themeColor="text1"/>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4AB"/>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4C73CA"/>
    <w:pPr>
      <w:tabs>
        <w:tab w:val="right" w:leader="dot" w:pos="9498"/>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4C73CA"/>
    <w:pPr>
      <w:tabs>
        <w:tab w:val="right" w:leader="dot" w:pos="9344"/>
      </w:tabs>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4857E6"/>
    <w:pPr>
      <w:spacing w:after="0" w:line="240" w:lineRule="auto"/>
    </w:pPr>
    <w:rPr>
      <w:rFonts w:ascii="Calibri" w:eastAsia="Times New Roman" w:hAnsi="Calibri" w:cs="Times New Roman"/>
    </w:rPr>
  </w:style>
  <w:style w:type="paragraph" w:customStyle="1" w:styleId="27">
    <w:name w:val="Стиль2"/>
    <w:basedOn w:val="3"/>
    <w:link w:val="28"/>
    <w:qFormat/>
    <w:rsid w:val="00C526AA"/>
    <w:pPr>
      <w:tabs>
        <w:tab w:val="left" w:pos="1701"/>
      </w:tabs>
      <w:spacing w:before="120" w:after="240" w:line="240" w:lineRule="auto"/>
      <w:jc w:val="center"/>
    </w:pPr>
    <w:rPr>
      <w:rFonts w:ascii="Times New Roman" w:hAnsi="Times New Roman"/>
      <w:i/>
      <w:color w:val="000000" w:themeColor="text1"/>
      <w:sz w:val="27"/>
      <w:szCs w:val="27"/>
    </w:rPr>
  </w:style>
  <w:style w:type="character" w:customStyle="1" w:styleId="28">
    <w:name w:val="Стиль2 Знак"/>
    <w:basedOn w:val="30"/>
    <w:link w:val="27"/>
    <w:rsid w:val="00C526AA"/>
    <w:rPr>
      <w:rFonts w:ascii="Times New Roman" w:eastAsia="Times New Roman" w:hAnsi="Times New Roman" w:cs="Times New Roman"/>
      <w:b/>
      <w:bCs/>
      <w:i/>
      <w:color w:val="000000" w:themeColor="text1"/>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0C80-1F8F-4DF4-99DC-52B2FA18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127</Pages>
  <Words>50710</Words>
  <Characters>289049</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Ильинская Анна Александровна</cp:lastModifiedBy>
  <cp:revision>44</cp:revision>
  <cp:lastPrinted>2024-07-22T14:53:00Z</cp:lastPrinted>
  <dcterms:created xsi:type="dcterms:W3CDTF">2024-07-22T14:46:00Z</dcterms:created>
  <dcterms:modified xsi:type="dcterms:W3CDTF">2024-09-17T08:06:00Z</dcterms:modified>
</cp:coreProperties>
</file>